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528E3" w14:textId="32215889" w:rsidR="00931272" w:rsidRPr="00931272" w:rsidRDefault="000E5D07" w:rsidP="00931272">
      <w:pPr>
        <w:pBdr>
          <w:bottom w:val="single" w:sz="12" w:space="1" w:color="auto"/>
        </w:pBdr>
        <w:suppressAutoHyphens/>
        <w:spacing w:before="0" w:after="0"/>
        <w:ind w:left="142" w:right="140"/>
        <w:jc w:val="center"/>
        <w:rPr>
          <w:rFonts w:eastAsia="Calibri" w:cs="Arial"/>
          <w:b/>
          <w:bCs/>
          <w:snapToGrid w:val="0"/>
          <w:color w:val="000000"/>
          <w:szCs w:val="24"/>
          <w:lang w:eastAsia="en-US"/>
        </w:rPr>
      </w:pPr>
      <w:proofErr w:type="gramStart"/>
      <w:ins w:id="0" w:author="Автор">
        <w:r>
          <w:rPr>
            <w:rFonts w:eastAsia="Calibri" w:cs="Arial"/>
            <w:b/>
            <w:bCs/>
            <w:snapToGrid w:val="0"/>
            <w:color w:val="000000"/>
            <w:szCs w:val="24"/>
            <w:lang w:val="en-US" w:eastAsia="en-US"/>
          </w:rPr>
          <w:t>.</w:t>
        </w:r>
      </w:ins>
      <w:r w:rsidR="00931272" w:rsidRPr="00931272">
        <w:rPr>
          <w:rFonts w:eastAsia="Calibri" w:cs="Arial"/>
          <w:b/>
          <w:bCs/>
          <w:snapToGrid w:val="0"/>
          <w:color w:val="000000"/>
          <w:szCs w:val="24"/>
          <w:lang w:eastAsia="en-US"/>
        </w:rPr>
        <w:t>ФЕДЕРАЛЬНОЕ</w:t>
      </w:r>
      <w:proofErr w:type="gramEnd"/>
      <w:r w:rsidR="00931272" w:rsidRPr="00931272">
        <w:rPr>
          <w:rFonts w:eastAsia="Calibri" w:cs="Arial"/>
          <w:b/>
          <w:bCs/>
          <w:snapToGrid w:val="0"/>
          <w:color w:val="000000"/>
          <w:szCs w:val="24"/>
          <w:lang w:eastAsia="en-US"/>
        </w:rPr>
        <w:t xml:space="preserve"> КАЗНАЧЕЙСТВО (КАЗНАЧЕЙСТВО РОССИИ)</w:t>
      </w:r>
    </w:p>
    <w:p w14:paraId="6F7E86F8" w14:textId="77777777" w:rsidR="00931272" w:rsidRPr="00931272" w:rsidRDefault="00931272" w:rsidP="00931272">
      <w:pPr>
        <w:spacing w:before="0" w:after="0"/>
        <w:jc w:val="both"/>
        <w:rPr>
          <w:snapToGrid w:val="0"/>
          <w:color w:val="000000"/>
        </w:rPr>
      </w:pPr>
    </w:p>
    <w:p w14:paraId="640CD79F" w14:textId="77777777" w:rsidR="00931272" w:rsidRPr="00931272" w:rsidRDefault="00931272" w:rsidP="00931272">
      <w:pPr>
        <w:spacing w:before="0" w:after="0"/>
        <w:jc w:val="both"/>
        <w:rPr>
          <w:snapToGrid w:val="0"/>
          <w:color w:val="000000"/>
        </w:rPr>
      </w:pPr>
    </w:p>
    <w:tbl>
      <w:tblPr>
        <w:tblStyle w:val="1f3"/>
        <w:tblW w:w="0" w:type="auto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76"/>
        <w:gridCol w:w="3433"/>
      </w:tblGrid>
      <w:tr w:rsidR="00931272" w:rsidRPr="00931272" w14:paraId="144886D5" w14:textId="77777777" w:rsidTr="000F3BB0">
        <w:tc>
          <w:tcPr>
            <w:tcW w:w="6176" w:type="dxa"/>
          </w:tcPr>
          <w:p w14:paraId="5BDA8345" w14:textId="509256EF" w:rsidR="00931272" w:rsidRPr="00931272" w:rsidRDefault="00931272" w:rsidP="00931272">
            <w:pPr>
              <w:spacing w:before="0" w:after="0"/>
              <w:ind w:firstLine="0"/>
              <w:rPr>
                <w:rFonts w:cs="Arial"/>
                <w:b/>
                <w:sz w:val="28"/>
              </w:rPr>
            </w:pPr>
            <w:r w:rsidRPr="00931272">
              <w:rPr>
                <w:rFonts w:cs="Arial"/>
                <w:b/>
                <w:sz w:val="28"/>
              </w:rPr>
              <w:t>УТВЕРЖДЕН</w:t>
            </w:r>
          </w:p>
        </w:tc>
        <w:tc>
          <w:tcPr>
            <w:tcW w:w="3433" w:type="dxa"/>
            <w:hideMark/>
          </w:tcPr>
          <w:p w14:paraId="68EAD70A" w14:textId="77777777" w:rsidR="00931272" w:rsidRPr="00931272" w:rsidRDefault="00931272" w:rsidP="00931272">
            <w:pPr>
              <w:spacing w:before="0" w:after="0"/>
              <w:ind w:right="28" w:firstLine="0"/>
              <w:rPr>
                <w:rFonts w:ascii="+Times New Roman" w:hAnsi="+Times New Roman"/>
                <w:snapToGrid w:val="0"/>
                <w:color w:val="000000"/>
              </w:rPr>
            </w:pPr>
          </w:p>
        </w:tc>
      </w:tr>
    </w:tbl>
    <w:p w14:paraId="3D6957F2" w14:textId="77777777" w:rsidR="00931272" w:rsidRPr="00931272" w:rsidRDefault="00931272" w:rsidP="00931272">
      <w:pPr>
        <w:suppressAutoHyphens/>
        <w:spacing w:before="120" w:after="120"/>
        <w:jc w:val="both"/>
        <w:rPr>
          <w:snapToGrid w:val="0"/>
          <w:color w:val="000000"/>
        </w:rPr>
      </w:pPr>
    </w:p>
    <w:p w14:paraId="0D5FAC18" w14:textId="77777777" w:rsidR="00931272" w:rsidRPr="00931272" w:rsidRDefault="00931272" w:rsidP="00931272">
      <w:pPr>
        <w:suppressAutoHyphens/>
        <w:spacing w:before="120" w:after="120"/>
        <w:jc w:val="both"/>
        <w:rPr>
          <w:snapToGrid w:val="0"/>
          <w:color w:val="000000"/>
        </w:rPr>
      </w:pPr>
    </w:p>
    <w:p w14:paraId="2A59CBA5" w14:textId="77777777" w:rsidR="00931272" w:rsidRPr="00931272" w:rsidRDefault="00931272" w:rsidP="00931272">
      <w:pPr>
        <w:suppressAutoHyphens/>
        <w:spacing w:before="120" w:after="120"/>
        <w:jc w:val="both"/>
        <w:rPr>
          <w:snapToGrid w:val="0"/>
          <w:color w:val="000000"/>
        </w:rPr>
      </w:pPr>
    </w:p>
    <w:p w14:paraId="51E631E3" w14:textId="77777777" w:rsidR="00931272" w:rsidRPr="00931272" w:rsidRDefault="00931272" w:rsidP="00931272">
      <w:pPr>
        <w:suppressAutoHyphens/>
        <w:spacing w:before="120" w:after="120"/>
        <w:jc w:val="both"/>
        <w:rPr>
          <w:snapToGrid w:val="0"/>
          <w:color w:val="000000"/>
        </w:rPr>
      </w:pPr>
    </w:p>
    <w:p w14:paraId="0714AD1B" w14:textId="77777777" w:rsidR="00931272" w:rsidRPr="00931272" w:rsidRDefault="00931272" w:rsidP="00931272">
      <w:pPr>
        <w:suppressAutoHyphens/>
        <w:spacing w:before="120" w:after="120"/>
        <w:jc w:val="both"/>
        <w:rPr>
          <w:snapToGrid w:val="0"/>
          <w:color w:val="000000"/>
        </w:rPr>
      </w:pPr>
    </w:p>
    <w:p w14:paraId="3F419DE8" w14:textId="77777777" w:rsidR="00931272" w:rsidRPr="00931272" w:rsidRDefault="00931272" w:rsidP="00931272">
      <w:pPr>
        <w:suppressAutoHyphens/>
        <w:spacing w:before="120" w:after="120"/>
        <w:jc w:val="both"/>
        <w:rPr>
          <w:snapToGrid w:val="0"/>
          <w:color w:val="000000"/>
        </w:rPr>
      </w:pPr>
    </w:p>
    <w:p w14:paraId="5353907E" w14:textId="77777777" w:rsidR="00931272" w:rsidRPr="00931272" w:rsidRDefault="00931272" w:rsidP="00931272">
      <w:pPr>
        <w:suppressAutoHyphens/>
        <w:spacing w:before="120" w:after="120"/>
        <w:jc w:val="both"/>
        <w:rPr>
          <w:snapToGrid w:val="0"/>
          <w:color w:val="000000"/>
        </w:rPr>
      </w:pPr>
    </w:p>
    <w:p w14:paraId="47DB08FD" w14:textId="77777777" w:rsidR="00931272" w:rsidRPr="00931272" w:rsidRDefault="00931272" w:rsidP="00931272">
      <w:pPr>
        <w:suppressAutoHyphens/>
        <w:spacing w:before="120" w:after="120"/>
        <w:jc w:val="center"/>
        <w:rPr>
          <w:b/>
          <w:bCs/>
          <w:snapToGrid w:val="0"/>
          <w:color w:val="000000"/>
          <w:sz w:val="36"/>
        </w:rPr>
      </w:pPr>
      <w:r w:rsidRPr="00931272">
        <w:rPr>
          <w:b/>
          <w:bCs/>
          <w:snapToGrid w:val="0"/>
          <w:color w:val="000000"/>
          <w:sz w:val="36"/>
        </w:rPr>
        <w:t>Единая информационная система в сфере закупок</w:t>
      </w:r>
    </w:p>
    <w:p w14:paraId="38F4BC3C" w14:textId="77777777" w:rsidR="00931272" w:rsidRPr="00931272" w:rsidRDefault="00931272" w:rsidP="00931272">
      <w:pPr>
        <w:suppressAutoHyphens/>
        <w:spacing w:before="120" w:after="120"/>
        <w:jc w:val="center"/>
        <w:rPr>
          <w:snapToGrid w:val="0"/>
          <w:color w:val="000000"/>
        </w:rPr>
      </w:pPr>
    </w:p>
    <w:p w14:paraId="1FE619F9" w14:textId="77777777" w:rsidR="00931272" w:rsidRPr="00931272" w:rsidRDefault="00931272" w:rsidP="00931272">
      <w:pPr>
        <w:spacing w:before="0" w:after="0"/>
        <w:jc w:val="center"/>
        <w:rPr>
          <w:snapToGrid w:val="0"/>
          <w:color w:val="000000"/>
          <w:sz w:val="36"/>
        </w:rPr>
      </w:pPr>
      <w:r w:rsidRPr="00931272">
        <w:rPr>
          <w:snapToGrid w:val="0"/>
          <w:color w:val="000000"/>
          <w:sz w:val="36"/>
        </w:rPr>
        <w:t>Требования к форматам файлов</w:t>
      </w:r>
    </w:p>
    <w:p w14:paraId="597F2692" w14:textId="77777777" w:rsidR="00931272" w:rsidRPr="00931272" w:rsidRDefault="00931272" w:rsidP="00931272">
      <w:pPr>
        <w:spacing w:before="0" w:after="0"/>
        <w:jc w:val="center"/>
        <w:rPr>
          <w:snapToGrid w:val="0"/>
          <w:color w:val="000000"/>
          <w:sz w:val="36"/>
        </w:rPr>
      </w:pPr>
    </w:p>
    <w:p w14:paraId="7DF782F5" w14:textId="2BD46B12" w:rsidR="00931272" w:rsidRPr="00931272" w:rsidRDefault="00931272" w:rsidP="00931272">
      <w:pPr>
        <w:spacing w:before="0" w:after="0"/>
        <w:jc w:val="center"/>
        <w:rPr>
          <w:snapToGrid w:val="0"/>
          <w:color w:val="000000"/>
          <w:sz w:val="36"/>
        </w:rPr>
      </w:pPr>
      <w:r w:rsidRPr="00931272">
        <w:rPr>
          <w:snapToGrid w:val="0"/>
          <w:color w:val="000000"/>
          <w:sz w:val="36"/>
        </w:rPr>
        <w:t>Приложение 1</w:t>
      </w:r>
      <w:r>
        <w:rPr>
          <w:snapToGrid w:val="0"/>
          <w:color w:val="000000"/>
          <w:sz w:val="36"/>
        </w:rPr>
        <w:t>1</w:t>
      </w:r>
      <w:r w:rsidRPr="00931272">
        <w:rPr>
          <w:snapToGrid w:val="0"/>
          <w:color w:val="000000"/>
          <w:sz w:val="36"/>
        </w:rPr>
        <w:t xml:space="preserve"> Структура XML-документов реестра проектов контрактов</w:t>
      </w:r>
    </w:p>
    <w:p w14:paraId="1B67DBA1" w14:textId="77777777" w:rsidR="00931272" w:rsidRPr="00931272" w:rsidRDefault="00931272" w:rsidP="00931272">
      <w:pPr>
        <w:spacing w:before="0" w:after="0"/>
        <w:jc w:val="center"/>
        <w:rPr>
          <w:snapToGrid w:val="0"/>
          <w:color w:val="000000"/>
          <w:sz w:val="36"/>
        </w:rPr>
      </w:pPr>
    </w:p>
    <w:p w14:paraId="07DBCFDA" w14:textId="77777777" w:rsidR="00931272" w:rsidRPr="00931272" w:rsidRDefault="00931272" w:rsidP="00931272">
      <w:pPr>
        <w:suppressAutoHyphens/>
        <w:spacing w:before="120" w:after="120"/>
        <w:jc w:val="center"/>
        <w:rPr>
          <w:snapToGrid w:val="0"/>
          <w:color w:val="000000"/>
          <w:sz w:val="28"/>
          <w:szCs w:val="28"/>
        </w:rPr>
      </w:pPr>
    </w:p>
    <w:p w14:paraId="16C18948" w14:textId="65515F5A" w:rsidR="00931272" w:rsidRPr="00931272" w:rsidRDefault="00931272" w:rsidP="00931272">
      <w:pPr>
        <w:spacing w:before="0" w:after="0"/>
        <w:jc w:val="center"/>
        <w:rPr>
          <w:snapToGrid w:val="0"/>
          <w:color w:val="000000"/>
        </w:rPr>
      </w:pPr>
      <w:r w:rsidRPr="00931272">
        <w:rPr>
          <w:snapToGrid w:val="0"/>
          <w:color w:val="000000"/>
          <w:sz w:val="28"/>
          <w:szCs w:val="28"/>
        </w:rPr>
        <w:t xml:space="preserve">Листов: </w:t>
      </w:r>
      <w:r w:rsidRPr="00931272">
        <w:rPr>
          <w:snapToGrid w:val="0"/>
          <w:color w:val="000000"/>
          <w:sz w:val="28"/>
          <w:szCs w:val="28"/>
        </w:rPr>
        <w:fldChar w:fldCharType="begin"/>
      </w:r>
      <w:r w:rsidRPr="00931272">
        <w:rPr>
          <w:snapToGrid w:val="0"/>
          <w:color w:val="000000"/>
          <w:sz w:val="28"/>
          <w:szCs w:val="28"/>
        </w:rPr>
        <w:instrText xml:space="preserve"> NUMPAGES   \* MERGEFORMAT </w:instrText>
      </w:r>
      <w:r w:rsidRPr="00931272">
        <w:rPr>
          <w:snapToGrid w:val="0"/>
          <w:color w:val="000000"/>
          <w:sz w:val="28"/>
          <w:szCs w:val="28"/>
        </w:rPr>
        <w:fldChar w:fldCharType="separate"/>
      </w:r>
      <w:r w:rsidR="00D4798A">
        <w:rPr>
          <w:noProof/>
          <w:snapToGrid w:val="0"/>
          <w:color w:val="000000"/>
          <w:sz w:val="28"/>
          <w:szCs w:val="28"/>
        </w:rPr>
        <w:t>228</w:t>
      </w:r>
      <w:r w:rsidRPr="00931272">
        <w:rPr>
          <w:snapToGrid w:val="0"/>
          <w:color w:val="000000"/>
          <w:sz w:val="28"/>
          <w:szCs w:val="28"/>
        </w:rPr>
        <w:fldChar w:fldCharType="end"/>
      </w:r>
    </w:p>
    <w:p w14:paraId="3664FCF8" w14:textId="75CB5C7A" w:rsidR="00931272" w:rsidRDefault="00931272" w:rsidP="00931272">
      <w:pPr>
        <w:spacing w:before="0" w:after="0"/>
        <w:contextualSpacing/>
        <w:rPr>
          <w:sz w:val="28"/>
        </w:rPr>
      </w:pPr>
      <w:r>
        <w:rPr>
          <w:sz w:val="28"/>
        </w:rPr>
        <w:br w:type="page"/>
      </w:r>
    </w:p>
    <w:p w14:paraId="0ECBAED6" w14:textId="3D070959" w:rsidR="00931272" w:rsidRDefault="00931272" w:rsidP="00931272">
      <w:pPr>
        <w:pStyle w:val="afffffffa"/>
      </w:pPr>
      <w:r>
        <w:lastRenderedPageBreak/>
        <w:t>Аннотация</w:t>
      </w:r>
    </w:p>
    <w:p w14:paraId="4DFA7A01" w14:textId="08156116" w:rsidR="00931272" w:rsidRPr="00931272" w:rsidRDefault="00931272" w:rsidP="00D95822">
      <w:pPr>
        <w:suppressAutoHyphens/>
        <w:spacing w:before="0" w:after="0" w:line="276" w:lineRule="auto"/>
        <w:ind w:firstLine="709"/>
        <w:jc w:val="both"/>
        <w:rPr>
          <w:rFonts w:ascii="+Times New Roman" w:hAnsi="+Times New Roman"/>
          <w:snapToGrid w:val="0"/>
          <w:color w:val="000000"/>
        </w:rPr>
      </w:pPr>
      <w:r w:rsidRPr="00931272">
        <w:rPr>
          <w:rFonts w:ascii="+Times New Roman" w:hAnsi="+Times New Roman"/>
          <w:snapToGrid w:val="0"/>
          <w:color w:val="000000"/>
        </w:rPr>
        <w:t>Настоящий документ представляет собой Приложение</w:t>
      </w:r>
      <w:r w:rsidRPr="00931272">
        <w:rPr>
          <w:rFonts w:ascii="+Times New Roman" w:hAnsi="+Times New Roman" w:hint="eastAsia"/>
          <w:snapToGrid w:val="0"/>
          <w:color w:val="000000"/>
        </w:rPr>
        <w:t> </w:t>
      </w:r>
      <w:r w:rsidRPr="00931272">
        <w:rPr>
          <w:rFonts w:ascii="+Times New Roman" w:hAnsi="+Times New Roman"/>
          <w:snapToGrid w:val="0"/>
          <w:color w:val="000000"/>
        </w:rPr>
        <w:t>1</w:t>
      </w:r>
      <w:r>
        <w:rPr>
          <w:rFonts w:ascii="+Times New Roman" w:hAnsi="+Times New Roman"/>
          <w:snapToGrid w:val="0"/>
          <w:color w:val="000000"/>
        </w:rPr>
        <w:t>1</w:t>
      </w:r>
      <w:r w:rsidRPr="00931272">
        <w:rPr>
          <w:rFonts w:ascii="+Times New Roman" w:hAnsi="+Times New Roman"/>
          <w:snapToGrid w:val="0"/>
          <w:color w:val="000000"/>
        </w:rPr>
        <w:t xml:space="preserve"> к документу «Требования к форматам файлов» и определяет структуру XML-документов реестра проектов контрактов.</w:t>
      </w:r>
    </w:p>
    <w:p w14:paraId="51FE7565" w14:textId="77777777" w:rsidR="00931272" w:rsidRPr="00931272" w:rsidRDefault="00931272" w:rsidP="00931272">
      <w:pPr>
        <w:pStyle w:val="afd"/>
      </w:pPr>
    </w:p>
    <w:p w14:paraId="5C524838" w14:textId="69D28485" w:rsidR="00931272" w:rsidRDefault="00931272">
      <w:pPr>
        <w:pStyle w:val="afffffffa"/>
      </w:pPr>
      <w:r>
        <w:lastRenderedPageBreak/>
        <w:t>Содержание</w:t>
      </w:r>
    </w:p>
    <w:p w14:paraId="028CEC35" w14:textId="1D6FB224" w:rsidR="00D4798A" w:rsidRDefault="003B127E">
      <w:pPr>
        <w:pStyle w:val="1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fldChar w:fldCharType="begin"/>
      </w:r>
      <w:r>
        <w:instrText xml:space="preserve"> TOC \o "2-3" \h \z \t "Заголовок 1;1;Заголовок;1;OTR_Heading_App;1;OTR_reg;1;OTR_num;1;Приложение;1;Заголовок Приложения;1;Заголовок без нумерации♫;1" </w:instrText>
      </w:r>
      <w:r>
        <w:fldChar w:fldCharType="separate"/>
      </w:r>
      <w:hyperlink w:anchor="_Toc198912094" w:history="1">
        <w:r w:rsidR="00D4798A" w:rsidRPr="000B2D35">
          <w:rPr>
            <w:rStyle w:val="afff"/>
            <w:noProof/>
          </w:rPr>
          <w:t>Перечень сокращений</w:t>
        </w:r>
        <w:r w:rsidR="00D4798A">
          <w:rPr>
            <w:noProof/>
            <w:webHidden/>
          </w:rPr>
          <w:tab/>
        </w:r>
        <w:r w:rsidR="00D4798A">
          <w:rPr>
            <w:noProof/>
            <w:webHidden/>
          </w:rPr>
          <w:fldChar w:fldCharType="begin"/>
        </w:r>
        <w:r w:rsidR="00D4798A">
          <w:rPr>
            <w:noProof/>
            <w:webHidden/>
          </w:rPr>
          <w:instrText xml:space="preserve"> PAGEREF _Toc198912094 \h </w:instrText>
        </w:r>
        <w:r w:rsidR="00D4798A">
          <w:rPr>
            <w:noProof/>
            <w:webHidden/>
          </w:rPr>
        </w:r>
        <w:r w:rsidR="00D4798A">
          <w:rPr>
            <w:noProof/>
            <w:webHidden/>
          </w:rPr>
          <w:fldChar w:fldCharType="separate"/>
        </w:r>
        <w:r w:rsidR="00D4798A">
          <w:rPr>
            <w:noProof/>
            <w:webHidden/>
          </w:rPr>
          <w:t>4</w:t>
        </w:r>
        <w:r w:rsidR="00D4798A">
          <w:rPr>
            <w:noProof/>
            <w:webHidden/>
          </w:rPr>
          <w:fldChar w:fldCharType="end"/>
        </w:r>
      </w:hyperlink>
    </w:p>
    <w:p w14:paraId="734E6D51" w14:textId="029F7A8C" w:rsidR="00D4798A" w:rsidRDefault="002D332B">
      <w:pPr>
        <w:pStyle w:val="1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198912095" w:history="1">
        <w:r w:rsidR="00D4798A" w:rsidRPr="000B2D35">
          <w:rPr>
            <w:rStyle w:val="afff"/>
            <w:noProof/>
          </w:rPr>
          <w:t>Перечень терминов</w:t>
        </w:r>
        <w:r w:rsidR="00D4798A">
          <w:rPr>
            <w:noProof/>
            <w:webHidden/>
          </w:rPr>
          <w:tab/>
        </w:r>
        <w:r w:rsidR="00D4798A">
          <w:rPr>
            <w:noProof/>
            <w:webHidden/>
          </w:rPr>
          <w:fldChar w:fldCharType="begin"/>
        </w:r>
        <w:r w:rsidR="00D4798A">
          <w:rPr>
            <w:noProof/>
            <w:webHidden/>
          </w:rPr>
          <w:instrText xml:space="preserve"> PAGEREF _Toc198912095 \h </w:instrText>
        </w:r>
        <w:r w:rsidR="00D4798A">
          <w:rPr>
            <w:noProof/>
            <w:webHidden/>
          </w:rPr>
        </w:r>
        <w:r w:rsidR="00D4798A">
          <w:rPr>
            <w:noProof/>
            <w:webHidden/>
          </w:rPr>
          <w:fldChar w:fldCharType="separate"/>
        </w:r>
        <w:r w:rsidR="00D4798A">
          <w:rPr>
            <w:noProof/>
            <w:webHidden/>
          </w:rPr>
          <w:t>5</w:t>
        </w:r>
        <w:r w:rsidR="00D4798A">
          <w:rPr>
            <w:noProof/>
            <w:webHidden/>
          </w:rPr>
          <w:fldChar w:fldCharType="end"/>
        </w:r>
      </w:hyperlink>
    </w:p>
    <w:p w14:paraId="22C4A1E2" w14:textId="4027E94C" w:rsidR="00D4798A" w:rsidRDefault="002D332B">
      <w:pPr>
        <w:pStyle w:val="1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198912096" w:history="1">
        <w:r w:rsidR="00D4798A" w:rsidRPr="000B2D35">
          <w:rPr>
            <w:rStyle w:val="afff"/>
            <w:noProof/>
          </w:rPr>
          <w:t>Перечень таблиц</w:t>
        </w:r>
        <w:r w:rsidR="00D4798A">
          <w:rPr>
            <w:noProof/>
            <w:webHidden/>
          </w:rPr>
          <w:tab/>
        </w:r>
        <w:r w:rsidR="00D4798A">
          <w:rPr>
            <w:noProof/>
            <w:webHidden/>
          </w:rPr>
          <w:fldChar w:fldCharType="begin"/>
        </w:r>
        <w:r w:rsidR="00D4798A">
          <w:rPr>
            <w:noProof/>
            <w:webHidden/>
          </w:rPr>
          <w:instrText xml:space="preserve"> PAGEREF _Toc198912096 \h </w:instrText>
        </w:r>
        <w:r w:rsidR="00D4798A">
          <w:rPr>
            <w:noProof/>
            <w:webHidden/>
          </w:rPr>
        </w:r>
        <w:r w:rsidR="00D4798A">
          <w:rPr>
            <w:noProof/>
            <w:webHidden/>
          </w:rPr>
          <w:fldChar w:fldCharType="separate"/>
        </w:r>
        <w:r w:rsidR="00D4798A">
          <w:rPr>
            <w:noProof/>
            <w:webHidden/>
          </w:rPr>
          <w:t>6</w:t>
        </w:r>
        <w:r w:rsidR="00D4798A">
          <w:rPr>
            <w:noProof/>
            <w:webHidden/>
          </w:rPr>
          <w:fldChar w:fldCharType="end"/>
        </w:r>
      </w:hyperlink>
    </w:p>
    <w:p w14:paraId="6C832368" w14:textId="6279DD07" w:rsidR="00D4798A" w:rsidRDefault="002D332B">
      <w:pPr>
        <w:pStyle w:val="1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198912097" w:history="1">
        <w:r w:rsidR="00D4798A" w:rsidRPr="000B2D35">
          <w:rPr>
            <w:rStyle w:val="afff"/>
            <w:noProof/>
          </w:rPr>
          <w:t>1</w:t>
        </w:r>
        <w:r w:rsidR="00D4798A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D4798A" w:rsidRPr="000B2D35">
          <w:rPr>
            <w:rStyle w:val="afff"/>
            <w:noProof/>
          </w:rPr>
          <w:t>Проект контракта без подписей</w:t>
        </w:r>
        <w:r w:rsidR="00D4798A">
          <w:rPr>
            <w:noProof/>
            <w:webHidden/>
          </w:rPr>
          <w:tab/>
        </w:r>
        <w:r w:rsidR="00D4798A">
          <w:rPr>
            <w:noProof/>
            <w:webHidden/>
          </w:rPr>
          <w:fldChar w:fldCharType="begin"/>
        </w:r>
        <w:r w:rsidR="00D4798A">
          <w:rPr>
            <w:noProof/>
            <w:webHidden/>
          </w:rPr>
          <w:instrText xml:space="preserve"> PAGEREF _Toc198912097 \h </w:instrText>
        </w:r>
        <w:r w:rsidR="00D4798A">
          <w:rPr>
            <w:noProof/>
            <w:webHidden/>
          </w:rPr>
        </w:r>
        <w:r w:rsidR="00D4798A">
          <w:rPr>
            <w:noProof/>
            <w:webHidden/>
          </w:rPr>
          <w:fldChar w:fldCharType="separate"/>
        </w:r>
        <w:r w:rsidR="00D4798A">
          <w:rPr>
            <w:noProof/>
            <w:webHidden/>
          </w:rPr>
          <w:t>7</w:t>
        </w:r>
        <w:r w:rsidR="00D4798A">
          <w:rPr>
            <w:noProof/>
            <w:webHidden/>
          </w:rPr>
          <w:fldChar w:fldCharType="end"/>
        </w:r>
      </w:hyperlink>
    </w:p>
    <w:p w14:paraId="7DF2317B" w14:textId="40A9D9A2" w:rsidR="00D4798A" w:rsidRDefault="002D332B">
      <w:pPr>
        <w:pStyle w:val="1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198912098" w:history="1">
        <w:r w:rsidR="00D4798A" w:rsidRPr="000B2D35">
          <w:rPr>
            <w:rStyle w:val="afff"/>
            <w:noProof/>
          </w:rPr>
          <w:t>2</w:t>
        </w:r>
        <w:r w:rsidR="00D4798A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D4798A" w:rsidRPr="000B2D35">
          <w:rPr>
            <w:rStyle w:val="afff"/>
            <w:noProof/>
          </w:rPr>
          <w:t>Доработанный проект контракта на основании размещенного поставщиком протокола разногласий</w:t>
        </w:r>
        <w:r w:rsidR="00D4798A">
          <w:rPr>
            <w:noProof/>
            <w:webHidden/>
          </w:rPr>
          <w:tab/>
        </w:r>
        <w:r w:rsidR="00D4798A">
          <w:rPr>
            <w:noProof/>
            <w:webHidden/>
          </w:rPr>
          <w:fldChar w:fldCharType="begin"/>
        </w:r>
        <w:r w:rsidR="00D4798A">
          <w:rPr>
            <w:noProof/>
            <w:webHidden/>
          </w:rPr>
          <w:instrText xml:space="preserve"> PAGEREF _Toc198912098 \h </w:instrText>
        </w:r>
        <w:r w:rsidR="00D4798A">
          <w:rPr>
            <w:noProof/>
            <w:webHidden/>
          </w:rPr>
        </w:r>
        <w:r w:rsidR="00D4798A">
          <w:rPr>
            <w:noProof/>
            <w:webHidden/>
          </w:rPr>
          <w:fldChar w:fldCharType="separate"/>
        </w:r>
        <w:r w:rsidR="00D4798A">
          <w:rPr>
            <w:noProof/>
            <w:webHidden/>
          </w:rPr>
          <w:t>28</w:t>
        </w:r>
        <w:r w:rsidR="00D4798A">
          <w:rPr>
            <w:noProof/>
            <w:webHidden/>
          </w:rPr>
          <w:fldChar w:fldCharType="end"/>
        </w:r>
      </w:hyperlink>
    </w:p>
    <w:p w14:paraId="4F6140AE" w14:textId="0628A093" w:rsidR="00D4798A" w:rsidRDefault="002D332B">
      <w:pPr>
        <w:pStyle w:val="1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198912099" w:history="1">
        <w:r w:rsidR="00D4798A" w:rsidRPr="000B2D35">
          <w:rPr>
            <w:rStyle w:val="afff"/>
            <w:noProof/>
          </w:rPr>
          <w:t>3</w:t>
        </w:r>
        <w:r w:rsidR="00D4798A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D4798A" w:rsidRPr="000B2D35">
          <w:rPr>
            <w:rStyle w:val="afff"/>
            <w:noProof/>
          </w:rPr>
          <w:t>Проект контракта, подписанный поставщиком</w:t>
        </w:r>
        <w:r w:rsidR="00D4798A">
          <w:rPr>
            <w:noProof/>
            <w:webHidden/>
          </w:rPr>
          <w:tab/>
        </w:r>
        <w:r w:rsidR="00D4798A">
          <w:rPr>
            <w:noProof/>
            <w:webHidden/>
          </w:rPr>
          <w:fldChar w:fldCharType="begin"/>
        </w:r>
        <w:r w:rsidR="00D4798A">
          <w:rPr>
            <w:noProof/>
            <w:webHidden/>
          </w:rPr>
          <w:instrText xml:space="preserve"> PAGEREF _Toc198912099 \h </w:instrText>
        </w:r>
        <w:r w:rsidR="00D4798A">
          <w:rPr>
            <w:noProof/>
            <w:webHidden/>
          </w:rPr>
        </w:r>
        <w:r w:rsidR="00D4798A">
          <w:rPr>
            <w:noProof/>
            <w:webHidden/>
          </w:rPr>
          <w:fldChar w:fldCharType="separate"/>
        </w:r>
        <w:r w:rsidR="00D4798A">
          <w:rPr>
            <w:noProof/>
            <w:webHidden/>
          </w:rPr>
          <w:t>33</w:t>
        </w:r>
        <w:r w:rsidR="00D4798A">
          <w:rPr>
            <w:noProof/>
            <w:webHidden/>
          </w:rPr>
          <w:fldChar w:fldCharType="end"/>
        </w:r>
      </w:hyperlink>
    </w:p>
    <w:p w14:paraId="60FB3CEF" w14:textId="5F96AB0B" w:rsidR="00D4798A" w:rsidRDefault="002D332B">
      <w:pPr>
        <w:pStyle w:val="1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198912100" w:history="1">
        <w:r w:rsidR="00D4798A" w:rsidRPr="000B2D35">
          <w:rPr>
            <w:rStyle w:val="afff"/>
            <w:noProof/>
          </w:rPr>
          <w:t>4</w:t>
        </w:r>
        <w:r w:rsidR="00D4798A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D4798A" w:rsidRPr="000B2D35">
          <w:rPr>
            <w:rStyle w:val="afff"/>
            <w:noProof/>
          </w:rPr>
          <w:t>Подписанный контракт</w:t>
        </w:r>
        <w:r w:rsidR="00D4798A">
          <w:rPr>
            <w:noProof/>
            <w:webHidden/>
          </w:rPr>
          <w:tab/>
        </w:r>
        <w:r w:rsidR="00D4798A">
          <w:rPr>
            <w:noProof/>
            <w:webHidden/>
          </w:rPr>
          <w:fldChar w:fldCharType="begin"/>
        </w:r>
        <w:r w:rsidR="00D4798A">
          <w:rPr>
            <w:noProof/>
            <w:webHidden/>
          </w:rPr>
          <w:instrText xml:space="preserve"> PAGEREF _Toc198912100 \h </w:instrText>
        </w:r>
        <w:r w:rsidR="00D4798A">
          <w:rPr>
            <w:noProof/>
            <w:webHidden/>
          </w:rPr>
        </w:r>
        <w:r w:rsidR="00D4798A">
          <w:rPr>
            <w:noProof/>
            <w:webHidden/>
          </w:rPr>
          <w:fldChar w:fldCharType="separate"/>
        </w:r>
        <w:r w:rsidR="00D4798A">
          <w:rPr>
            <w:noProof/>
            <w:webHidden/>
          </w:rPr>
          <w:t>41</w:t>
        </w:r>
        <w:r w:rsidR="00D4798A">
          <w:rPr>
            <w:noProof/>
            <w:webHidden/>
          </w:rPr>
          <w:fldChar w:fldCharType="end"/>
        </w:r>
      </w:hyperlink>
    </w:p>
    <w:p w14:paraId="215D81FB" w14:textId="2CB89C89" w:rsidR="00D4798A" w:rsidRDefault="002D332B">
      <w:pPr>
        <w:pStyle w:val="1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198912101" w:history="1">
        <w:r w:rsidR="00D4798A" w:rsidRPr="000B2D35">
          <w:rPr>
            <w:rStyle w:val="afff"/>
            <w:noProof/>
          </w:rPr>
          <w:t>5</w:t>
        </w:r>
        <w:r w:rsidR="00D4798A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D4798A" w:rsidRPr="000B2D35">
          <w:rPr>
            <w:rStyle w:val="afff"/>
            <w:noProof/>
          </w:rPr>
          <w:t>Протокол разногласий</w:t>
        </w:r>
        <w:r w:rsidR="00D4798A">
          <w:rPr>
            <w:noProof/>
            <w:webHidden/>
          </w:rPr>
          <w:tab/>
        </w:r>
        <w:r w:rsidR="00D4798A">
          <w:rPr>
            <w:noProof/>
            <w:webHidden/>
          </w:rPr>
          <w:fldChar w:fldCharType="begin"/>
        </w:r>
        <w:r w:rsidR="00D4798A">
          <w:rPr>
            <w:noProof/>
            <w:webHidden/>
          </w:rPr>
          <w:instrText xml:space="preserve"> PAGEREF _Toc198912101 \h </w:instrText>
        </w:r>
        <w:r w:rsidR="00D4798A">
          <w:rPr>
            <w:noProof/>
            <w:webHidden/>
          </w:rPr>
        </w:r>
        <w:r w:rsidR="00D4798A">
          <w:rPr>
            <w:noProof/>
            <w:webHidden/>
          </w:rPr>
          <w:fldChar w:fldCharType="separate"/>
        </w:r>
        <w:r w:rsidR="00D4798A">
          <w:rPr>
            <w:noProof/>
            <w:webHidden/>
          </w:rPr>
          <w:t>46</w:t>
        </w:r>
        <w:r w:rsidR="00D4798A">
          <w:rPr>
            <w:noProof/>
            <w:webHidden/>
          </w:rPr>
          <w:fldChar w:fldCharType="end"/>
        </w:r>
      </w:hyperlink>
    </w:p>
    <w:p w14:paraId="1B5035E7" w14:textId="01844A3F" w:rsidR="00D4798A" w:rsidRDefault="002D332B">
      <w:pPr>
        <w:pStyle w:val="1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198912102" w:history="1">
        <w:r w:rsidR="00D4798A" w:rsidRPr="000B2D35">
          <w:rPr>
            <w:rStyle w:val="afff"/>
            <w:noProof/>
          </w:rPr>
          <w:t>6</w:t>
        </w:r>
        <w:r w:rsidR="00D4798A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D4798A" w:rsidRPr="000B2D35">
          <w:rPr>
            <w:rStyle w:val="afff"/>
            <w:noProof/>
          </w:rPr>
          <w:t>Уведомление об уклонении от заключения контракта</w:t>
        </w:r>
        <w:r w:rsidR="00D4798A">
          <w:rPr>
            <w:noProof/>
            <w:webHidden/>
          </w:rPr>
          <w:tab/>
        </w:r>
        <w:r w:rsidR="00D4798A">
          <w:rPr>
            <w:noProof/>
            <w:webHidden/>
          </w:rPr>
          <w:fldChar w:fldCharType="begin"/>
        </w:r>
        <w:r w:rsidR="00D4798A">
          <w:rPr>
            <w:noProof/>
            <w:webHidden/>
          </w:rPr>
          <w:instrText xml:space="preserve"> PAGEREF _Toc198912102 \h </w:instrText>
        </w:r>
        <w:r w:rsidR="00D4798A">
          <w:rPr>
            <w:noProof/>
            <w:webHidden/>
          </w:rPr>
        </w:r>
        <w:r w:rsidR="00D4798A">
          <w:rPr>
            <w:noProof/>
            <w:webHidden/>
          </w:rPr>
          <w:fldChar w:fldCharType="separate"/>
        </w:r>
        <w:r w:rsidR="00D4798A">
          <w:rPr>
            <w:noProof/>
            <w:webHidden/>
          </w:rPr>
          <w:t>50</w:t>
        </w:r>
        <w:r w:rsidR="00D4798A">
          <w:rPr>
            <w:noProof/>
            <w:webHidden/>
          </w:rPr>
          <w:fldChar w:fldCharType="end"/>
        </w:r>
      </w:hyperlink>
    </w:p>
    <w:p w14:paraId="6F30AFD7" w14:textId="637DB209" w:rsidR="00D4798A" w:rsidRDefault="002D332B">
      <w:pPr>
        <w:pStyle w:val="1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198912103" w:history="1">
        <w:r w:rsidR="00D4798A" w:rsidRPr="000B2D35">
          <w:rPr>
            <w:rStyle w:val="afff"/>
            <w:noProof/>
          </w:rPr>
          <w:t>7</w:t>
        </w:r>
        <w:r w:rsidR="00D4798A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D4798A" w:rsidRPr="000B2D35">
          <w:rPr>
            <w:rStyle w:val="afff"/>
            <w:noProof/>
          </w:rPr>
          <w:t>Уведомление об отказе от заключения контракта (устарело, не применяется)</w:t>
        </w:r>
        <w:r w:rsidR="00D4798A">
          <w:rPr>
            <w:noProof/>
            <w:webHidden/>
          </w:rPr>
          <w:tab/>
        </w:r>
        <w:r w:rsidR="00D4798A">
          <w:rPr>
            <w:noProof/>
            <w:webHidden/>
          </w:rPr>
          <w:fldChar w:fldCharType="begin"/>
        </w:r>
        <w:r w:rsidR="00D4798A">
          <w:rPr>
            <w:noProof/>
            <w:webHidden/>
          </w:rPr>
          <w:instrText xml:space="preserve"> PAGEREF _Toc198912103 \h </w:instrText>
        </w:r>
        <w:r w:rsidR="00D4798A">
          <w:rPr>
            <w:noProof/>
            <w:webHidden/>
          </w:rPr>
        </w:r>
        <w:r w:rsidR="00D4798A">
          <w:rPr>
            <w:noProof/>
            <w:webHidden/>
          </w:rPr>
          <w:fldChar w:fldCharType="separate"/>
        </w:r>
        <w:r w:rsidR="00D4798A">
          <w:rPr>
            <w:noProof/>
            <w:webHidden/>
          </w:rPr>
          <w:t>52</w:t>
        </w:r>
        <w:r w:rsidR="00D4798A">
          <w:rPr>
            <w:noProof/>
            <w:webHidden/>
          </w:rPr>
          <w:fldChar w:fldCharType="end"/>
        </w:r>
      </w:hyperlink>
    </w:p>
    <w:p w14:paraId="39D6AB8A" w14:textId="0E9A5062" w:rsidR="00D4798A" w:rsidRDefault="002D332B">
      <w:pPr>
        <w:pStyle w:val="1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198912104" w:history="1">
        <w:r w:rsidR="00D4798A" w:rsidRPr="000B2D35">
          <w:rPr>
            <w:rStyle w:val="afff"/>
            <w:noProof/>
          </w:rPr>
          <w:t>8</w:t>
        </w:r>
        <w:r w:rsidR="00D4798A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D4798A" w:rsidRPr="000B2D35">
          <w:rPr>
            <w:rStyle w:val="afff"/>
            <w:noProof/>
          </w:rPr>
          <w:t>Отказ участника закупки от заключения контракта</w:t>
        </w:r>
        <w:r w:rsidR="00D4798A">
          <w:rPr>
            <w:noProof/>
            <w:webHidden/>
          </w:rPr>
          <w:tab/>
        </w:r>
        <w:r w:rsidR="00D4798A">
          <w:rPr>
            <w:noProof/>
            <w:webHidden/>
          </w:rPr>
          <w:fldChar w:fldCharType="begin"/>
        </w:r>
        <w:r w:rsidR="00D4798A">
          <w:rPr>
            <w:noProof/>
            <w:webHidden/>
          </w:rPr>
          <w:instrText xml:space="preserve"> PAGEREF _Toc198912104 \h </w:instrText>
        </w:r>
        <w:r w:rsidR="00D4798A">
          <w:rPr>
            <w:noProof/>
            <w:webHidden/>
          </w:rPr>
        </w:r>
        <w:r w:rsidR="00D4798A">
          <w:rPr>
            <w:noProof/>
            <w:webHidden/>
          </w:rPr>
          <w:fldChar w:fldCharType="separate"/>
        </w:r>
        <w:r w:rsidR="00D4798A">
          <w:rPr>
            <w:noProof/>
            <w:webHidden/>
          </w:rPr>
          <w:t>54</w:t>
        </w:r>
        <w:r w:rsidR="00D4798A">
          <w:rPr>
            <w:noProof/>
            <w:webHidden/>
          </w:rPr>
          <w:fldChar w:fldCharType="end"/>
        </w:r>
      </w:hyperlink>
    </w:p>
    <w:p w14:paraId="7B7F9E47" w14:textId="2EFA32BF" w:rsidR="00D4798A" w:rsidRDefault="002D332B">
      <w:pPr>
        <w:pStyle w:val="1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198912105" w:history="1">
        <w:r w:rsidR="00D4798A" w:rsidRPr="000B2D35">
          <w:rPr>
            <w:rStyle w:val="afff"/>
            <w:noProof/>
          </w:rPr>
          <w:t>9</w:t>
        </w:r>
        <w:r w:rsidR="00D4798A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D4798A" w:rsidRPr="000B2D35">
          <w:rPr>
            <w:rStyle w:val="afff"/>
            <w:noProof/>
          </w:rPr>
          <w:t>Извещение об отмене процедуры заключения контракта</w:t>
        </w:r>
        <w:r w:rsidR="00D4798A">
          <w:rPr>
            <w:noProof/>
            <w:webHidden/>
          </w:rPr>
          <w:tab/>
        </w:r>
        <w:r w:rsidR="00D4798A">
          <w:rPr>
            <w:noProof/>
            <w:webHidden/>
          </w:rPr>
          <w:fldChar w:fldCharType="begin"/>
        </w:r>
        <w:r w:rsidR="00D4798A">
          <w:rPr>
            <w:noProof/>
            <w:webHidden/>
          </w:rPr>
          <w:instrText xml:space="preserve"> PAGEREF _Toc198912105 \h </w:instrText>
        </w:r>
        <w:r w:rsidR="00D4798A">
          <w:rPr>
            <w:noProof/>
            <w:webHidden/>
          </w:rPr>
        </w:r>
        <w:r w:rsidR="00D4798A">
          <w:rPr>
            <w:noProof/>
            <w:webHidden/>
          </w:rPr>
          <w:fldChar w:fldCharType="separate"/>
        </w:r>
        <w:r w:rsidR="00D4798A">
          <w:rPr>
            <w:noProof/>
            <w:webHidden/>
          </w:rPr>
          <w:t>56</w:t>
        </w:r>
        <w:r w:rsidR="00D4798A">
          <w:rPr>
            <w:noProof/>
            <w:webHidden/>
          </w:rPr>
          <w:fldChar w:fldCharType="end"/>
        </w:r>
      </w:hyperlink>
    </w:p>
    <w:p w14:paraId="69E7FF21" w14:textId="02CFE650" w:rsidR="00D4798A" w:rsidRDefault="002D332B">
      <w:pPr>
        <w:pStyle w:val="1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198912106" w:history="1">
        <w:r w:rsidR="00D4798A" w:rsidRPr="000B2D35">
          <w:rPr>
            <w:rStyle w:val="afff"/>
            <w:noProof/>
          </w:rPr>
          <w:t>10</w:t>
        </w:r>
        <w:r w:rsidR="00D4798A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D4798A" w:rsidRPr="000B2D35">
          <w:rPr>
            <w:rStyle w:val="afff"/>
            <w:noProof/>
          </w:rPr>
          <w:t>Отмена извещения об отмене процедуры заключения контракта</w:t>
        </w:r>
        <w:r w:rsidR="00D4798A">
          <w:rPr>
            <w:noProof/>
            <w:webHidden/>
          </w:rPr>
          <w:tab/>
        </w:r>
        <w:r w:rsidR="00D4798A">
          <w:rPr>
            <w:noProof/>
            <w:webHidden/>
          </w:rPr>
          <w:fldChar w:fldCharType="begin"/>
        </w:r>
        <w:r w:rsidR="00D4798A">
          <w:rPr>
            <w:noProof/>
            <w:webHidden/>
          </w:rPr>
          <w:instrText xml:space="preserve"> PAGEREF _Toc198912106 \h </w:instrText>
        </w:r>
        <w:r w:rsidR="00D4798A">
          <w:rPr>
            <w:noProof/>
            <w:webHidden/>
          </w:rPr>
        </w:r>
        <w:r w:rsidR="00D4798A">
          <w:rPr>
            <w:noProof/>
            <w:webHidden/>
          </w:rPr>
          <w:fldChar w:fldCharType="separate"/>
        </w:r>
        <w:r w:rsidR="00D4798A">
          <w:rPr>
            <w:noProof/>
            <w:webHidden/>
          </w:rPr>
          <w:t>59</w:t>
        </w:r>
        <w:r w:rsidR="00D4798A">
          <w:rPr>
            <w:noProof/>
            <w:webHidden/>
          </w:rPr>
          <w:fldChar w:fldCharType="end"/>
        </w:r>
      </w:hyperlink>
    </w:p>
    <w:p w14:paraId="04338037" w14:textId="41DCE878" w:rsidR="00D4798A" w:rsidRDefault="002D332B">
      <w:pPr>
        <w:pStyle w:val="1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198912107" w:history="1">
        <w:r w:rsidR="00D4798A" w:rsidRPr="000B2D35">
          <w:rPr>
            <w:rStyle w:val="afff"/>
            <w:noProof/>
          </w:rPr>
          <w:t>11</w:t>
        </w:r>
        <w:r w:rsidR="00D4798A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D4798A" w:rsidRPr="000B2D35">
          <w:rPr>
            <w:rStyle w:val="afff"/>
            <w:noProof/>
          </w:rPr>
          <w:t>Электронный контракт</w:t>
        </w:r>
        <w:r w:rsidR="00D4798A">
          <w:rPr>
            <w:noProof/>
            <w:webHidden/>
          </w:rPr>
          <w:tab/>
        </w:r>
        <w:r w:rsidR="00D4798A">
          <w:rPr>
            <w:noProof/>
            <w:webHidden/>
          </w:rPr>
          <w:fldChar w:fldCharType="begin"/>
        </w:r>
        <w:r w:rsidR="00D4798A">
          <w:rPr>
            <w:noProof/>
            <w:webHidden/>
          </w:rPr>
          <w:instrText xml:space="preserve"> PAGEREF _Toc198912107 \h </w:instrText>
        </w:r>
        <w:r w:rsidR="00D4798A">
          <w:rPr>
            <w:noProof/>
            <w:webHidden/>
          </w:rPr>
        </w:r>
        <w:r w:rsidR="00D4798A">
          <w:rPr>
            <w:noProof/>
            <w:webHidden/>
          </w:rPr>
          <w:fldChar w:fldCharType="separate"/>
        </w:r>
        <w:r w:rsidR="00D4798A">
          <w:rPr>
            <w:noProof/>
            <w:webHidden/>
          </w:rPr>
          <w:t>60</w:t>
        </w:r>
        <w:r w:rsidR="00D4798A">
          <w:rPr>
            <w:noProof/>
            <w:webHidden/>
          </w:rPr>
          <w:fldChar w:fldCharType="end"/>
        </w:r>
      </w:hyperlink>
    </w:p>
    <w:p w14:paraId="46CA6EAF" w14:textId="13DDE733" w:rsidR="00D4798A" w:rsidRDefault="002D332B">
      <w:pPr>
        <w:pStyle w:val="1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198912108" w:history="1">
        <w:r w:rsidR="00D4798A" w:rsidRPr="000B2D35">
          <w:rPr>
            <w:rStyle w:val="afff"/>
            <w:noProof/>
          </w:rPr>
          <w:t>12</w:t>
        </w:r>
        <w:r w:rsidR="00D4798A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D4798A" w:rsidRPr="000B2D35">
          <w:rPr>
            <w:rStyle w:val="afff"/>
            <w:noProof/>
          </w:rPr>
          <w:t>Проект контракта без подписей (ЛКП)</w:t>
        </w:r>
        <w:r w:rsidR="00D4798A">
          <w:rPr>
            <w:noProof/>
            <w:webHidden/>
          </w:rPr>
          <w:tab/>
        </w:r>
        <w:r w:rsidR="00D4798A">
          <w:rPr>
            <w:noProof/>
            <w:webHidden/>
          </w:rPr>
          <w:fldChar w:fldCharType="begin"/>
        </w:r>
        <w:r w:rsidR="00D4798A">
          <w:rPr>
            <w:noProof/>
            <w:webHidden/>
          </w:rPr>
          <w:instrText xml:space="preserve"> PAGEREF _Toc198912108 \h </w:instrText>
        </w:r>
        <w:r w:rsidR="00D4798A">
          <w:rPr>
            <w:noProof/>
            <w:webHidden/>
          </w:rPr>
        </w:r>
        <w:r w:rsidR="00D4798A">
          <w:rPr>
            <w:noProof/>
            <w:webHidden/>
          </w:rPr>
          <w:fldChar w:fldCharType="separate"/>
        </w:r>
        <w:r w:rsidR="00D4798A">
          <w:rPr>
            <w:noProof/>
            <w:webHidden/>
          </w:rPr>
          <w:t>153</w:t>
        </w:r>
        <w:r w:rsidR="00D4798A">
          <w:rPr>
            <w:noProof/>
            <w:webHidden/>
          </w:rPr>
          <w:fldChar w:fldCharType="end"/>
        </w:r>
      </w:hyperlink>
    </w:p>
    <w:p w14:paraId="5F050BF6" w14:textId="50DDABCE" w:rsidR="00D4798A" w:rsidRDefault="002D332B">
      <w:pPr>
        <w:pStyle w:val="1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198912109" w:history="1">
        <w:r w:rsidR="00D4798A" w:rsidRPr="000B2D35">
          <w:rPr>
            <w:rStyle w:val="afff"/>
            <w:noProof/>
          </w:rPr>
          <w:t>13</w:t>
        </w:r>
        <w:r w:rsidR="00D4798A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D4798A" w:rsidRPr="000B2D35">
          <w:rPr>
            <w:rStyle w:val="afff"/>
            <w:noProof/>
          </w:rPr>
          <w:t>Доработанный проект контракта на основании размещенного поставщиком протокола разногласий (ЛКП)</w:t>
        </w:r>
        <w:r w:rsidR="00D4798A">
          <w:rPr>
            <w:noProof/>
            <w:webHidden/>
          </w:rPr>
          <w:tab/>
        </w:r>
        <w:r w:rsidR="00D4798A">
          <w:rPr>
            <w:noProof/>
            <w:webHidden/>
          </w:rPr>
          <w:fldChar w:fldCharType="begin"/>
        </w:r>
        <w:r w:rsidR="00D4798A">
          <w:rPr>
            <w:noProof/>
            <w:webHidden/>
          </w:rPr>
          <w:instrText xml:space="preserve"> PAGEREF _Toc198912109 \h </w:instrText>
        </w:r>
        <w:r w:rsidR="00D4798A">
          <w:rPr>
            <w:noProof/>
            <w:webHidden/>
          </w:rPr>
        </w:r>
        <w:r w:rsidR="00D4798A">
          <w:rPr>
            <w:noProof/>
            <w:webHidden/>
          </w:rPr>
          <w:fldChar w:fldCharType="separate"/>
        </w:r>
        <w:r w:rsidR="00D4798A">
          <w:rPr>
            <w:noProof/>
            <w:webHidden/>
          </w:rPr>
          <w:t>179</w:t>
        </w:r>
        <w:r w:rsidR="00D4798A">
          <w:rPr>
            <w:noProof/>
            <w:webHidden/>
          </w:rPr>
          <w:fldChar w:fldCharType="end"/>
        </w:r>
      </w:hyperlink>
    </w:p>
    <w:p w14:paraId="5FA8B4C8" w14:textId="17480727" w:rsidR="00D4798A" w:rsidRDefault="002D332B">
      <w:pPr>
        <w:pStyle w:val="1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198912110" w:history="1">
        <w:r w:rsidR="00D4798A" w:rsidRPr="000B2D35">
          <w:rPr>
            <w:rStyle w:val="afff"/>
            <w:noProof/>
          </w:rPr>
          <w:t>14</w:t>
        </w:r>
        <w:r w:rsidR="00D4798A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D4798A" w:rsidRPr="000B2D35">
          <w:rPr>
            <w:rStyle w:val="afff"/>
            <w:noProof/>
          </w:rPr>
          <w:t>Проект контракта, подписанный поставщиком (ЛКП)</w:t>
        </w:r>
        <w:r w:rsidR="00D4798A">
          <w:rPr>
            <w:noProof/>
            <w:webHidden/>
          </w:rPr>
          <w:tab/>
        </w:r>
        <w:r w:rsidR="00D4798A">
          <w:rPr>
            <w:noProof/>
            <w:webHidden/>
          </w:rPr>
          <w:fldChar w:fldCharType="begin"/>
        </w:r>
        <w:r w:rsidR="00D4798A">
          <w:rPr>
            <w:noProof/>
            <w:webHidden/>
          </w:rPr>
          <w:instrText xml:space="preserve"> PAGEREF _Toc198912110 \h </w:instrText>
        </w:r>
        <w:r w:rsidR="00D4798A">
          <w:rPr>
            <w:noProof/>
            <w:webHidden/>
          </w:rPr>
        </w:r>
        <w:r w:rsidR="00D4798A">
          <w:rPr>
            <w:noProof/>
            <w:webHidden/>
          </w:rPr>
          <w:fldChar w:fldCharType="separate"/>
        </w:r>
        <w:r w:rsidR="00D4798A">
          <w:rPr>
            <w:noProof/>
            <w:webHidden/>
          </w:rPr>
          <w:t>182</w:t>
        </w:r>
        <w:r w:rsidR="00D4798A">
          <w:rPr>
            <w:noProof/>
            <w:webHidden/>
          </w:rPr>
          <w:fldChar w:fldCharType="end"/>
        </w:r>
      </w:hyperlink>
    </w:p>
    <w:p w14:paraId="662C4362" w14:textId="475D9BD6" w:rsidR="00D4798A" w:rsidRDefault="002D332B">
      <w:pPr>
        <w:pStyle w:val="1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198912111" w:history="1">
        <w:r w:rsidR="00D4798A" w:rsidRPr="000B2D35">
          <w:rPr>
            <w:rStyle w:val="afff"/>
            <w:noProof/>
          </w:rPr>
          <w:t>15</w:t>
        </w:r>
        <w:r w:rsidR="00D4798A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D4798A" w:rsidRPr="000B2D35">
          <w:rPr>
            <w:rStyle w:val="afff"/>
            <w:noProof/>
          </w:rPr>
          <w:t>Подписанный контракт (ЛКП)</w:t>
        </w:r>
        <w:r w:rsidR="00D4798A">
          <w:rPr>
            <w:noProof/>
            <w:webHidden/>
          </w:rPr>
          <w:tab/>
        </w:r>
        <w:r w:rsidR="00D4798A">
          <w:rPr>
            <w:noProof/>
            <w:webHidden/>
          </w:rPr>
          <w:fldChar w:fldCharType="begin"/>
        </w:r>
        <w:r w:rsidR="00D4798A">
          <w:rPr>
            <w:noProof/>
            <w:webHidden/>
          </w:rPr>
          <w:instrText xml:space="preserve"> PAGEREF _Toc198912111 \h </w:instrText>
        </w:r>
        <w:r w:rsidR="00D4798A">
          <w:rPr>
            <w:noProof/>
            <w:webHidden/>
          </w:rPr>
        </w:r>
        <w:r w:rsidR="00D4798A">
          <w:rPr>
            <w:noProof/>
            <w:webHidden/>
          </w:rPr>
          <w:fldChar w:fldCharType="separate"/>
        </w:r>
        <w:r w:rsidR="00D4798A">
          <w:rPr>
            <w:noProof/>
            <w:webHidden/>
          </w:rPr>
          <w:t>188</w:t>
        </w:r>
        <w:r w:rsidR="00D4798A">
          <w:rPr>
            <w:noProof/>
            <w:webHidden/>
          </w:rPr>
          <w:fldChar w:fldCharType="end"/>
        </w:r>
      </w:hyperlink>
    </w:p>
    <w:p w14:paraId="4B21E190" w14:textId="4D9522C6" w:rsidR="00D4798A" w:rsidRDefault="002D332B">
      <w:pPr>
        <w:pStyle w:val="1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198912112" w:history="1">
        <w:r w:rsidR="00D4798A" w:rsidRPr="000B2D35">
          <w:rPr>
            <w:rStyle w:val="afff"/>
            <w:noProof/>
          </w:rPr>
          <w:t>16</w:t>
        </w:r>
        <w:r w:rsidR="00D4798A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D4798A" w:rsidRPr="000B2D35">
          <w:rPr>
            <w:rStyle w:val="afff"/>
            <w:noProof/>
          </w:rPr>
          <w:t>Протокол разногласий (ЛКП)</w:t>
        </w:r>
        <w:r w:rsidR="00D4798A">
          <w:rPr>
            <w:noProof/>
            <w:webHidden/>
          </w:rPr>
          <w:tab/>
        </w:r>
        <w:r w:rsidR="00D4798A">
          <w:rPr>
            <w:noProof/>
            <w:webHidden/>
          </w:rPr>
          <w:fldChar w:fldCharType="begin"/>
        </w:r>
        <w:r w:rsidR="00D4798A">
          <w:rPr>
            <w:noProof/>
            <w:webHidden/>
          </w:rPr>
          <w:instrText xml:space="preserve"> PAGEREF _Toc198912112 \h </w:instrText>
        </w:r>
        <w:r w:rsidR="00D4798A">
          <w:rPr>
            <w:noProof/>
            <w:webHidden/>
          </w:rPr>
        </w:r>
        <w:r w:rsidR="00D4798A">
          <w:rPr>
            <w:noProof/>
            <w:webHidden/>
          </w:rPr>
          <w:fldChar w:fldCharType="separate"/>
        </w:r>
        <w:r w:rsidR="00D4798A">
          <w:rPr>
            <w:noProof/>
            <w:webHidden/>
          </w:rPr>
          <w:t>191</w:t>
        </w:r>
        <w:r w:rsidR="00D4798A">
          <w:rPr>
            <w:noProof/>
            <w:webHidden/>
          </w:rPr>
          <w:fldChar w:fldCharType="end"/>
        </w:r>
      </w:hyperlink>
    </w:p>
    <w:p w14:paraId="6DD73EC8" w14:textId="2ACFA7E1" w:rsidR="00D4798A" w:rsidRDefault="002D332B">
      <w:pPr>
        <w:pStyle w:val="1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198912113" w:history="1">
        <w:r w:rsidR="00D4798A" w:rsidRPr="000B2D35">
          <w:rPr>
            <w:rStyle w:val="afff"/>
            <w:noProof/>
          </w:rPr>
          <w:t>17</w:t>
        </w:r>
        <w:r w:rsidR="00D4798A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D4798A" w:rsidRPr="000B2D35">
          <w:rPr>
            <w:rStyle w:val="afff"/>
            <w:noProof/>
          </w:rPr>
          <w:t>Отказ участника закупки от заключения контракта (ЛКП)</w:t>
        </w:r>
        <w:r w:rsidR="00D4798A">
          <w:rPr>
            <w:noProof/>
            <w:webHidden/>
          </w:rPr>
          <w:tab/>
        </w:r>
        <w:r w:rsidR="00D4798A">
          <w:rPr>
            <w:noProof/>
            <w:webHidden/>
          </w:rPr>
          <w:fldChar w:fldCharType="begin"/>
        </w:r>
        <w:r w:rsidR="00D4798A">
          <w:rPr>
            <w:noProof/>
            <w:webHidden/>
          </w:rPr>
          <w:instrText xml:space="preserve"> PAGEREF _Toc198912113 \h </w:instrText>
        </w:r>
        <w:r w:rsidR="00D4798A">
          <w:rPr>
            <w:noProof/>
            <w:webHidden/>
          </w:rPr>
        </w:r>
        <w:r w:rsidR="00D4798A">
          <w:rPr>
            <w:noProof/>
            <w:webHidden/>
          </w:rPr>
          <w:fldChar w:fldCharType="separate"/>
        </w:r>
        <w:r w:rsidR="00D4798A">
          <w:rPr>
            <w:noProof/>
            <w:webHidden/>
          </w:rPr>
          <w:t>195</w:t>
        </w:r>
        <w:r w:rsidR="00D4798A">
          <w:rPr>
            <w:noProof/>
            <w:webHidden/>
          </w:rPr>
          <w:fldChar w:fldCharType="end"/>
        </w:r>
      </w:hyperlink>
    </w:p>
    <w:p w14:paraId="759066F4" w14:textId="4D2DD5D5" w:rsidR="00D4798A" w:rsidRDefault="002D332B">
      <w:pPr>
        <w:pStyle w:val="1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198912114" w:history="1">
        <w:r w:rsidR="00D4798A" w:rsidRPr="000B2D35">
          <w:rPr>
            <w:rStyle w:val="afff"/>
            <w:noProof/>
          </w:rPr>
          <w:t>18</w:t>
        </w:r>
        <w:r w:rsidR="00D4798A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D4798A" w:rsidRPr="000B2D35">
          <w:rPr>
            <w:rStyle w:val="afff"/>
            <w:noProof/>
          </w:rPr>
          <w:t>Извещение об отмене процедуры заключения контракта (ЛКП)</w:t>
        </w:r>
        <w:r w:rsidR="00D4798A">
          <w:rPr>
            <w:noProof/>
            <w:webHidden/>
          </w:rPr>
          <w:tab/>
        </w:r>
        <w:r w:rsidR="00D4798A">
          <w:rPr>
            <w:noProof/>
            <w:webHidden/>
          </w:rPr>
          <w:fldChar w:fldCharType="begin"/>
        </w:r>
        <w:r w:rsidR="00D4798A">
          <w:rPr>
            <w:noProof/>
            <w:webHidden/>
          </w:rPr>
          <w:instrText xml:space="preserve"> PAGEREF _Toc198912114 \h </w:instrText>
        </w:r>
        <w:r w:rsidR="00D4798A">
          <w:rPr>
            <w:noProof/>
            <w:webHidden/>
          </w:rPr>
        </w:r>
        <w:r w:rsidR="00D4798A">
          <w:rPr>
            <w:noProof/>
            <w:webHidden/>
          </w:rPr>
          <w:fldChar w:fldCharType="separate"/>
        </w:r>
        <w:r w:rsidR="00D4798A">
          <w:rPr>
            <w:noProof/>
            <w:webHidden/>
          </w:rPr>
          <w:t>198</w:t>
        </w:r>
        <w:r w:rsidR="00D4798A">
          <w:rPr>
            <w:noProof/>
            <w:webHidden/>
          </w:rPr>
          <w:fldChar w:fldCharType="end"/>
        </w:r>
      </w:hyperlink>
    </w:p>
    <w:p w14:paraId="3FCA98D9" w14:textId="280895C7" w:rsidR="00D4798A" w:rsidRDefault="002D332B">
      <w:pPr>
        <w:pStyle w:val="1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198912115" w:history="1">
        <w:r w:rsidR="00D4798A" w:rsidRPr="000B2D35">
          <w:rPr>
            <w:rStyle w:val="afff"/>
            <w:noProof/>
          </w:rPr>
          <w:t>19</w:t>
        </w:r>
        <w:r w:rsidR="00D4798A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D4798A" w:rsidRPr="000B2D35">
          <w:rPr>
            <w:rStyle w:val="afff"/>
            <w:noProof/>
          </w:rPr>
          <w:t>Запрос на изменение проекта контракта, подписанного поставщиком (ЛКП)</w:t>
        </w:r>
        <w:r w:rsidR="00D4798A">
          <w:rPr>
            <w:noProof/>
            <w:webHidden/>
          </w:rPr>
          <w:tab/>
        </w:r>
        <w:r w:rsidR="00D4798A">
          <w:rPr>
            <w:noProof/>
            <w:webHidden/>
          </w:rPr>
          <w:fldChar w:fldCharType="begin"/>
        </w:r>
        <w:r w:rsidR="00D4798A">
          <w:rPr>
            <w:noProof/>
            <w:webHidden/>
          </w:rPr>
          <w:instrText xml:space="preserve"> PAGEREF _Toc198912115 \h </w:instrText>
        </w:r>
        <w:r w:rsidR="00D4798A">
          <w:rPr>
            <w:noProof/>
            <w:webHidden/>
          </w:rPr>
        </w:r>
        <w:r w:rsidR="00D4798A">
          <w:rPr>
            <w:noProof/>
            <w:webHidden/>
          </w:rPr>
          <w:fldChar w:fldCharType="separate"/>
        </w:r>
        <w:r w:rsidR="00D4798A">
          <w:rPr>
            <w:noProof/>
            <w:webHidden/>
          </w:rPr>
          <w:t>201</w:t>
        </w:r>
        <w:r w:rsidR="00D4798A">
          <w:rPr>
            <w:noProof/>
            <w:webHidden/>
          </w:rPr>
          <w:fldChar w:fldCharType="end"/>
        </w:r>
      </w:hyperlink>
    </w:p>
    <w:p w14:paraId="5A56A08F" w14:textId="69D9BA02" w:rsidR="00D4798A" w:rsidRDefault="002D332B">
      <w:pPr>
        <w:pStyle w:val="1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198912116" w:history="1">
        <w:r w:rsidR="00D4798A" w:rsidRPr="000B2D35">
          <w:rPr>
            <w:rStyle w:val="afff"/>
            <w:noProof/>
          </w:rPr>
          <w:t>20</w:t>
        </w:r>
        <w:r w:rsidR="00D4798A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D4798A" w:rsidRPr="000B2D35">
          <w:rPr>
            <w:rStyle w:val="afff"/>
            <w:noProof/>
          </w:rPr>
          <w:t>Дельта доп.соглашения</w:t>
        </w:r>
        <w:r w:rsidR="00D4798A">
          <w:rPr>
            <w:noProof/>
            <w:webHidden/>
          </w:rPr>
          <w:tab/>
        </w:r>
        <w:r w:rsidR="00D4798A">
          <w:rPr>
            <w:noProof/>
            <w:webHidden/>
          </w:rPr>
          <w:fldChar w:fldCharType="begin"/>
        </w:r>
        <w:r w:rsidR="00D4798A">
          <w:rPr>
            <w:noProof/>
            <w:webHidden/>
          </w:rPr>
          <w:instrText xml:space="preserve"> PAGEREF _Toc198912116 \h </w:instrText>
        </w:r>
        <w:r w:rsidR="00D4798A">
          <w:rPr>
            <w:noProof/>
            <w:webHidden/>
          </w:rPr>
        </w:r>
        <w:r w:rsidR="00D4798A">
          <w:rPr>
            <w:noProof/>
            <w:webHidden/>
          </w:rPr>
          <w:fldChar w:fldCharType="separate"/>
        </w:r>
        <w:r w:rsidR="00D4798A">
          <w:rPr>
            <w:noProof/>
            <w:webHidden/>
          </w:rPr>
          <w:t>202</w:t>
        </w:r>
        <w:r w:rsidR="00D4798A">
          <w:rPr>
            <w:noProof/>
            <w:webHidden/>
          </w:rPr>
          <w:fldChar w:fldCharType="end"/>
        </w:r>
      </w:hyperlink>
    </w:p>
    <w:p w14:paraId="485A8516" w14:textId="1D05A693" w:rsidR="00D4798A" w:rsidRDefault="002D332B">
      <w:pPr>
        <w:pStyle w:val="1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198912117" w:history="1">
        <w:r w:rsidR="00D4798A" w:rsidRPr="000B2D35">
          <w:rPr>
            <w:rStyle w:val="afff"/>
            <w:noProof/>
          </w:rPr>
          <w:t>21</w:t>
        </w:r>
        <w:r w:rsidR="00D4798A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D4798A" w:rsidRPr="000B2D35">
          <w:rPr>
            <w:rStyle w:val="afff"/>
            <w:noProof/>
          </w:rPr>
          <w:t>Протокол изменений электронного контракта</w:t>
        </w:r>
        <w:r w:rsidR="00D4798A">
          <w:rPr>
            <w:noProof/>
            <w:webHidden/>
          </w:rPr>
          <w:tab/>
        </w:r>
        <w:r w:rsidR="00D4798A">
          <w:rPr>
            <w:noProof/>
            <w:webHidden/>
          </w:rPr>
          <w:fldChar w:fldCharType="begin"/>
        </w:r>
        <w:r w:rsidR="00D4798A">
          <w:rPr>
            <w:noProof/>
            <w:webHidden/>
          </w:rPr>
          <w:instrText xml:space="preserve"> PAGEREF _Toc198912117 \h </w:instrText>
        </w:r>
        <w:r w:rsidR="00D4798A">
          <w:rPr>
            <w:noProof/>
            <w:webHidden/>
          </w:rPr>
        </w:r>
        <w:r w:rsidR="00D4798A">
          <w:rPr>
            <w:noProof/>
            <w:webHidden/>
          </w:rPr>
          <w:fldChar w:fldCharType="separate"/>
        </w:r>
        <w:r w:rsidR="00D4798A">
          <w:rPr>
            <w:noProof/>
            <w:webHidden/>
          </w:rPr>
          <w:t>214</w:t>
        </w:r>
        <w:r w:rsidR="00D4798A">
          <w:rPr>
            <w:noProof/>
            <w:webHidden/>
          </w:rPr>
          <w:fldChar w:fldCharType="end"/>
        </w:r>
      </w:hyperlink>
    </w:p>
    <w:p w14:paraId="53B06F7D" w14:textId="4A933FEF" w:rsidR="00D4798A" w:rsidRDefault="002D332B">
      <w:pPr>
        <w:pStyle w:val="1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198912118" w:history="1">
        <w:r w:rsidR="00D4798A" w:rsidRPr="000B2D35">
          <w:rPr>
            <w:rStyle w:val="afff"/>
            <w:noProof/>
          </w:rPr>
          <w:t>22</w:t>
        </w:r>
        <w:r w:rsidR="00D4798A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D4798A" w:rsidRPr="000B2D35">
          <w:rPr>
            <w:rStyle w:val="afff"/>
            <w:noProof/>
          </w:rPr>
          <w:t>Проект контракта без подписей (малая закупка)</w:t>
        </w:r>
        <w:r w:rsidR="00D4798A">
          <w:rPr>
            <w:noProof/>
            <w:webHidden/>
          </w:rPr>
          <w:tab/>
        </w:r>
        <w:r w:rsidR="00D4798A">
          <w:rPr>
            <w:noProof/>
            <w:webHidden/>
          </w:rPr>
          <w:fldChar w:fldCharType="begin"/>
        </w:r>
        <w:r w:rsidR="00D4798A">
          <w:rPr>
            <w:noProof/>
            <w:webHidden/>
          </w:rPr>
          <w:instrText xml:space="preserve"> PAGEREF _Toc198912118 \h </w:instrText>
        </w:r>
        <w:r w:rsidR="00D4798A">
          <w:rPr>
            <w:noProof/>
            <w:webHidden/>
          </w:rPr>
        </w:r>
        <w:r w:rsidR="00D4798A">
          <w:rPr>
            <w:noProof/>
            <w:webHidden/>
          </w:rPr>
          <w:fldChar w:fldCharType="separate"/>
        </w:r>
        <w:r w:rsidR="00D4798A">
          <w:rPr>
            <w:noProof/>
            <w:webHidden/>
          </w:rPr>
          <w:t>217</w:t>
        </w:r>
        <w:r w:rsidR="00D4798A">
          <w:rPr>
            <w:noProof/>
            <w:webHidden/>
          </w:rPr>
          <w:fldChar w:fldCharType="end"/>
        </w:r>
      </w:hyperlink>
    </w:p>
    <w:p w14:paraId="32B1E7BA" w14:textId="45A84BD2" w:rsidR="00D4798A" w:rsidRDefault="002D332B">
      <w:pPr>
        <w:pStyle w:val="1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198912119" w:history="1">
        <w:r w:rsidR="00D4798A" w:rsidRPr="000B2D35">
          <w:rPr>
            <w:rStyle w:val="afff"/>
            <w:noProof/>
          </w:rPr>
          <w:t>23</w:t>
        </w:r>
        <w:r w:rsidR="00D4798A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D4798A" w:rsidRPr="000B2D35">
          <w:rPr>
            <w:rStyle w:val="afff"/>
            <w:noProof/>
          </w:rPr>
          <w:t>Доработанный проект контракта на основании размещенного поставщиком протокола разногласий (малая закупка)</w:t>
        </w:r>
        <w:r w:rsidR="00D4798A">
          <w:rPr>
            <w:noProof/>
            <w:webHidden/>
          </w:rPr>
          <w:tab/>
        </w:r>
        <w:r w:rsidR="00D4798A">
          <w:rPr>
            <w:noProof/>
            <w:webHidden/>
          </w:rPr>
          <w:fldChar w:fldCharType="begin"/>
        </w:r>
        <w:r w:rsidR="00D4798A">
          <w:rPr>
            <w:noProof/>
            <w:webHidden/>
          </w:rPr>
          <w:instrText xml:space="preserve"> PAGEREF _Toc198912119 \h </w:instrText>
        </w:r>
        <w:r w:rsidR="00D4798A">
          <w:rPr>
            <w:noProof/>
            <w:webHidden/>
          </w:rPr>
        </w:r>
        <w:r w:rsidR="00D4798A">
          <w:rPr>
            <w:noProof/>
            <w:webHidden/>
          </w:rPr>
          <w:fldChar w:fldCharType="separate"/>
        </w:r>
        <w:r w:rsidR="00D4798A">
          <w:rPr>
            <w:noProof/>
            <w:webHidden/>
          </w:rPr>
          <w:t>218</w:t>
        </w:r>
        <w:r w:rsidR="00D4798A">
          <w:rPr>
            <w:noProof/>
            <w:webHidden/>
          </w:rPr>
          <w:fldChar w:fldCharType="end"/>
        </w:r>
      </w:hyperlink>
    </w:p>
    <w:p w14:paraId="6E1391D3" w14:textId="0920676B" w:rsidR="00D4798A" w:rsidRDefault="002D332B">
      <w:pPr>
        <w:pStyle w:val="1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198912120" w:history="1">
        <w:r w:rsidR="00D4798A" w:rsidRPr="000B2D35">
          <w:rPr>
            <w:rStyle w:val="afff"/>
            <w:noProof/>
          </w:rPr>
          <w:t>24</w:t>
        </w:r>
        <w:r w:rsidR="00D4798A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D4798A" w:rsidRPr="000B2D35">
          <w:rPr>
            <w:rStyle w:val="afff"/>
            <w:noProof/>
          </w:rPr>
          <w:t>Проект контракта, подписанный поставщиком (малая закупка)</w:t>
        </w:r>
        <w:r w:rsidR="00D4798A">
          <w:rPr>
            <w:noProof/>
            <w:webHidden/>
          </w:rPr>
          <w:tab/>
        </w:r>
        <w:r w:rsidR="00D4798A">
          <w:rPr>
            <w:noProof/>
            <w:webHidden/>
          </w:rPr>
          <w:fldChar w:fldCharType="begin"/>
        </w:r>
        <w:r w:rsidR="00D4798A">
          <w:rPr>
            <w:noProof/>
            <w:webHidden/>
          </w:rPr>
          <w:instrText xml:space="preserve"> PAGEREF _Toc198912120 \h </w:instrText>
        </w:r>
        <w:r w:rsidR="00D4798A">
          <w:rPr>
            <w:noProof/>
            <w:webHidden/>
          </w:rPr>
        </w:r>
        <w:r w:rsidR="00D4798A">
          <w:rPr>
            <w:noProof/>
            <w:webHidden/>
          </w:rPr>
          <w:fldChar w:fldCharType="separate"/>
        </w:r>
        <w:r w:rsidR="00D4798A">
          <w:rPr>
            <w:noProof/>
            <w:webHidden/>
          </w:rPr>
          <w:t>219</w:t>
        </w:r>
        <w:r w:rsidR="00D4798A">
          <w:rPr>
            <w:noProof/>
            <w:webHidden/>
          </w:rPr>
          <w:fldChar w:fldCharType="end"/>
        </w:r>
      </w:hyperlink>
    </w:p>
    <w:p w14:paraId="7FCE41E3" w14:textId="4EBA518D" w:rsidR="00D4798A" w:rsidRDefault="002D332B">
      <w:pPr>
        <w:pStyle w:val="1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198912121" w:history="1">
        <w:r w:rsidR="00D4798A" w:rsidRPr="000B2D35">
          <w:rPr>
            <w:rStyle w:val="afff"/>
            <w:noProof/>
          </w:rPr>
          <w:t>25</w:t>
        </w:r>
        <w:r w:rsidR="00D4798A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D4798A" w:rsidRPr="000B2D35">
          <w:rPr>
            <w:rStyle w:val="afff"/>
            <w:noProof/>
          </w:rPr>
          <w:t>Подписанный контракт (малая закупка)</w:t>
        </w:r>
        <w:r w:rsidR="00D4798A">
          <w:rPr>
            <w:noProof/>
            <w:webHidden/>
          </w:rPr>
          <w:tab/>
        </w:r>
        <w:r w:rsidR="00D4798A">
          <w:rPr>
            <w:noProof/>
            <w:webHidden/>
          </w:rPr>
          <w:fldChar w:fldCharType="begin"/>
        </w:r>
        <w:r w:rsidR="00D4798A">
          <w:rPr>
            <w:noProof/>
            <w:webHidden/>
          </w:rPr>
          <w:instrText xml:space="preserve"> PAGEREF _Toc198912121 \h </w:instrText>
        </w:r>
        <w:r w:rsidR="00D4798A">
          <w:rPr>
            <w:noProof/>
            <w:webHidden/>
          </w:rPr>
        </w:r>
        <w:r w:rsidR="00D4798A">
          <w:rPr>
            <w:noProof/>
            <w:webHidden/>
          </w:rPr>
          <w:fldChar w:fldCharType="separate"/>
        </w:r>
        <w:r w:rsidR="00D4798A">
          <w:rPr>
            <w:noProof/>
            <w:webHidden/>
          </w:rPr>
          <w:t>220</w:t>
        </w:r>
        <w:r w:rsidR="00D4798A">
          <w:rPr>
            <w:noProof/>
            <w:webHidden/>
          </w:rPr>
          <w:fldChar w:fldCharType="end"/>
        </w:r>
      </w:hyperlink>
    </w:p>
    <w:p w14:paraId="26C29395" w14:textId="5323D3EB" w:rsidR="00D4798A" w:rsidRDefault="002D332B">
      <w:pPr>
        <w:pStyle w:val="1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198912122" w:history="1">
        <w:r w:rsidR="00D4798A" w:rsidRPr="000B2D35">
          <w:rPr>
            <w:rStyle w:val="afff"/>
            <w:noProof/>
          </w:rPr>
          <w:t>26</w:t>
        </w:r>
        <w:r w:rsidR="00D4798A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D4798A" w:rsidRPr="000B2D35">
          <w:rPr>
            <w:rStyle w:val="afff"/>
            <w:noProof/>
          </w:rPr>
          <w:t>Протокол разногласий (малая закупка)</w:t>
        </w:r>
        <w:r w:rsidR="00D4798A">
          <w:rPr>
            <w:noProof/>
            <w:webHidden/>
          </w:rPr>
          <w:tab/>
        </w:r>
        <w:r w:rsidR="00D4798A">
          <w:rPr>
            <w:noProof/>
            <w:webHidden/>
          </w:rPr>
          <w:fldChar w:fldCharType="begin"/>
        </w:r>
        <w:r w:rsidR="00D4798A">
          <w:rPr>
            <w:noProof/>
            <w:webHidden/>
          </w:rPr>
          <w:instrText xml:space="preserve"> PAGEREF _Toc198912122 \h </w:instrText>
        </w:r>
        <w:r w:rsidR="00D4798A">
          <w:rPr>
            <w:noProof/>
            <w:webHidden/>
          </w:rPr>
        </w:r>
        <w:r w:rsidR="00D4798A">
          <w:rPr>
            <w:noProof/>
            <w:webHidden/>
          </w:rPr>
          <w:fldChar w:fldCharType="separate"/>
        </w:r>
        <w:r w:rsidR="00D4798A">
          <w:rPr>
            <w:noProof/>
            <w:webHidden/>
          </w:rPr>
          <w:t>221</w:t>
        </w:r>
        <w:r w:rsidR="00D4798A">
          <w:rPr>
            <w:noProof/>
            <w:webHidden/>
          </w:rPr>
          <w:fldChar w:fldCharType="end"/>
        </w:r>
      </w:hyperlink>
    </w:p>
    <w:p w14:paraId="11A4872F" w14:textId="065B8E55" w:rsidR="00D4798A" w:rsidRDefault="002D332B">
      <w:pPr>
        <w:pStyle w:val="1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198912123" w:history="1">
        <w:r w:rsidR="00D4798A" w:rsidRPr="000B2D35">
          <w:rPr>
            <w:rStyle w:val="afff"/>
            <w:noProof/>
          </w:rPr>
          <w:t>27</w:t>
        </w:r>
        <w:r w:rsidR="00D4798A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D4798A" w:rsidRPr="000B2D35">
          <w:rPr>
            <w:rStyle w:val="afff"/>
            <w:noProof/>
          </w:rPr>
          <w:t>Отказ участника закупки от заключения контракта (малая закупка)</w:t>
        </w:r>
        <w:r w:rsidR="00D4798A">
          <w:rPr>
            <w:noProof/>
            <w:webHidden/>
          </w:rPr>
          <w:tab/>
        </w:r>
        <w:r w:rsidR="00D4798A">
          <w:rPr>
            <w:noProof/>
            <w:webHidden/>
          </w:rPr>
          <w:fldChar w:fldCharType="begin"/>
        </w:r>
        <w:r w:rsidR="00D4798A">
          <w:rPr>
            <w:noProof/>
            <w:webHidden/>
          </w:rPr>
          <w:instrText xml:space="preserve"> PAGEREF _Toc198912123 \h </w:instrText>
        </w:r>
        <w:r w:rsidR="00D4798A">
          <w:rPr>
            <w:noProof/>
            <w:webHidden/>
          </w:rPr>
        </w:r>
        <w:r w:rsidR="00D4798A">
          <w:rPr>
            <w:noProof/>
            <w:webHidden/>
          </w:rPr>
          <w:fldChar w:fldCharType="separate"/>
        </w:r>
        <w:r w:rsidR="00D4798A">
          <w:rPr>
            <w:noProof/>
            <w:webHidden/>
          </w:rPr>
          <w:t>222</w:t>
        </w:r>
        <w:r w:rsidR="00D4798A">
          <w:rPr>
            <w:noProof/>
            <w:webHidden/>
          </w:rPr>
          <w:fldChar w:fldCharType="end"/>
        </w:r>
      </w:hyperlink>
    </w:p>
    <w:p w14:paraId="6FE2D78F" w14:textId="482A2C83" w:rsidR="00D4798A" w:rsidRDefault="002D332B">
      <w:pPr>
        <w:pStyle w:val="1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198912124" w:history="1">
        <w:r w:rsidR="00D4798A" w:rsidRPr="000B2D35">
          <w:rPr>
            <w:rStyle w:val="afff"/>
            <w:noProof/>
          </w:rPr>
          <w:t>28</w:t>
        </w:r>
        <w:r w:rsidR="00D4798A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D4798A" w:rsidRPr="000B2D35">
          <w:rPr>
            <w:rStyle w:val="afff"/>
            <w:noProof/>
          </w:rPr>
          <w:t>Извещение об отмене процедуры заключения контракта (малая закупка)</w:t>
        </w:r>
        <w:r w:rsidR="00D4798A">
          <w:rPr>
            <w:noProof/>
            <w:webHidden/>
          </w:rPr>
          <w:tab/>
        </w:r>
        <w:r w:rsidR="00D4798A">
          <w:rPr>
            <w:noProof/>
            <w:webHidden/>
          </w:rPr>
          <w:fldChar w:fldCharType="begin"/>
        </w:r>
        <w:r w:rsidR="00D4798A">
          <w:rPr>
            <w:noProof/>
            <w:webHidden/>
          </w:rPr>
          <w:instrText xml:space="preserve"> PAGEREF _Toc198912124 \h </w:instrText>
        </w:r>
        <w:r w:rsidR="00D4798A">
          <w:rPr>
            <w:noProof/>
            <w:webHidden/>
          </w:rPr>
        </w:r>
        <w:r w:rsidR="00D4798A">
          <w:rPr>
            <w:noProof/>
            <w:webHidden/>
          </w:rPr>
          <w:fldChar w:fldCharType="separate"/>
        </w:r>
        <w:r w:rsidR="00D4798A">
          <w:rPr>
            <w:noProof/>
            <w:webHidden/>
          </w:rPr>
          <w:t>223</w:t>
        </w:r>
        <w:r w:rsidR="00D4798A">
          <w:rPr>
            <w:noProof/>
            <w:webHidden/>
          </w:rPr>
          <w:fldChar w:fldCharType="end"/>
        </w:r>
      </w:hyperlink>
    </w:p>
    <w:p w14:paraId="4C32C00D" w14:textId="08ABB056" w:rsidR="003B127E" w:rsidRPr="003B127E" w:rsidRDefault="003B127E" w:rsidP="003B127E">
      <w:pPr>
        <w:pStyle w:val="afd"/>
      </w:pPr>
      <w:r>
        <w:fldChar w:fldCharType="end"/>
      </w:r>
    </w:p>
    <w:p w14:paraId="110FD0E3" w14:textId="72E4E1ED" w:rsidR="00931272" w:rsidRDefault="00931272" w:rsidP="00931272">
      <w:pPr>
        <w:pStyle w:val="afffffff9"/>
      </w:pPr>
      <w:bookmarkStart w:id="1" w:name="_Toc198912094"/>
      <w:r>
        <w:lastRenderedPageBreak/>
        <w:t>Перечень сокращений</w:t>
      </w:r>
      <w:bookmarkEnd w:id="1"/>
    </w:p>
    <w:tbl>
      <w:tblPr>
        <w:tblStyle w:val="121"/>
        <w:tblW w:w="5000" w:type="pct"/>
        <w:tblLook w:val="04A0" w:firstRow="1" w:lastRow="0" w:firstColumn="1" w:lastColumn="0" w:noHBand="0" w:noVBand="1"/>
      </w:tblPr>
      <w:tblGrid>
        <w:gridCol w:w="3420"/>
        <w:gridCol w:w="6273"/>
      </w:tblGrid>
      <w:tr w:rsidR="003B127E" w:rsidRPr="003B127E" w14:paraId="38C2FFE4" w14:textId="77777777" w:rsidTr="000F3B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1764" w:type="pct"/>
          </w:tcPr>
          <w:p w14:paraId="3979CB27" w14:textId="77777777" w:rsidR="003B127E" w:rsidRPr="003B127E" w:rsidRDefault="003B127E" w:rsidP="003B127E">
            <w:pPr>
              <w:keepNext/>
              <w:keepLines/>
              <w:spacing w:before="0" w:after="0"/>
              <w:ind w:left="28" w:right="28"/>
              <w:jc w:val="center"/>
              <w:rPr>
                <w:rFonts w:ascii="+Times New Roman" w:hAnsi="+Times New Roman" w:cs="Arial"/>
                <w:b/>
                <w:snapToGrid w:val="0"/>
                <w:color w:val="000000"/>
              </w:rPr>
            </w:pPr>
            <w:r w:rsidRPr="003B127E">
              <w:rPr>
                <w:rFonts w:ascii="+Times New Roman" w:hAnsi="+Times New Roman" w:cs="Arial"/>
                <w:b/>
                <w:snapToGrid w:val="0"/>
                <w:color w:val="000000"/>
              </w:rPr>
              <w:t>Термин / сокращение</w:t>
            </w:r>
          </w:p>
        </w:tc>
        <w:tc>
          <w:tcPr>
            <w:tcW w:w="3236" w:type="pct"/>
          </w:tcPr>
          <w:p w14:paraId="107377AE" w14:textId="77777777" w:rsidR="003B127E" w:rsidRPr="003B127E" w:rsidRDefault="003B127E" w:rsidP="003B127E">
            <w:pPr>
              <w:keepNext/>
              <w:keepLines/>
              <w:spacing w:before="0" w:after="0"/>
              <w:ind w:left="28" w:right="28"/>
              <w:jc w:val="center"/>
              <w:rPr>
                <w:rFonts w:ascii="+Times New Roman" w:hAnsi="+Times New Roman" w:cs="Arial"/>
                <w:b/>
                <w:snapToGrid w:val="0"/>
                <w:color w:val="000000"/>
              </w:rPr>
            </w:pPr>
            <w:r w:rsidRPr="003B127E">
              <w:rPr>
                <w:rFonts w:ascii="+Times New Roman" w:hAnsi="+Times New Roman" w:cs="Arial"/>
                <w:b/>
                <w:snapToGrid w:val="0"/>
                <w:color w:val="000000"/>
              </w:rPr>
              <w:t>Описание</w:t>
            </w:r>
          </w:p>
        </w:tc>
      </w:tr>
      <w:tr w:rsidR="003B127E" w:rsidRPr="003B127E" w14:paraId="20363F2C" w14:textId="77777777" w:rsidTr="000F3BB0">
        <w:trPr>
          <w:cantSplit/>
        </w:trPr>
        <w:tc>
          <w:tcPr>
            <w:tcW w:w="1764" w:type="pct"/>
          </w:tcPr>
          <w:p w14:paraId="2BDF91B7" w14:textId="77777777" w:rsidR="003B127E" w:rsidRPr="003B127E" w:rsidRDefault="003B127E" w:rsidP="003B127E">
            <w:pPr>
              <w:spacing w:before="0" w:after="0"/>
              <w:ind w:left="28" w:right="28"/>
              <w:rPr>
                <w:rFonts w:ascii="+Times New Roman" w:hAnsi="+Times New Roman"/>
                <w:snapToGrid w:val="0"/>
                <w:color w:val="000000"/>
                <w:lang w:val="en-US"/>
              </w:rPr>
            </w:pPr>
            <w:r w:rsidRPr="003B127E">
              <w:rPr>
                <w:rFonts w:ascii="+Times New Roman" w:hAnsi="+Times New Roman"/>
                <w:snapToGrid w:val="0"/>
                <w:color w:val="000000"/>
                <w:lang w:val="en-US"/>
              </w:rPr>
              <w:t>XML</w:t>
            </w:r>
          </w:p>
        </w:tc>
        <w:tc>
          <w:tcPr>
            <w:tcW w:w="3236" w:type="pct"/>
          </w:tcPr>
          <w:p w14:paraId="3AE5E2B0" w14:textId="77777777" w:rsidR="003B127E" w:rsidRPr="003B127E" w:rsidRDefault="003B127E" w:rsidP="003B127E">
            <w:pPr>
              <w:spacing w:before="0" w:after="0"/>
              <w:ind w:left="28" w:right="28"/>
              <w:rPr>
                <w:rFonts w:ascii="+Times New Roman" w:hAnsi="+Times New Roman"/>
                <w:snapToGrid w:val="0"/>
                <w:color w:val="000000"/>
              </w:rPr>
            </w:pPr>
            <w:proofErr w:type="spellStart"/>
            <w:r w:rsidRPr="003B127E">
              <w:rPr>
                <w:rFonts w:ascii="+Times New Roman" w:hAnsi="+Times New Roman"/>
                <w:snapToGrid w:val="0"/>
                <w:color w:val="000000"/>
              </w:rPr>
              <w:t>Xtensible</w:t>
            </w:r>
            <w:proofErr w:type="spellEnd"/>
            <w:r w:rsidRPr="003B127E">
              <w:rPr>
                <w:rFonts w:ascii="+Times New Roman" w:hAnsi="+Times New Roman"/>
                <w:snapToGrid w:val="0"/>
                <w:color w:val="000000"/>
              </w:rPr>
              <w:t xml:space="preserve"> </w:t>
            </w:r>
            <w:proofErr w:type="spellStart"/>
            <w:r w:rsidRPr="003B127E">
              <w:rPr>
                <w:rFonts w:ascii="+Times New Roman" w:hAnsi="+Times New Roman"/>
                <w:snapToGrid w:val="0"/>
                <w:color w:val="000000"/>
              </w:rPr>
              <w:t>Markup</w:t>
            </w:r>
            <w:proofErr w:type="spellEnd"/>
            <w:r w:rsidRPr="003B127E">
              <w:rPr>
                <w:rFonts w:ascii="+Times New Roman" w:hAnsi="+Times New Roman"/>
                <w:snapToGrid w:val="0"/>
                <w:color w:val="000000"/>
              </w:rPr>
              <w:t xml:space="preserve"> Language — расширяемый язык разметки, рекомендованный Консорциумом Всемирной паутины (W3C) язык разметки.</w:t>
            </w:r>
          </w:p>
        </w:tc>
      </w:tr>
      <w:tr w:rsidR="003B127E" w:rsidRPr="003B127E" w14:paraId="3EBB2EBA" w14:textId="77777777" w:rsidTr="000F3BB0">
        <w:trPr>
          <w:cantSplit/>
        </w:trPr>
        <w:tc>
          <w:tcPr>
            <w:tcW w:w="1764" w:type="pct"/>
          </w:tcPr>
          <w:p w14:paraId="5C224E87" w14:textId="77777777" w:rsidR="003B127E" w:rsidRPr="003B127E" w:rsidRDefault="003B127E" w:rsidP="003B127E">
            <w:pPr>
              <w:spacing w:before="0" w:after="0"/>
              <w:ind w:left="28" w:right="28"/>
              <w:rPr>
                <w:rFonts w:ascii="+Times New Roman" w:hAnsi="+Times New Roman"/>
                <w:snapToGrid w:val="0"/>
                <w:color w:val="000000"/>
              </w:rPr>
            </w:pPr>
            <w:r w:rsidRPr="003B127E">
              <w:rPr>
                <w:rFonts w:ascii="+Times New Roman" w:hAnsi="+Times New Roman"/>
                <w:snapToGrid w:val="0"/>
                <w:color w:val="000000"/>
              </w:rPr>
              <w:t>ЕИС</w:t>
            </w:r>
          </w:p>
        </w:tc>
        <w:tc>
          <w:tcPr>
            <w:tcW w:w="3236" w:type="pct"/>
          </w:tcPr>
          <w:p w14:paraId="2B2B7F30" w14:textId="77777777" w:rsidR="003B127E" w:rsidRPr="003B127E" w:rsidRDefault="003B127E" w:rsidP="003B127E">
            <w:pPr>
              <w:spacing w:before="0" w:after="0"/>
              <w:ind w:left="28" w:right="28"/>
              <w:rPr>
                <w:rFonts w:ascii="+Times New Roman" w:hAnsi="+Times New Roman"/>
                <w:snapToGrid w:val="0"/>
                <w:color w:val="000000"/>
              </w:rPr>
            </w:pPr>
            <w:r w:rsidRPr="003B127E">
              <w:rPr>
                <w:rFonts w:ascii="+Times New Roman" w:hAnsi="+Times New Roman"/>
                <w:snapToGrid w:val="0"/>
                <w:color w:val="000000"/>
              </w:rPr>
              <w:t>Единая информационная система в сфере закупок, создаваемая в соответствии со статьей</w:t>
            </w:r>
            <w:r w:rsidRPr="003B127E">
              <w:rPr>
                <w:rFonts w:ascii="+Times New Roman" w:hAnsi="+Times New Roman" w:hint="eastAsia"/>
                <w:snapToGrid w:val="0"/>
                <w:color w:val="000000"/>
              </w:rPr>
              <w:t> </w:t>
            </w:r>
            <w:r w:rsidRPr="003B127E">
              <w:rPr>
                <w:rFonts w:ascii="+Times New Roman" w:hAnsi="+Times New Roman"/>
                <w:snapToGrid w:val="0"/>
                <w:color w:val="000000"/>
              </w:rPr>
              <w:t>4 Закона № 44-ФЗ.</w:t>
            </w:r>
          </w:p>
        </w:tc>
      </w:tr>
      <w:tr w:rsidR="003B127E" w:rsidRPr="003B127E" w14:paraId="584B7C34" w14:textId="77777777" w:rsidTr="000F3BB0">
        <w:trPr>
          <w:cantSplit/>
        </w:trPr>
        <w:tc>
          <w:tcPr>
            <w:tcW w:w="1764" w:type="pct"/>
          </w:tcPr>
          <w:p w14:paraId="2DFC6AB1" w14:textId="77777777" w:rsidR="003B127E" w:rsidRPr="003B127E" w:rsidRDefault="003B127E" w:rsidP="003B127E">
            <w:pPr>
              <w:spacing w:before="0" w:after="0"/>
              <w:ind w:left="28" w:right="28"/>
              <w:rPr>
                <w:rFonts w:ascii="+Times New Roman" w:hAnsi="+Times New Roman"/>
                <w:snapToGrid w:val="0"/>
                <w:color w:val="000000"/>
              </w:rPr>
            </w:pPr>
            <w:r w:rsidRPr="003B127E">
              <w:rPr>
                <w:rFonts w:ascii="+Times New Roman" w:hAnsi="+Times New Roman"/>
                <w:snapToGrid w:val="0"/>
                <w:color w:val="000000"/>
              </w:rPr>
              <w:t>ИНН</w:t>
            </w:r>
          </w:p>
        </w:tc>
        <w:tc>
          <w:tcPr>
            <w:tcW w:w="3236" w:type="pct"/>
          </w:tcPr>
          <w:p w14:paraId="4795C8F7" w14:textId="77777777" w:rsidR="003B127E" w:rsidRPr="003B127E" w:rsidRDefault="003B127E" w:rsidP="003B127E">
            <w:pPr>
              <w:spacing w:before="0" w:after="0"/>
              <w:ind w:left="28" w:right="28"/>
              <w:rPr>
                <w:rFonts w:ascii="+Times New Roman" w:hAnsi="+Times New Roman"/>
                <w:snapToGrid w:val="0"/>
                <w:color w:val="000000"/>
              </w:rPr>
            </w:pPr>
            <w:r w:rsidRPr="003B127E">
              <w:rPr>
                <w:rFonts w:ascii="+Times New Roman" w:hAnsi="+Times New Roman"/>
                <w:snapToGrid w:val="0"/>
                <w:color w:val="000000"/>
              </w:rPr>
              <w:t>Идентификационный номер налогоплательщика.</w:t>
            </w:r>
          </w:p>
        </w:tc>
      </w:tr>
      <w:tr w:rsidR="003B127E" w:rsidRPr="003B127E" w14:paraId="6313BE1B" w14:textId="77777777" w:rsidTr="000F3BB0">
        <w:trPr>
          <w:cantSplit/>
        </w:trPr>
        <w:tc>
          <w:tcPr>
            <w:tcW w:w="1764" w:type="pct"/>
          </w:tcPr>
          <w:p w14:paraId="62E8B3E0" w14:textId="77777777" w:rsidR="003B127E" w:rsidRPr="003B127E" w:rsidRDefault="003B127E" w:rsidP="003B127E">
            <w:pPr>
              <w:spacing w:before="0" w:after="0"/>
              <w:ind w:left="28" w:right="28"/>
              <w:rPr>
                <w:rFonts w:ascii="+Times New Roman" w:hAnsi="+Times New Roman"/>
                <w:snapToGrid w:val="0"/>
                <w:color w:val="000000"/>
              </w:rPr>
            </w:pPr>
            <w:r w:rsidRPr="003B127E">
              <w:rPr>
                <w:rFonts w:ascii="+Times New Roman" w:hAnsi="+Times New Roman"/>
                <w:snapToGrid w:val="0"/>
                <w:color w:val="000000"/>
              </w:rPr>
              <w:t>КПП</w:t>
            </w:r>
          </w:p>
        </w:tc>
        <w:tc>
          <w:tcPr>
            <w:tcW w:w="3236" w:type="pct"/>
          </w:tcPr>
          <w:p w14:paraId="1449822D" w14:textId="77777777" w:rsidR="003B127E" w:rsidRPr="003B127E" w:rsidRDefault="003B127E" w:rsidP="003B127E">
            <w:pPr>
              <w:spacing w:before="0" w:after="0"/>
              <w:rPr>
                <w:snapToGrid w:val="0"/>
                <w:color w:val="000000"/>
              </w:rPr>
            </w:pPr>
            <w:r w:rsidRPr="003B127E">
              <w:rPr>
                <w:snapToGrid w:val="0"/>
                <w:color w:val="000000"/>
              </w:rPr>
              <w:t>Код причины постановки на учет.</w:t>
            </w:r>
          </w:p>
        </w:tc>
      </w:tr>
      <w:tr w:rsidR="003B127E" w:rsidRPr="003B127E" w14:paraId="4B71E032" w14:textId="77777777" w:rsidTr="000F3BB0">
        <w:trPr>
          <w:cantSplit/>
        </w:trPr>
        <w:tc>
          <w:tcPr>
            <w:tcW w:w="1764" w:type="pct"/>
          </w:tcPr>
          <w:p w14:paraId="0770EFC6" w14:textId="77777777" w:rsidR="003B127E" w:rsidRPr="003B127E" w:rsidRDefault="003B127E" w:rsidP="003B127E">
            <w:pPr>
              <w:spacing w:before="0" w:after="0"/>
              <w:ind w:left="28" w:right="28"/>
              <w:rPr>
                <w:rFonts w:ascii="+Times New Roman" w:hAnsi="+Times New Roman"/>
                <w:snapToGrid w:val="0"/>
                <w:color w:val="000000"/>
              </w:rPr>
            </w:pPr>
            <w:r w:rsidRPr="003B127E">
              <w:rPr>
                <w:rFonts w:ascii="+Times New Roman" w:hAnsi="+Times New Roman"/>
                <w:snapToGrid w:val="0"/>
                <w:color w:val="000000"/>
              </w:rPr>
              <w:t>ОКВ</w:t>
            </w:r>
          </w:p>
        </w:tc>
        <w:tc>
          <w:tcPr>
            <w:tcW w:w="3236" w:type="pct"/>
          </w:tcPr>
          <w:p w14:paraId="12AB29DE" w14:textId="77777777" w:rsidR="003B127E" w:rsidRPr="003B127E" w:rsidRDefault="003B127E" w:rsidP="003B127E">
            <w:pPr>
              <w:spacing w:before="0" w:after="0"/>
              <w:rPr>
                <w:snapToGrid w:val="0"/>
                <w:color w:val="000000"/>
              </w:rPr>
            </w:pPr>
            <w:r w:rsidRPr="003B127E">
              <w:rPr>
                <w:snapToGrid w:val="0"/>
                <w:color w:val="000000"/>
              </w:rPr>
              <w:t>Общероссийский классификатор валют.</w:t>
            </w:r>
          </w:p>
        </w:tc>
      </w:tr>
      <w:tr w:rsidR="003B127E" w:rsidRPr="003B127E" w14:paraId="0CC0658B" w14:textId="77777777" w:rsidTr="000F3BB0">
        <w:trPr>
          <w:cantSplit/>
        </w:trPr>
        <w:tc>
          <w:tcPr>
            <w:tcW w:w="1764" w:type="pct"/>
          </w:tcPr>
          <w:p w14:paraId="6AB2C0FE" w14:textId="77777777" w:rsidR="003B127E" w:rsidRPr="003B127E" w:rsidRDefault="003B127E" w:rsidP="003B127E">
            <w:pPr>
              <w:spacing w:before="0" w:after="0"/>
              <w:ind w:left="28" w:right="28"/>
              <w:rPr>
                <w:rFonts w:ascii="+Times New Roman" w:hAnsi="+Times New Roman"/>
                <w:snapToGrid w:val="0"/>
                <w:color w:val="000000"/>
              </w:rPr>
            </w:pPr>
            <w:r w:rsidRPr="003B127E">
              <w:rPr>
                <w:rFonts w:ascii="+Times New Roman" w:hAnsi="+Times New Roman"/>
                <w:snapToGrid w:val="0"/>
                <w:color w:val="000000"/>
              </w:rPr>
              <w:t>РФ</w:t>
            </w:r>
          </w:p>
        </w:tc>
        <w:tc>
          <w:tcPr>
            <w:tcW w:w="3236" w:type="pct"/>
          </w:tcPr>
          <w:p w14:paraId="66A2C084" w14:textId="77777777" w:rsidR="003B127E" w:rsidRPr="003B127E" w:rsidRDefault="003B127E" w:rsidP="003B127E">
            <w:pPr>
              <w:spacing w:before="0" w:after="0"/>
              <w:rPr>
                <w:snapToGrid w:val="0"/>
                <w:color w:val="000000"/>
              </w:rPr>
            </w:pPr>
            <w:r w:rsidRPr="003B127E">
              <w:rPr>
                <w:snapToGrid w:val="0"/>
                <w:color w:val="000000"/>
              </w:rPr>
              <w:t>Российская Федерация.</w:t>
            </w:r>
          </w:p>
        </w:tc>
      </w:tr>
      <w:tr w:rsidR="003B127E" w:rsidRPr="003B127E" w14:paraId="258E66B5" w14:textId="77777777" w:rsidTr="000F3BB0">
        <w:trPr>
          <w:cantSplit/>
        </w:trPr>
        <w:tc>
          <w:tcPr>
            <w:tcW w:w="1764" w:type="pct"/>
          </w:tcPr>
          <w:p w14:paraId="4C0433F4" w14:textId="77777777" w:rsidR="003B127E" w:rsidRPr="003B127E" w:rsidRDefault="003B127E" w:rsidP="003B127E">
            <w:pPr>
              <w:spacing w:before="0" w:after="0"/>
              <w:ind w:left="28" w:right="28"/>
              <w:rPr>
                <w:rFonts w:ascii="+Times New Roman" w:hAnsi="+Times New Roman"/>
                <w:snapToGrid w:val="0"/>
                <w:color w:val="000000"/>
              </w:rPr>
            </w:pPr>
            <w:proofErr w:type="spellStart"/>
            <w:r w:rsidRPr="003B127E">
              <w:rPr>
                <w:rFonts w:ascii="+Times New Roman" w:hAnsi="+Times New Roman"/>
                <w:snapToGrid w:val="0"/>
                <w:color w:val="000000"/>
              </w:rPr>
              <w:t>СвР</w:t>
            </w:r>
            <w:proofErr w:type="spellEnd"/>
          </w:p>
        </w:tc>
        <w:tc>
          <w:tcPr>
            <w:tcW w:w="3236" w:type="pct"/>
          </w:tcPr>
          <w:p w14:paraId="5849E2CB" w14:textId="77777777" w:rsidR="003B127E" w:rsidRPr="003B127E" w:rsidRDefault="003B127E" w:rsidP="003B127E">
            <w:pPr>
              <w:spacing w:before="0" w:after="0"/>
              <w:rPr>
                <w:snapToGrid w:val="0"/>
                <w:color w:val="000000"/>
              </w:rPr>
            </w:pPr>
            <w:r w:rsidRPr="003B127E">
              <w:rPr>
                <w:snapToGrid w:val="0"/>
                <w:color w:val="000000"/>
              </w:rPr>
              <w:t>Сводный реестр.</w:t>
            </w:r>
          </w:p>
        </w:tc>
      </w:tr>
      <w:tr w:rsidR="003B127E" w:rsidRPr="003B127E" w14:paraId="56960CCB" w14:textId="77777777" w:rsidTr="000F3BB0">
        <w:trPr>
          <w:cantSplit/>
        </w:trPr>
        <w:tc>
          <w:tcPr>
            <w:tcW w:w="1764" w:type="pct"/>
          </w:tcPr>
          <w:p w14:paraId="6306E2E0" w14:textId="77777777" w:rsidR="003B127E" w:rsidRPr="003B127E" w:rsidRDefault="003B127E" w:rsidP="003B127E">
            <w:pPr>
              <w:spacing w:before="0" w:after="0"/>
              <w:ind w:left="28" w:right="28"/>
              <w:rPr>
                <w:rFonts w:ascii="+Times New Roman" w:hAnsi="+Times New Roman"/>
                <w:snapToGrid w:val="0"/>
                <w:color w:val="000000"/>
              </w:rPr>
            </w:pPr>
            <w:r w:rsidRPr="003B127E">
              <w:rPr>
                <w:rFonts w:ascii="+Times New Roman" w:hAnsi="+Times New Roman"/>
                <w:snapToGrid w:val="0"/>
                <w:color w:val="000000"/>
              </w:rPr>
              <w:t>СПЗ</w:t>
            </w:r>
          </w:p>
        </w:tc>
        <w:tc>
          <w:tcPr>
            <w:tcW w:w="3236" w:type="pct"/>
          </w:tcPr>
          <w:p w14:paraId="1A3AA343" w14:textId="77777777" w:rsidR="003B127E" w:rsidRPr="003B127E" w:rsidRDefault="003B127E" w:rsidP="003B127E">
            <w:pPr>
              <w:spacing w:before="0" w:after="0"/>
              <w:rPr>
                <w:snapToGrid w:val="0"/>
                <w:color w:val="000000"/>
              </w:rPr>
            </w:pPr>
            <w:r w:rsidRPr="003B127E">
              <w:rPr>
                <w:snapToGrid w:val="0"/>
                <w:color w:val="000000"/>
              </w:rPr>
              <w:t>Сводный перечень заказчиков.</w:t>
            </w:r>
          </w:p>
        </w:tc>
      </w:tr>
      <w:tr w:rsidR="003B127E" w:rsidRPr="003B127E" w14:paraId="62058C91" w14:textId="77777777" w:rsidTr="000F3BB0">
        <w:trPr>
          <w:cantSplit/>
        </w:trPr>
        <w:tc>
          <w:tcPr>
            <w:tcW w:w="1764" w:type="pct"/>
            <w:vAlign w:val="top"/>
          </w:tcPr>
          <w:p w14:paraId="55759E36" w14:textId="77777777" w:rsidR="003B127E" w:rsidRPr="003B127E" w:rsidRDefault="003B127E" w:rsidP="003B127E">
            <w:pPr>
              <w:spacing w:before="0" w:after="0"/>
              <w:ind w:left="28" w:right="28"/>
              <w:rPr>
                <w:rFonts w:ascii="+Times New Roman" w:hAnsi="+Times New Roman"/>
                <w:snapToGrid w:val="0"/>
                <w:color w:val="000000"/>
              </w:rPr>
            </w:pPr>
            <w:r w:rsidRPr="003B127E">
              <w:rPr>
                <w:rFonts w:ascii="+Times New Roman" w:hAnsi="+Times New Roman"/>
                <w:snapToGrid w:val="0"/>
                <w:color w:val="000000"/>
              </w:rPr>
              <w:t>ЭП</w:t>
            </w:r>
          </w:p>
        </w:tc>
        <w:tc>
          <w:tcPr>
            <w:tcW w:w="3236" w:type="pct"/>
            <w:vAlign w:val="top"/>
          </w:tcPr>
          <w:p w14:paraId="1C436EFC" w14:textId="77777777" w:rsidR="003B127E" w:rsidRPr="003B127E" w:rsidRDefault="003B127E" w:rsidP="003B127E">
            <w:pPr>
              <w:spacing w:before="0" w:after="0"/>
              <w:rPr>
                <w:snapToGrid w:val="0"/>
                <w:color w:val="000000"/>
              </w:rPr>
            </w:pPr>
            <w:r w:rsidRPr="003B127E">
              <w:rPr>
                <w:snapToGrid w:val="0"/>
                <w:color w:val="000000"/>
              </w:rPr>
              <w:t>Электронная площадка.</w:t>
            </w:r>
          </w:p>
        </w:tc>
      </w:tr>
    </w:tbl>
    <w:p w14:paraId="51BC2666" w14:textId="77777777" w:rsidR="003B127E" w:rsidRPr="003B127E" w:rsidRDefault="003B127E" w:rsidP="003B127E">
      <w:pPr>
        <w:pStyle w:val="afd"/>
      </w:pPr>
    </w:p>
    <w:p w14:paraId="3CD44C53" w14:textId="09EE7A69" w:rsidR="00931272" w:rsidRDefault="00931272" w:rsidP="00931272">
      <w:pPr>
        <w:pStyle w:val="afffffff9"/>
      </w:pPr>
      <w:bookmarkStart w:id="2" w:name="_Toc198912095"/>
      <w:r>
        <w:lastRenderedPageBreak/>
        <w:t>Перечень терминов</w:t>
      </w:r>
      <w:bookmarkEnd w:id="2"/>
    </w:p>
    <w:tbl>
      <w:tblPr>
        <w:tblStyle w:val="122"/>
        <w:tblW w:w="5077" w:type="pct"/>
        <w:tblLayout w:type="fixed"/>
        <w:tblLook w:val="04A0" w:firstRow="1" w:lastRow="0" w:firstColumn="1" w:lastColumn="0" w:noHBand="0" w:noVBand="1"/>
      </w:tblPr>
      <w:tblGrid>
        <w:gridCol w:w="3035"/>
        <w:gridCol w:w="6807"/>
      </w:tblGrid>
      <w:tr w:rsidR="003B127E" w:rsidRPr="003B127E" w14:paraId="47853D84" w14:textId="77777777" w:rsidTr="000F3B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42" w:type="pct"/>
          </w:tcPr>
          <w:p w14:paraId="3F7373A0" w14:textId="77777777" w:rsidR="003B127E" w:rsidRPr="003B127E" w:rsidRDefault="003B127E" w:rsidP="003B127E">
            <w:pPr>
              <w:keepNext/>
              <w:keepLines/>
              <w:spacing w:before="0" w:after="0"/>
              <w:ind w:left="28" w:right="28"/>
              <w:rPr>
                <w:b/>
                <w:snapToGrid w:val="0"/>
                <w:color w:val="000000"/>
                <w:highlight w:val="yellow"/>
              </w:rPr>
            </w:pPr>
            <w:r w:rsidRPr="003B127E">
              <w:rPr>
                <w:b/>
                <w:snapToGrid w:val="0"/>
                <w:color w:val="000000"/>
              </w:rPr>
              <w:t>Наименование термина</w:t>
            </w:r>
          </w:p>
        </w:tc>
        <w:tc>
          <w:tcPr>
            <w:tcW w:w="3458" w:type="pct"/>
          </w:tcPr>
          <w:p w14:paraId="4B278E27" w14:textId="77777777" w:rsidR="003B127E" w:rsidRPr="003B127E" w:rsidRDefault="003B127E" w:rsidP="003B127E">
            <w:pPr>
              <w:keepNext/>
              <w:keepLines/>
              <w:spacing w:before="0" w:after="0"/>
              <w:ind w:left="28" w:right="28"/>
              <w:rPr>
                <w:b/>
                <w:snapToGrid w:val="0"/>
                <w:color w:val="000000"/>
              </w:rPr>
            </w:pPr>
            <w:r w:rsidRPr="003B127E">
              <w:rPr>
                <w:b/>
                <w:snapToGrid w:val="0"/>
                <w:color w:val="000000"/>
              </w:rPr>
              <w:t>Определение</w:t>
            </w:r>
          </w:p>
        </w:tc>
      </w:tr>
      <w:tr w:rsidR="003B127E" w:rsidRPr="003B127E" w14:paraId="7FF35740" w14:textId="77777777" w:rsidTr="000F3BB0">
        <w:tc>
          <w:tcPr>
            <w:tcW w:w="1542" w:type="pct"/>
            <w:vAlign w:val="top"/>
          </w:tcPr>
          <w:p w14:paraId="5D95D881" w14:textId="77777777" w:rsidR="003B127E" w:rsidRPr="003B127E" w:rsidRDefault="003B127E" w:rsidP="003B127E">
            <w:pPr>
              <w:spacing w:before="0" w:after="0"/>
              <w:ind w:right="28"/>
              <w:rPr>
                <w:rFonts w:ascii="+Times New Roman" w:hAnsi="+Times New Roman"/>
                <w:snapToGrid w:val="0"/>
                <w:color w:val="000000"/>
              </w:rPr>
            </w:pPr>
            <w:r w:rsidRPr="003B127E">
              <w:rPr>
                <w:rFonts w:ascii="+Times New Roman" w:hAnsi="+Times New Roman"/>
                <w:snapToGrid w:val="0"/>
                <w:color w:val="000000"/>
              </w:rPr>
              <w:t>Заказчик</w:t>
            </w:r>
          </w:p>
        </w:tc>
        <w:tc>
          <w:tcPr>
            <w:tcW w:w="3458" w:type="pct"/>
            <w:vAlign w:val="top"/>
          </w:tcPr>
          <w:p w14:paraId="589FA7C0" w14:textId="77777777" w:rsidR="003B127E" w:rsidRPr="003B127E" w:rsidRDefault="003B127E" w:rsidP="003B127E">
            <w:pPr>
              <w:spacing w:before="0" w:after="0"/>
              <w:rPr>
                <w:rFonts w:ascii="+Times New Roman" w:hAnsi="+Times New Roman"/>
                <w:snapToGrid w:val="0"/>
                <w:color w:val="000000"/>
              </w:rPr>
            </w:pPr>
            <w:r w:rsidRPr="003B127E">
              <w:rPr>
                <w:snapToGrid w:val="0"/>
                <w:color w:val="000000"/>
              </w:rPr>
              <w:t>Федеральное казенное учреждение «Центр по обеспечению деятельности казначейства России».</w:t>
            </w:r>
          </w:p>
        </w:tc>
      </w:tr>
      <w:tr w:rsidR="003B127E" w:rsidRPr="003B127E" w14:paraId="240C7AB1" w14:textId="77777777" w:rsidTr="000F3BB0">
        <w:tc>
          <w:tcPr>
            <w:tcW w:w="1542" w:type="pct"/>
          </w:tcPr>
          <w:p w14:paraId="35671EAC" w14:textId="77777777" w:rsidR="003B127E" w:rsidRPr="003B127E" w:rsidRDefault="003B127E" w:rsidP="003B127E">
            <w:pPr>
              <w:spacing w:before="0" w:after="0"/>
              <w:ind w:right="28"/>
              <w:rPr>
                <w:rFonts w:ascii="+Times New Roman" w:hAnsi="+Times New Roman"/>
                <w:snapToGrid w:val="0"/>
                <w:color w:val="000000"/>
              </w:rPr>
            </w:pPr>
            <w:r w:rsidRPr="003B127E">
              <w:rPr>
                <w:rFonts w:ascii="+Times New Roman" w:hAnsi="+Times New Roman"/>
                <w:snapToGrid w:val="0"/>
                <w:color w:val="000000"/>
                <w:lang w:eastAsia="en-US"/>
              </w:rPr>
              <w:t>Закон № 223-ФЗ</w:t>
            </w:r>
          </w:p>
        </w:tc>
        <w:tc>
          <w:tcPr>
            <w:tcW w:w="3458" w:type="pct"/>
          </w:tcPr>
          <w:p w14:paraId="50108007" w14:textId="77777777" w:rsidR="003B127E" w:rsidRPr="003B127E" w:rsidRDefault="003B127E" w:rsidP="003B127E">
            <w:pPr>
              <w:spacing w:before="0" w:after="0"/>
              <w:rPr>
                <w:snapToGrid w:val="0"/>
                <w:color w:val="000000"/>
              </w:rPr>
            </w:pPr>
            <w:r w:rsidRPr="003B127E">
              <w:rPr>
                <w:snapToGrid w:val="0"/>
                <w:color w:val="000000"/>
              </w:rPr>
              <w:t>Федеральный закон от</w:t>
            </w:r>
            <w:r w:rsidRPr="003B127E">
              <w:rPr>
                <w:rFonts w:hint="eastAsia"/>
                <w:snapToGrid w:val="0"/>
                <w:color w:val="000000"/>
              </w:rPr>
              <w:t> </w:t>
            </w:r>
            <w:r w:rsidRPr="003B127E">
              <w:rPr>
                <w:snapToGrid w:val="0"/>
                <w:color w:val="000000"/>
              </w:rPr>
              <w:t>18.07.2011</w:t>
            </w:r>
            <w:r w:rsidRPr="003B127E">
              <w:rPr>
                <w:rFonts w:hint="eastAsia"/>
                <w:snapToGrid w:val="0"/>
                <w:color w:val="000000"/>
              </w:rPr>
              <w:t> </w:t>
            </w:r>
            <w:r w:rsidRPr="003B127E">
              <w:rPr>
                <w:snapToGrid w:val="0"/>
                <w:color w:val="000000"/>
              </w:rPr>
              <w:t>№</w:t>
            </w:r>
            <w:r w:rsidRPr="003B127E">
              <w:rPr>
                <w:rFonts w:hint="eastAsia"/>
                <w:snapToGrid w:val="0"/>
                <w:color w:val="000000"/>
              </w:rPr>
              <w:t> </w:t>
            </w:r>
            <w:r w:rsidRPr="003B127E">
              <w:rPr>
                <w:snapToGrid w:val="0"/>
                <w:color w:val="000000"/>
              </w:rPr>
              <w:t>223-ФЗ «О закупках товаров, работ, услуг отдельными видами юридических лиц».</w:t>
            </w:r>
          </w:p>
        </w:tc>
      </w:tr>
      <w:tr w:rsidR="003B127E" w:rsidRPr="003B127E" w14:paraId="32F6B277" w14:textId="77777777" w:rsidTr="000F3BB0">
        <w:tc>
          <w:tcPr>
            <w:tcW w:w="1542" w:type="pct"/>
          </w:tcPr>
          <w:p w14:paraId="0DCB8C3B" w14:textId="77777777" w:rsidR="003B127E" w:rsidRPr="003B127E" w:rsidRDefault="003B127E" w:rsidP="003B127E">
            <w:pPr>
              <w:spacing w:before="0" w:after="0"/>
              <w:ind w:right="28"/>
              <w:rPr>
                <w:rFonts w:ascii="+Times New Roman" w:hAnsi="+Times New Roman"/>
                <w:snapToGrid w:val="0"/>
                <w:color w:val="000000"/>
              </w:rPr>
            </w:pPr>
            <w:r w:rsidRPr="003B127E">
              <w:rPr>
                <w:rFonts w:ascii="+Times New Roman" w:hAnsi="+Times New Roman"/>
                <w:snapToGrid w:val="0"/>
                <w:color w:val="000000"/>
                <w:lang w:eastAsia="en-US"/>
              </w:rPr>
              <w:t>Закон № 44-ФЗ</w:t>
            </w:r>
          </w:p>
        </w:tc>
        <w:tc>
          <w:tcPr>
            <w:tcW w:w="3458" w:type="pct"/>
          </w:tcPr>
          <w:p w14:paraId="54CF6230" w14:textId="77777777" w:rsidR="003B127E" w:rsidRPr="003B127E" w:rsidRDefault="003B127E" w:rsidP="003B127E">
            <w:pPr>
              <w:spacing w:before="0" w:after="0"/>
              <w:rPr>
                <w:snapToGrid w:val="0"/>
                <w:color w:val="000000"/>
              </w:rPr>
            </w:pPr>
            <w:r w:rsidRPr="003B127E">
              <w:rPr>
                <w:snapToGrid w:val="0"/>
                <w:color w:val="000000"/>
              </w:rPr>
              <w:t>Федеральный закон от</w:t>
            </w:r>
            <w:r w:rsidRPr="003B127E">
              <w:rPr>
                <w:rFonts w:hint="eastAsia"/>
                <w:snapToGrid w:val="0"/>
                <w:color w:val="000000"/>
              </w:rPr>
              <w:t> </w:t>
            </w:r>
            <w:r w:rsidRPr="003B127E">
              <w:rPr>
                <w:snapToGrid w:val="0"/>
                <w:color w:val="000000"/>
              </w:rPr>
              <w:t>05.04.2013 №</w:t>
            </w:r>
            <w:r w:rsidRPr="003B127E">
              <w:rPr>
                <w:rFonts w:hint="eastAsia"/>
                <w:snapToGrid w:val="0"/>
                <w:color w:val="000000"/>
              </w:rPr>
              <w:t> </w:t>
            </w:r>
            <w:r w:rsidRPr="003B127E">
              <w:rPr>
                <w:snapToGrid w:val="0"/>
                <w:color w:val="000000"/>
              </w:rPr>
              <w:t>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  <w:tr w:rsidR="003B127E" w:rsidRPr="003B127E" w14:paraId="581A11AC" w14:textId="77777777" w:rsidTr="000F3BB0">
        <w:tc>
          <w:tcPr>
            <w:tcW w:w="1542" w:type="pct"/>
            <w:vAlign w:val="top"/>
          </w:tcPr>
          <w:p w14:paraId="3D294FB4" w14:textId="77777777" w:rsidR="003B127E" w:rsidRPr="003B127E" w:rsidRDefault="003B127E" w:rsidP="003B127E">
            <w:pPr>
              <w:spacing w:before="0" w:after="0"/>
              <w:ind w:right="28"/>
              <w:rPr>
                <w:rFonts w:ascii="+Times New Roman" w:hAnsi="+Times New Roman"/>
                <w:snapToGrid w:val="0"/>
                <w:color w:val="000000"/>
                <w:lang w:eastAsia="en-US"/>
              </w:rPr>
            </w:pPr>
            <w:r w:rsidRPr="003B127E">
              <w:rPr>
                <w:rFonts w:ascii="+Times New Roman" w:hAnsi="+Times New Roman"/>
                <w:snapToGrid w:val="0"/>
                <w:color w:val="000000"/>
              </w:rPr>
              <w:t>Закупка</w:t>
            </w:r>
          </w:p>
        </w:tc>
        <w:tc>
          <w:tcPr>
            <w:tcW w:w="3458" w:type="pct"/>
            <w:vAlign w:val="top"/>
          </w:tcPr>
          <w:p w14:paraId="74E38960" w14:textId="77777777" w:rsidR="003B127E" w:rsidRPr="003B127E" w:rsidRDefault="003B127E" w:rsidP="003B127E">
            <w:pPr>
              <w:spacing w:before="0" w:after="0"/>
              <w:rPr>
                <w:snapToGrid w:val="0"/>
                <w:color w:val="000000"/>
              </w:rPr>
            </w:pPr>
            <w:r w:rsidRPr="003B127E">
              <w:rPr>
                <w:snapToGrid w:val="0"/>
                <w:color w:val="000000"/>
              </w:rPr>
              <w:t>Закупка товара, работы, услуги для обеспечения государственных или муниципальных нужд – совокупность действий, осуществляемых в установленном Законом №44-ФЗ порядке заказчиком и направленных на обеспечение государственных или муниципальных нужд. Закупка начинается с определения поставщика (подрядчика, исполнителя) и завершается исполнением обязательств сторонами контракта. В случае если в соответствии с настоящим Федеральным законом не предусмотрено размещение извещения об осуществлении закупки или направление приглашения принять участие в определении поставщика (подрядчика, исполнителя), закупка начинается с заключения контракта и завершается исполнением обязательств сторонами контракта.</w:t>
            </w:r>
          </w:p>
        </w:tc>
      </w:tr>
      <w:tr w:rsidR="003B127E" w:rsidRPr="003B127E" w14:paraId="42794770" w14:textId="77777777" w:rsidTr="000F3BB0">
        <w:tc>
          <w:tcPr>
            <w:tcW w:w="1542" w:type="pct"/>
          </w:tcPr>
          <w:p w14:paraId="7B24DF9A" w14:textId="77777777" w:rsidR="003B127E" w:rsidRPr="003B127E" w:rsidRDefault="003B127E" w:rsidP="003B127E">
            <w:pPr>
              <w:spacing w:before="0" w:after="0"/>
              <w:ind w:right="28"/>
              <w:rPr>
                <w:rFonts w:ascii="+Times New Roman" w:hAnsi="+Times New Roman"/>
                <w:snapToGrid w:val="0"/>
                <w:color w:val="000000"/>
                <w:lang w:eastAsia="en-US"/>
              </w:rPr>
            </w:pPr>
            <w:r w:rsidRPr="003B127E">
              <w:rPr>
                <w:rFonts w:ascii="+Times New Roman" w:hAnsi="+Times New Roman"/>
                <w:snapToGrid w:val="0"/>
                <w:color w:val="000000"/>
              </w:rPr>
              <w:t>Сводный реестр (</w:t>
            </w:r>
            <w:proofErr w:type="spellStart"/>
            <w:r w:rsidRPr="003B127E">
              <w:rPr>
                <w:rFonts w:ascii="+Times New Roman" w:hAnsi="+Times New Roman"/>
                <w:snapToGrid w:val="0"/>
                <w:color w:val="000000"/>
              </w:rPr>
              <w:t>СвР</w:t>
            </w:r>
            <w:proofErr w:type="spellEnd"/>
            <w:r w:rsidRPr="003B127E">
              <w:rPr>
                <w:rFonts w:ascii="+Times New Roman" w:hAnsi="+Times New Roman"/>
                <w:snapToGrid w:val="0"/>
                <w:color w:val="000000"/>
              </w:rPr>
              <w:t>)</w:t>
            </w:r>
          </w:p>
        </w:tc>
        <w:tc>
          <w:tcPr>
            <w:tcW w:w="3458" w:type="pct"/>
          </w:tcPr>
          <w:p w14:paraId="50A31B45" w14:textId="77777777" w:rsidR="003B127E" w:rsidRPr="003B127E" w:rsidRDefault="003B127E" w:rsidP="003B127E">
            <w:pPr>
              <w:spacing w:before="0" w:after="0"/>
              <w:rPr>
                <w:color w:val="000000"/>
              </w:rPr>
            </w:pPr>
            <w:r w:rsidRPr="003B127E">
              <w:rPr>
                <w:snapToGrid w:val="0"/>
                <w:color w:val="000000"/>
              </w:rPr>
              <w:t>Сводный реестр участников бюджетного процесса.</w:t>
            </w:r>
          </w:p>
          <w:p w14:paraId="1C59F784" w14:textId="77777777" w:rsidR="003B127E" w:rsidRPr="003B127E" w:rsidRDefault="003B127E" w:rsidP="003B127E">
            <w:pPr>
              <w:spacing w:before="0" w:after="0"/>
              <w:rPr>
                <w:snapToGrid w:val="0"/>
                <w:color w:val="000000"/>
              </w:rPr>
            </w:pPr>
            <w:r w:rsidRPr="003B127E">
              <w:rPr>
                <w:snapToGrid w:val="0"/>
                <w:color w:val="000000"/>
              </w:rPr>
              <w:t>Программно-аппаратный комплекс Федерального казначейства РФ, предназначенный для учета информации об организациях, являющихся государственными/муниципальными заказчиками, Уполномоченными органами или Специализированными организациями по проведению процедур размещения заказа.</w:t>
            </w:r>
          </w:p>
        </w:tc>
      </w:tr>
      <w:tr w:rsidR="003B127E" w:rsidRPr="003B127E" w14:paraId="466659C7" w14:textId="77777777" w:rsidTr="000F3BB0">
        <w:tc>
          <w:tcPr>
            <w:tcW w:w="1542" w:type="pct"/>
          </w:tcPr>
          <w:p w14:paraId="41B66E47" w14:textId="77777777" w:rsidR="003B127E" w:rsidRPr="003B127E" w:rsidRDefault="003B127E" w:rsidP="003B127E">
            <w:pPr>
              <w:spacing w:before="0" w:after="0"/>
              <w:ind w:right="28"/>
              <w:rPr>
                <w:rFonts w:ascii="+Times New Roman" w:hAnsi="+Times New Roman"/>
                <w:snapToGrid w:val="0"/>
                <w:color w:val="000000"/>
                <w:lang w:eastAsia="en-US"/>
              </w:rPr>
            </w:pPr>
            <w:r w:rsidRPr="003B127E">
              <w:rPr>
                <w:rFonts w:ascii="+Times New Roman" w:hAnsi="+Times New Roman"/>
                <w:snapToGrid w:val="0"/>
                <w:color w:val="000000"/>
              </w:rPr>
              <w:t>Электронная площадка (ЭП)</w:t>
            </w:r>
          </w:p>
        </w:tc>
        <w:tc>
          <w:tcPr>
            <w:tcW w:w="3458" w:type="pct"/>
            <w:vAlign w:val="top"/>
          </w:tcPr>
          <w:p w14:paraId="0EB1646D" w14:textId="77777777" w:rsidR="003B127E" w:rsidRPr="003B127E" w:rsidRDefault="003B127E" w:rsidP="003B127E">
            <w:pPr>
              <w:spacing w:before="0" w:after="0"/>
              <w:rPr>
                <w:snapToGrid w:val="0"/>
                <w:color w:val="000000"/>
              </w:rPr>
            </w:pPr>
            <w:r w:rsidRPr="003B127E">
              <w:rPr>
                <w:snapToGrid w:val="0"/>
                <w:color w:val="000000"/>
              </w:rPr>
              <w:t>Электронная площадка, обеспечивающая проведение определения поставщиков (подрядчиков, исполнителей) способами, предусмотренными Законом № 44-ФЗ «О контрактной системе в сфере закупок товаров, работ, услуг для обеспечения государственных и муниципальных нужд» и Законом «О закупках товаров, работ, услуг отдельными видами юридических лиц», в электронной форме.</w:t>
            </w:r>
          </w:p>
        </w:tc>
      </w:tr>
      <w:tr w:rsidR="003B127E" w:rsidRPr="003B127E" w14:paraId="386F1C0D" w14:textId="77777777" w:rsidTr="000F3BB0">
        <w:tc>
          <w:tcPr>
            <w:tcW w:w="1542" w:type="pct"/>
          </w:tcPr>
          <w:p w14:paraId="5F8EF943" w14:textId="77777777" w:rsidR="003B127E" w:rsidRPr="003B127E" w:rsidRDefault="003B127E" w:rsidP="003B127E">
            <w:pPr>
              <w:spacing w:before="0" w:after="0"/>
              <w:ind w:right="28"/>
              <w:rPr>
                <w:rFonts w:ascii="+Times New Roman" w:hAnsi="+Times New Roman"/>
                <w:snapToGrid w:val="0"/>
                <w:color w:val="000000"/>
              </w:rPr>
            </w:pPr>
            <w:r w:rsidRPr="003B127E">
              <w:rPr>
                <w:rFonts w:ascii="+Times New Roman" w:hAnsi="+Times New Roman"/>
                <w:snapToGrid w:val="0"/>
                <w:color w:val="000000"/>
              </w:rPr>
              <w:t>Электронная подпись</w:t>
            </w:r>
          </w:p>
        </w:tc>
        <w:tc>
          <w:tcPr>
            <w:tcW w:w="3458" w:type="pct"/>
          </w:tcPr>
          <w:p w14:paraId="0AFD749B" w14:textId="77777777" w:rsidR="003B127E" w:rsidRPr="003B127E" w:rsidRDefault="003B127E" w:rsidP="003B127E">
            <w:pPr>
              <w:spacing w:before="0" w:after="0"/>
              <w:rPr>
                <w:snapToGrid w:val="0"/>
                <w:color w:val="000000"/>
              </w:rPr>
            </w:pPr>
            <w:r w:rsidRPr="003B127E">
              <w:rPr>
                <w:snapToGrid w:val="0"/>
                <w:color w:val="000000"/>
              </w:rPr>
              <w:t>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      </w:r>
          </w:p>
        </w:tc>
      </w:tr>
    </w:tbl>
    <w:p w14:paraId="1CDAB88E" w14:textId="77777777" w:rsidR="003B127E" w:rsidRPr="003B127E" w:rsidRDefault="003B127E" w:rsidP="003B127E">
      <w:pPr>
        <w:pStyle w:val="afd"/>
      </w:pPr>
    </w:p>
    <w:p w14:paraId="78BD5D09" w14:textId="7A397831" w:rsidR="00931272" w:rsidRDefault="00931272" w:rsidP="00931272">
      <w:pPr>
        <w:pStyle w:val="afffffff9"/>
      </w:pPr>
      <w:bookmarkStart w:id="3" w:name="_Toc198912096"/>
      <w:r>
        <w:lastRenderedPageBreak/>
        <w:t>Перечень таблиц</w:t>
      </w:r>
      <w:bookmarkEnd w:id="3"/>
    </w:p>
    <w:p w14:paraId="5E527503" w14:textId="56F95B2E" w:rsidR="00D4798A" w:rsidRDefault="003B127E">
      <w:pPr>
        <w:pStyle w:val="afffffff8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\h \z \c "Таблица" </w:instrText>
      </w:r>
      <w:r>
        <w:fldChar w:fldCharType="separate"/>
      </w:r>
      <w:hyperlink w:anchor="_Toc198912125" w:history="1">
        <w:r w:rsidR="00D4798A" w:rsidRPr="00872AB4">
          <w:rPr>
            <w:rStyle w:val="afff"/>
            <w:noProof/>
          </w:rPr>
          <w:t xml:space="preserve">Таблица 1. </w:t>
        </w:r>
        <w:r w:rsidR="00D4798A" w:rsidRPr="00872AB4">
          <w:rPr>
            <w:rStyle w:val="afff"/>
            <w:bCs/>
            <w:noProof/>
          </w:rPr>
          <w:t>Проект контракта без подписей</w:t>
        </w:r>
        <w:r w:rsidR="00D4798A">
          <w:rPr>
            <w:noProof/>
            <w:webHidden/>
          </w:rPr>
          <w:tab/>
        </w:r>
        <w:r w:rsidR="00D4798A">
          <w:rPr>
            <w:noProof/>
            <w:webHidden/>
          </w:rPr>
          <w:fldChar w:fldCharType="begin"/>
        </w:r>
        <w:r w:rsidR="00D4798A">
          <w:rPr>
            <w:noProof/>
            <w:webHidden/>
          </w:rPr>
          <w:instrText xml:space="preserve"> PAGEREF _Toc198912125 \h </w:instrText>
        </w:r>
        <w:r w:rsidR="00D4798A">
          <w:rPr>
            <w:noProof/>
            <w:webHidden/>
          </w:rPr>
        </w:r>
        <w:r w:rsidR="00D4798A">
          <w:rPr>
            <w:noProof/>
            <w:webHidden/>
          </w:rPr>
          <w:fldChar w:fldCharType="separate"/>
        </w:r>
        <w:r w:rsidR="00D4798A">
          <w:rPr>
            <w:noProof/>
            <w:webHidden/>
          </w:rPr>
          <w:t>7</w:t>
        </w:r>
        <w:r w:rsidR="00D4798A">
          <w:rPr>
            <w:noProof/>
            <w:webHidden/>
          </w:rPr>
          <w:fldChar w:fldCharType="end"/>
        </w:r>
      </w:hyperlink>
    </w:p>
    <w:p w14:paraId="1C5FEA54" w14:textId="090E1F82" w:rsidR="00D4798A" w:rsidRDefault="002D332B">
      <w:pPr>
        <w:pStyle w:val="afffffff8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8912126" w:history="1">
        <w:r w:rsidR="00D4798A" w:rsidRPr="00872AB4">
          <w:rPr>
            <w:rStyle w:val="afff"/>
            <w:noProof/>
          </w:rPr>
          <w:t>Таблица 2. Доработанный проект контракта на основании размещенного поставщиком протокола разногласий</w:t>
        </w:r>
        <w:r w:rsidR="00D4798A">
          <w:rPr>
            <w:noProof/>
            <w:webHidden/>
          </w:rPr>
          <w:tab/>
        </w:r>
        <w:r w:rsidR="00D4798A">
          <w:rPr>
            <w:noProof/>
            <w:webHidden/>
          </w:rPr>
          <w:fldChar w:fldCharType="begin"/>
        </w:r>
        <w:r w:rsidR="00D4798A">
          <w:rPr>
            <w:noProof/>
            <w:webHidden/>
          </w:rPr>
          <w:instrText xml:space="preserve"> PAGEREF _Toc198912126 \h </w:instrText>
        </w:r>
        <w:r w:rsidR="00D4798A">
          <w:rPr>
            <w:noProof/>
            <w:webHidden/>
          </w:rPr>
        </w:r>
        <w:r w:rsidR="00D4798A">
          <w:rPr>
            <w:noProof/>
            <w:webHidden/>
          </w:rPr>
          <w:fldChar w:fldCharType="separate"/>
        </w:r>
        <w:r w:rsidR="00D4798A">
          <w:rPr>
            <w:noProof/>
            <w:webHidden/>
          </w:rPr>
          <w:t>28</w:t>
        </w:r>
        <w:r w:rsidR="00D4798A">
          <w:rPr>
            <w:noProof/>
            <w:webHidden/>
          </w:rPr>
          <w:fldChar w:fldCharType="end"/>
        </w:r>
      </w:hyperlink>
    </w:p>
    <w:p w14:paraId="26AD641F" w14:textId="0ABF9A54" w:rsidR="00D4798A" w:rsidRDefault="002D332B">
      <w:pPr>
        <w:pStyle w:val="afffffff8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8912127" w:history="1">
        <w:r w:rsidR="00D4798A" w:rsidRPr="00872AB4">
          <w:rPr>
            <w:rStyle w:val="afff"/>
            <w:noProof/>
          </w:rPr>
          <w:t>Таблица 3. Проект контракта, подписанный поставщиком</w:t>
        </w:r>
        <w:r w:rsidR="00D4798A">
          <w:rPr>
            <w:noProof/>
            <w:webHidden/>
          </w:rPr>
          <w:tab/>
        </w:r>
        <w:r w:rsidR="00D4798A">
          <w:rPr>
            <w:noProof/>
            <w:webHidden/>
          </w:rPr>
          <w:fldChar w:fldCharType="begin"/>
        </w:r>
        <w:r w:rsidR="00D4798A">
          <w:rPr>
            <w:noProof/>
            <w:webHidden/>
          </w:rPr>
          <w:instrText xml:space="preserve"> PAGEREF _Toc198912127 \h </w:instrText>
        </w:r>
        <w:r w:rsidR="00D4798A">
          <w:rPr>
            <w:noProof/>
            <w:webHidden/>
          </w:rPr>
        </w:r>
        <w:r w:rsidR="00D4798A">
          <w:rPr>
            <w:noProof/>
            <w:webHidden/>
          </w:rPr>
          <w:fldChar w:fldCharType="separate"/>
        </w:r>
        <w:r w:rsidR="00D4798A">
          <w:rPr>
            <w:noProof/>
            <w:webHidden/>
          </w:rPr>
          <w:t>33</w:t>
        </w:r>
        <w:r w:rsidR="00D4798A">
          <w:rPr>
            <w:noProof/>
            <w:webHidden/>
          </w:rPr>
          <w:fldChar w:fldCharType="end"/>
        </w:r>
      </w:hyperlink>
    </w:p>
    <w:p w14:paraId="64E6B74D" w14:textId="5C24B417" w:rsidR="00D4798A" w:rsidRDefault="002D332B">
      <w:pPr>
        <w:pStyle w:val="afffffff8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8912128" w:history="1">
        <w:r w:rsidR="00D4798A" w:rsidRPr="00872AB4">
          <w:rPr>
            <w:rStyle w:val="afff"/>
            <w:noProof/>
          </w:rPr>
          <w:t>Таблица 4. Подписанный контракт</w:t>
        </w:r>
        <w:r w:rsidR="00D4798A">
          <w:rPr>
            <w:noProof/>
            <w:webHidden/>
          </w:rPr>
          <w:tab/>
        </w:r>
        <w:r w:rsidR="00D4798A">
          <w:rPr>
            <w:noProof/>
            <w:webHidden/>
          </w:rPr>
          <w:fldChar w:fldCharType="begin"/>
        </w:r>
        <w:r w:rsidR="00D4798A">
          <w:rPr>
            <w:noProof/>
            <w:webHidden/>
          </w:rPr>
          <w:instrText xml:space="preserve"> PAGEREF _Toc198912128 \h </w:instrText>
        </w:r>
        <w:r w:rsidR="00D4798A">
          <w:rPr>
            <w:noProof/>
            <w:webHidden/>
          </w:rPr>
        </w:r>
        <w:r w:rsidR="00D4798A">
          <w:rPr>
            <w:noProof/>
            <w:webHidden/>
          </w:rPr>
          <w:fldChar w:fldCharType="separate"/>
        </w:r>
        <w:r w:rsidR="00D4798A">
          <w:rPr>
            <w:noProof/>
            <w:webHidden/>
          </w:rPr>
          <w:t>41</w:t>
        </w:r>
        <w:r w:rsidR="00D4798A">
          <w:rPr>
            <w:noProof/>
            <w:webHidden/>
          </w:rPr>
          <w:fldChar w:fldCharType="end"/>
        </w:r>
      </w:hyperlink>
    </w:p>
    <w:p w14:paraId="0212EE1A" w14:textId="354618E6" w:rsidR="00D4798A" w:rsidRDefault="002D332B">
      <w:pPr>
        <w:pStyle w:val="afffffff8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8912129" w:history="1">
        <w:r w:rsidR="00D4798A" w:rsidRPr="00872AB4">
          <w:rPr>
            <w:rStyle w:val="afff"/>
            <w:noProof/>
          </w:rPr>
          <w:t>Таблица 5. Протокол разногласий</w:t>
        </w:r>
        <w:r w:rsidR="00D4798A">
          <w:rPr>
            <w:noProof/>
            <w:webHidden/>
          </w:rPr>
          <w:tab/>
        </w:r>
        <w:r w:rsidR="00D4798A">
          <w:rPr>
            <w:noProof/>
            <w:webHidden/>
          </w:rPr>
          <w:fldChar w:fldCharType="begin"/>
        </w:r>
        <w:r w:rsidR="00D4798A">
          <w:rPr>
            <w:noProof/>
            <w:webHidden/>
          </w:rPr>
          <w:instrText xml:space="preserve"> PAGEREF _Toc198912129 \h </w:instrText>
        </w:r>
        <w:r w:rsidR="00D4798A">
          <w:rPr>
            <w:noProof/>
            <w:webHidden/>
          </w:rPr>
        </w:r>
        <w:r w:rsidR="00D4798A">
          <w:rPr>
            <w:noProof/>
            <w:webHidden/>
          </w:rPr>
          <w:fldChar w:fldCharType="separate"/>
        </w:r>
        <w:r w:rsidR="00D4798A">
          <w:rPr>
            <w:noProof/>
            <w:webHidden/>
          </w:rPr>
          <w:t>46</w:t>
        </w:r>
        <w:r w:rsidR="00D4798A">
          <w:rPr>
            <w:noProof/>
            <w:webHidden/>
          </w:rPr>
          <w:fldChar w:fldCharType="end"/>
        </w:r>
      </w:hyperlink>
    </w:p>
    <w:p w14:paraId="2B4508DA" w14:textId="75B0BDE9" w:rsidR="00D4798A" w:rsidRDefault="002D332B">
      <w:pPr>
        <w:pStyle w:val="afffffff8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8912130" w:history="1">
        <w:r w:rsidR="00D4798A" w:rsidRPr="00872AB4">
          <w:rPr>
            <w:rStyle w:val="afff"/>
            <w:noProof/>
          </w:rPr>
          <w:t>Таблица 6. Уведомление об уклонении от заключения контракта</w:t>
        </w:r>
        <w:r w:rsidR="00D4798A">
          <w:rPr>
            <w:noProof/>
            <w:webHidden/>
          </w:rPr>
          <w:tab/>
        </w:r>
        <w:r w:rsidR="00D4798A">
          <w:rPr>
            <w:noProof/>
            <w:webHidden/>
          </w:rPr>
          <w:fldChar w:fldCharType="begin"/>
        </w:r>
        <w:r w:rsidR="00D4798A">
          <w:rPr>
            <w:noProof/>
            <w:webHidden/>
          </w:rPr>
          <w:instrText xml:space="preserve"> PAGEREF _Toc198912130 \h </w:instrText>
        </w:r>
        <w:r w:rsidR="00D4798A">
          <w:rPr>
            <w:noProof/>
            <w:webHidden/>
          </w:rPr>
        </w:r>
        <w:r w:rsidR="00D4798A">
          <w:rPr>
            <w:noProof/>
            <w:webHidden/>
          </w:rPr>
          <w:fldChar w:fldCharType="separate"/>
        </w:r>
        <w:r w:rsidR="00D4798A">
          <w:rPr>
            <w:noProof/>
            <w:webHidden/>
          </w:rPr>
          <w:t>50</w:t>
        </w:r>
        <w:r w:rsidR="00D4798A">
          <w:rPr>
            <w:noProof/>
            <w:webHidden/>
          </w:rPr>
          <w:fldChar w:fldCharType="end"/>
        </w:r>
      </w:hyperlink>
    </w:p>
    <w:p w14:paraId="12716FE3" w14:textId="32071D13" w:rsidR="00D4798A" w:rsidRDefault="002D332B">
      <w:pPr>
        <w:pStyle w:val="afffffff8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8912131" w:history="1">
        <w:r w:rsidR="00D4798A" w:rsidRPr="00872AB4">
          <w:rPr>
            <w:rStyle w:val="afff"/>
            <w:noProof/>
          </w:rPr>
          <w:t>Таблица 7. Уведомление об отказе от заключения контракта (устарело, не применяется)</w:t>
        </w:r>
        <w:r w:rsidR="00D4798A">
          <w:rPr>
            <w:noProof/>
            <w:webHidden/>
          </w:rPr>
          <w:tab/>
        </w:r>
        <w:r w:rsidR="00D4798A">
          <w:rPr>
            <w:noProof/>
            <w:webHidden/>
          </w:rPr>
          <w:fldChar w:fldCharType="begin"/>
        </w:r>
        <w:r w:rsidR="00D4798A">
          <w:rPr>
            <w:noProof/>
            <w:webHidden/>
          </w:rPr>
          <w:instrText xml:space="preserve"> PAGEREF _Toc198912131 \h </w:instrText>
        </w:r>
        <w:r w:rsidR="00D4798A">
          <w:rPr>
            <w:noProof/>
            <w:webHidden/>
          </w:rPr>
        </w:r>
        <w:r w:rsidR="00D4798A">
          <w:rPr>
            <w:noProof/>
            <w:webHidden/>
          </w:rPr>
          <w:fldChar w:fldCharType="separate"/>
        </w:r>
        <w:r w:rsidR="00D4798A">
          <w:rPr>
            <w:noProof/>
            <w:webHidden/>
          </w:rPr>
          <w:t>52</w:t>
        </w:r>
        <w:r w:rsidR="00D4798A">
          <w:rPr>
            <w:noProof/>
            <w:webHidden/>
          </w:rPr>
          <w:fldChar w:fldCharType="end"/>
        </w:r>
      </w:hyperlink>
    </w:p>
    <w:p w14:paraId="24DE1608" w14:textId="0135B9BF" w:rsidR="00D4798A" w:rsidRDefault="002D332B">
      <w:pPr>
        <w:pStyle w:val="afffffff8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8912132" w:history="1">
        <w:r w:rsidR="00D4798A" w:rsidRPr="00872AB4">
          <w:rPr>
            <w:rStyle w:val="afff"/>
            <w:noProof/>
          </w:rPr>
          <w:t>Таблица 8. Отказ участника закупки от заключения контракта</w:t>
        </w:r>
        <w:r w:rsidR="00D4798A">
          <w:rPr>
            <w:noProof/>
            <w:webHidden/>
          </w:rPr>
          <w:tab/>
        </w:r>
        <w:r w:rsidR="00D4798A">
          <w:rPr>
            <w:noProof/>
            <w:webHidden/>
          </w:rPr>
          <w:fldChar w:fldCharType="begin"/>
        </w:r>
        <w:r w:rsidR="00D4798A">
          <w:rPr>
            <w:noProof/>
            <w:webHidden/>
          </w:rPr>
          <w:instrText xml:space="preserve"> PAGEREF _Toc198912132 \h </w:instrText>
        </w:r>
        <w:r w:rsidR="00D4798A">
          <w:rPr>
            <w:noProof/>
            <w:webHidden/>
          </w:rPr>
        </w:r>
        <w:r w:rsidR="00D4798A">
          <w:rPr>
            <w:noProof/>
            <w:webHidden/>
          </w:rPr>
          <w:fldChar w:fldCharType="separate"/>
        </w:r>
        <w:r w:rsidR="00D4798A">
          <w:rPr>
            <w:noProof/>
            <w:webHidden/>
          </w:rPr>
          <w:t>54</w:t>
        </w:r>
        <w:r w:rsidR="00D4798A">
          <w:rPr>
            <w:noProof/>
            <w:webHidden/>
          </w:rPr>
          <w:fldChar w:fldCharType="end"/>
        </w:r>
      </w:hyperlink>
    </w:p>
    <w:p w14:paraId="76FFFE14" w14:textId="24C0C9F0" w:rsidR="00D4798A" w:rsidRDefault="002D332B">
      <w:pPr>
        <w:pStyle w:val="afffffff8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8912133" w:history="1">
        <w:r w:rsidR="00D4798A" w:rsidRPr="00872AB4">
          <w:rPr>
            <w:rStyle w:val="afff"/>
            <w:noProof/>
          </w:rPr>
          <w:t>Таблица 9. Извещение об отмене процедуры заключения контракта</w:t>
        </w:r>
        <w:r w:rsidR="00D4798A">
          <w:rPr>
            <w:noProof/>
            <w:webHidden/>
          </w:rPr>
          <w:tab/>
        </w:r>
        <w:r w:rsidR="00D4798A">
          <w:rPr>
            <w:noProof/>
            <w:webHidden/>
          </w:rPr>
          <w:fldChar w:fldCharType="begin"/>
        </w:r>
        <w:r w:rsidR="00D4798A">
          <w:rPr>
            <w:noProof/>
            <w:webHidden/>
          </w:rPr>
          <w:instrText xml:space="preserve"> PAGEREF _Toc198912133 \h </w:instrText>
        </w:r>
        <w:r w:rsidR="00D4798A">
          <w:rPr>
            <w:noProof/>
            <w:webHidden/>
          </w:rPr>
        </w:r>
        <w:r w:rsidR="00D4798A">
          <w:rPr>
            <w:noProof/>
            <w:webHidden/>
          </w:rPr>
          <w:fldChar w:fldCharType="separate"/>
        </w:r>
        <w:r w:rsidR="00D4798A">
          <w:rPr>
            <w:noProof/>
            <w:webHidden/>
          </w:rPr>
          <w:t>56</w:t>
        </w:r>
        <w:r w:rsidR="00D4798A">
          <w:rPr>
            <w:noProof/>
            <w:webHidden/>
          </w:rPr>
          <w:fldChar w:fldCharType="end"/>
        </w:r>
      </w:hyperlink>
    </w:p>
    <w:p w14:paraId="55C348EA" w14:textId="46942B71" w:rsidR="00D4798A" w:rsidRDefault="002D332B">
      <w:pPr>
        <w:pStyle w:val="afffffff8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8912134" w:history="1">
        <w:r w:rsidR="00D4798A" w:rsidRPr="00872AB4">
          <w:rPr>
            <w:rStyle w:val="afff"/>
            <w:noProof/>
          </w:rPr>
          <w:t>Таблица 10. Отмена извещения об отмене процедуры заключения контракта</w:t>
        </w:r>
        <w:r w:rsidR="00D4798A">
          <w:rPr>
            <w:noProof/>
            <w:webHidden/>
          </w:rPr>
          <w:tab/>
        </w:r>
        <w:r w:rsidR="00D4798A">
          <w:rPr>
            <w:noProof/>
            <w:webHidden/>
          </w:rPr>
          <w:fldChar w:fldCharType="begin"/>
        </w:r>
        <w:r w:rsidR="00D4798A">
          <w:rPr>
            <w:noProof/>
            <w:webHidden/>
          </w:rPr>
          <w:instrText xml:space="preserve"> PAGEREF _Toc198912134 \h </w:instrText>
        </w:r>
        <w:r w:rsidR="00D4798A">
          <w:rPr>
            <w:noProof/>
            <w:webHidden/>
          </w:rPr>
        </w:r>
        <w:r w:rsidR="00D4798A">
          <w:rPr>
            <w:noProof/>
            <w:webHidden/>
          </w:rPr>
          <w:fldChar w:fldCharType="separate"/>
        </w:r>
        <w:r w:rsidR="00D4798A">
          <w:rPr>
            <w:noProof/>
            <w:webHidden/>
          </w:rPr>
          <w:t>59</w:t>
        </w:r>
        <w:r w:rsidR="00D4798A">
          <w:rPr>
            <w:noProof/>
            <w:webHidden/>
          </w:rPr>
          <w:fldChar w:fldCharType="end"/>
        </w:r>
      </w:hyperlink>
    </w:p>
    <w:p w14:paraId="3FD11864" w14:textId="434ECB8A" w:rsidR="00D4798A" w:rsidRDefault="002D332B">
      <w:pPr>
        <w:pStyle w:val="afffffff8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8912135" w:history="1">
        <w:r w:rsidR="00D4798A" w:rsidRPr="00872AB4">
          <w:rPr>
            <w:rStyle w:val="afff"/>
            <w:noProof/>
          </w:rPr>
          <w:t>Таблица 11. Электронный контракт</w:t>
        </w:r>
        <w:r w:rsidR="00D4798A">
          <w:rPr>
            <w:noProof/>
            <w:webHidden/>
          </w:rPr>
          <w:tab/>
        </w:r>
        <w:r w:rsidR="00D4798A">
          <w:rPr>
            <w:noProof/>
            <w:webHidden/>
          </w:rPr>
          <w:fldChar w:fldCharType="begin"/>
        </w:r>
        <w:r w:rsidR="00D4798A">
          <w:rPr>
            <w:noProof/>
            <w:webHidden/>
          </w:rPr>
          <w:instrText xml:space="preserve"> PAGEREF _Toc198912135 \h </w:instrText>
        </w:r>
        <w:r w:rsidR="00D4798A">
          <w:rPr>
            <w:noProof/>
            <w:webHidden/>
          </w:rPr>
        </w:r>
        <w:r w:rsidR="00D4798A">
          <w:rPr>
            <w:noProof/>
            <w:webHidden/>
          </w:rPr>
          <w:fldChar w:fldCharType="separate"/>
        </w:r>
        <w:r w:rsidR="00D4798A">
          <w:rPr>
            <w:noProof/>
            <w:webHidden/>
          </w:rPr>
          <w:t>60</w:t>
        </w:r>
        <w:r w:rsidR="00D4798A">
          <w:rPr>
            <w:noProof/>
            <w:webHidden/>
          </w:rPr>
          <w:fldChar w:fldCharType="end"/>
        </w:r>
      </w:hyperlink>
    </w:p>
    <w:p w14:paraId="53A196EF" w14:textId="5B32051F" w:rsidR="00D4798A" w:rsidRDefault="002D332B">
      <w:pPr>
        <w:pStyle w:val="afffffff8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8912136" w:history="1">
        <w:r w:rsidR="00D4798A" w:rsidRPr="00872AB4">
          <w:rPr>
            <w:rStyle w:val="afff"/>
            <w:noProof/>
          </w:rPr>
          <w:t>Таблица 12. Проект контракта без подписей (ЛКП)</w:t>
        </w:r>
        <w:r w:rsidR="00D4798A">
          <w:rPr>
            <w:noProof/>
            <w:webHidden/>
          </w:rPr>
          <w:tab/>
        </w:r>
        <w:r w:rsidR="00D4798A">
          <w:rPr>
            <w:noProof/>
            <w:webHidden/>
          </w:rPr>
          <w:fldChar w:fldCharType="begin"/>
        </w:r>
        <w:r w:rsidR="00D4798A">
          <w:rPr>
            <w:noProof/>
            <w:webHidden/>
          </w:rPr>
          <w:instrText xml:space="preserve"> PAGEREF _Toc198912136 \h </w:instrText>
        </w:r>
        <w:r w:rsidR="00D4798A">
          <w:rPr>
            <w:noProof/>
            <w:webHidden/>
          </w:rPr>
        </w:r>
        <w:r w:rsidR="00D4798A">
          <w:rPr>
            <w:noProof/>
            <w:webHidden/>
          </w:rPr>
          <w:fldChar w:fldCharType="separate"/>
        </w:r>
        <w:r w:rsidR="00D4798A">
          <w:rPr>
            <w:noProof/>
            <w:webHidden/>
          </w:rPr>
          <w:t>153</w:t>
        </w:r>
        <w:r w:rsidR="00D4798A">
          <w:rPr>
            <w:noProof/>
            <w:webHidden/>
          </w:rPr>
          <w:fldChar w:fldCharType="end"/>
        </w:r>
      </w:hyperlink>
    </w:p>
    <w:p w14:paraId="79282A29" w14:textId="1667C876" w:rsidR="00D4798A" w:rsidRDefault="002D332B">
      <w:pPr>
        <w:pStyle w:val="afffffff8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8912137" w:history="1">
        <w:r w:rsidR="00D4798A" w:rsidRPr="00872AB4">
          <w:rPr>
            <w:rStyle w:val="afff"/>
            <w:noProof/>
          </w:rPr>
          <w:t>Таблица 13. Доработанный проект контракта на основании размещенного поставщиком протокола разногласий (ЛКП)</w:t>
        </w:r>
        <w:r w:rsidR="00D4798A">
          <w:rPr>
            <w:noProof/>
            <w:webHidden/>
          </w:rPr>
          <w:tab/>
        </w:r>
        <w:r w:rsidR="00D4798A">
          <w:rPr>
            <w:noProof/>
            <w:webHidden/>
          </w:rPr>
          <w:fldChar w:fldCharType="begin"/>
        </w:r>
        <w:r w:rsidR="00D4798A">
          <w:rPr>
            <w:noProof/>
            <w:webHidden/>
          </w:rPr>
          <w:instrText xml:space="preserve"> PAGEREF _Toc198912137 \h </w:instrText>
        </w:r>
        <w:r w:rsidR="00D4798A">
          <w:rPr>
            <w:noProof/>
            <w:webHidden/>
          </w:rPr>
        </w:r>
        <w:r w:rsidR="00D4798A">
          <w:rPr>
            <w:noProof/>
            <w:webHidden/>
          </w:rPr>
          <w:fldChar w:fldCharType="separate"/>
        </w:r>
        <w:r w:rsidR="00D4798A">
          <w:rPr>
            <w:noProof/>
            <w:webHidden/>
          </w:rPr>
          <w:t>179</w:t>
        </w:r>
        <w:r w:rsidR="00D4798A">
          <w:rPr>
            <w:noProof/>
            <w:webHidden/>
          </w:rPr>
          <w:fldChar w:fldCharType="end"/>
        </w:r>
      </w:hyperlink>
    </w:p>
    <w:p w14:paraId="14E650D9" w14:textId="50E2DC80" w:rsidR="00D4798A" w:rsidRDefault="002D332B">
      <w:pPr>
        <w:pStyle w:val="afffffff8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8912138" w:history="1">
        <w:r w:rsidR="00D4798A" w:rsidRPr="00872AB4">
          <w:rPr>
            <w:rStyle w:val="afff"/>
            <w:noProof/>
          </w:rPr>
          <w:t>Таблица 14. Проект контракта, подписанный поставщиком (ЛКП)</w:t>
        </w:r>
        <w:r w:rsidR="00D4798A">
          <w:rPr>
            <w:noProof/>
            <w:webHidden/>
          </w:rPr>
          <w:tab/>
        </w:r>
        <w:r w:rsidR="00D4798A">
          <w:rPr>
            <w:noProof/>
            <w:webHidden/>
          </w:rPr>
          <w:fldChar w:fldCharType="begin"/>
        </w:r>
        <w:r w:rsidR="00D4798A">
          <w:rPr>
            <w:noProof/>
            <w:webHidden/>
          </w:rPr>
          <w:instrText xml:space="preserve"> PAGEREF _Toc198912138 \h </w:instrText>
        </w:r>
        <w:r w:rsidR="00D4798A">
          <w:rPr>
            <w:noProof/>
            <w:webHidden/>
          </w:rPr>
        </w:r>
        <w:r w:rsidR="00D4798A">
          <w:rPr>
            <w:noProof/>
            <w:webHidden/>
          </w:rPr>
          <w:fldChar w:fldCharType="separate"/>
        </w:r>
        <w:r w:rsidR="00D4798A">
          <w:rPr>
            <w:noProof/>
            <w:webHidden/>
          </w:rPr>
          <w:t>182</w:t>
        </w:r>
        <w:r w:rsidR="00D4798A">
          <w:rPr>
            <w:noProof/>
            <w:webHidden/>
          </w:rPr>
          <w:fldChar w:fldCharType="end"/>
        </w:r>
      </w:hyperlink>
    </w:p>
    <w:p w14:paraId="62B84250" w14:textId="3B65A751" w:rsidR="00D4798A" w:rsidRDefault="002D332B">
      <w:pPr>
        <w:pStyle w:val="afffffff8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8912139" w:history="1">
        <w:r w:rsidR="00D4798A" w:rsidRPr="00872AB4">
          <w:rPr>
            <w:rStyle w:val="afff"/>
            <w:noProof/>
          </w:rPr>
          <w:t>Таблица 15. Подписанный контракт (ЛКП)</w:t>
        </w:r>
        <w:r w:rsidR="00D4798A">
          <w:rPr>
            <w:noProof/>
            <w:webHidden/>
          </w:rPr>
          <w:tab/>
        </w:r>
        <w:r w:rsidR="00D4798A">
          <w:rPr>
            <w:noProof/>
            <w:webHidden/>
          </w:rPr>
          <w:fldChar w:fldCharType="begin"/>
        </w:r>
        <w:r w:rsidR="00D4798A">
          <w:rPr>
            <w:noProof/>
            <w:webHidden/>
          </w:rPr>
          <w:instrText xml:space="preserve"> PAGEREF _Toc198912139 \h </w:instrText>
        </w:r>
        <w:r w:rsidR="00D4798A">
          <w:rPr>
            <w:noProof/>
            <w:webHidden/>
          </w:rPr>
        </w:r>
        <w:r w:rsidR="00D4798A">
          <w:rPr>
            <w:noProof/>
            <w:webHidden/>
          </w:rPr>
          <w:fldChar w:fldCharType="separate"/>
        </w:r>
        <w:r w:rsidR="00D4798A">
          <w:rPr>
            <w:noProof/>
            <w:webHidden/>
          </w:rPr>
          <w:t>188</w:t>
        </w:r>
        <w:r w:rsidR="00D4798A">
          <w:rPr>
            <w:noProof/>
            <w:webHidden/>
          </w:rPr>
          <w:fldChar w:fldCharType="end"/>
        </w:r>
      </w:hyperlink>
    </w:p>
    <w:p w14:paraId="51D4DAB7" w14:textId="2B96643A" w:rsidR="00D4798A" w:rsidRDefault="002D332B">
      <w:pPr>
        <w:pStyle w:val="afffffff8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8912140" w:history="1">
        <w:r w:rsidR="00D4798A" w:rsidRPr="00872AB4">
          <w:rPr>
            <w:rStyle w:val="afff"/>
            <w:noProof/>
          </w:rPr>
          <w:t>Таблица 16. Протокол разногласий (ЛКП)</w:t>
        </w:r>
        <w:r w:rsidR="00D4798A">
          <w:rPr>
            <w:noProof/>
            <w:webHidden/>
          </w:rPr>
          <w:tab/>
        </w:r>
        <w:r w:rsidR="00D4798A">
          <w:rPr>
            <w:noProof/>
            <w:webHidden/>
          </w:rPr>
          <w:fldChar w:fldCharType="begin"/>
        </w:r>
        <w:r w:rsidR="00D4798A">
          <w:rPr>
            <w:noProof/>
            <w:webHidden/>
          </w:rPr>
          <w:instrText xml:space="preserve"> PAGEREF _Toc198912140 \h </w:instrText>
        </w:r>
        <w:r w:rsidR="00D4798A">
          <w:rPr>
            <w:noProof/>
            <w:webHidden/>
          </w:rPr>
        </w:r>
        <w:r w:rsidR="00D4798A">
          <w:rPr>
            <w:noProof/>
            <w:webHidden/>
          </w:rPr>
          <w:fldChar w:fldCharType="separate"/>
        </w:r>
        <w:r w:rsidR="00D4798A">
          <w:rPr>
            <w:noProof/>
            <w:webHidden/>
          </w:rPr>
          <w:t>191</w:t>
        </w:r>
        <w:r w:rsidR="00D4798A">
          <w:rPr>
            <w:noProof/>
            <w:webHidden/>
          </w:rPr>
          <w:fldChar w:fldCharType="end"/>
        </w:r>
      </w:hyperlink>
    </w:p>
    <w:p w14:paraId="6DD78EA5" w14:textId="1D706A6E" w:rsidR="00D4798A" w:rsidRDefault="002D332B">
      <w:pPr>
        <w:pStyle w:val="afffffff8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8912141" w:history="1">
        <w:r w:rsidR="00D4798A" w:rsidRPr="00872AB4">
          <w:rPr>
            <w:rStyle w:val="afff"/>
            <w:noProof/>
          </w:rPr>
          <w:t>Таблица 17. Отказ участника закупки от заключения контракта (ЛКП)</w:t>
        </w:r>
        <w:r w:rsidR="00D4798A">
          <w:rPr>
            <w:noProof/>
            <w:webHidden/>
          </w:rPr>
          <w:tab/>
        </w:r>
        <w:r w:rsidR="00D4798A">
          <w:rPr>
            <w:noProof/>
            <w:webHidden/>
          </w:rPr>
          <w:fldChar w:fldCharType="begin"/>
        </w:r>
        <w:r w:rsidR="00D4798A">
          <w:rPr>
            <w:noProof/>
            <w:webHidden/>
          </w:rPr>
          <w:instrText xml:space="preserve"> PAGEREF _Toc198912141 \h </w:instrText>
        </w:r>
        <w:r w:rsidR="00D4798A">
          <w:rPr>
            <w:noProof/>
            <w:webHidden/>
          </w:rPr>
        </w:r>
        <w:r w:rsidR="00D4798A">
          <w:rPr>
            <w:noProof/>
            <w:webHidden/>
          </w:rPr>
          <w:fldChar w:fldCharType="separate"/>
        </w:r>
        <w:r w:rsidR="00D4798A">
          <w:rPr>
            <w:noProof/>
            <w:webHidden/>
          </w:rPr>
          <w:t>195</w:t>
        </w:r>
        <w:r w:rsidR="00D4798A">
          <w:rPr>
            <w:noProof/>
            <w:webHidden/>
          </w:rPr>
          <w:fldChar w:fldCharType="end"/>
        </w:r>
      </w:hyperlink>
    </w:p>
    <w:p w14:paraId="01884CED" w14:textId="35779F02" w:rsidR="00D4798A" w:rsidRDefault="002D332B">
      <w:pPr>
        <w:pStyle w:val="afffffff8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8912142" w:history="1">
        <w:r w:rsidR="00D4798A" w:rsidRPr="00872AB4">
          <w:rPr>
            <w:rStyle w:val="afff"/>
            <w:noProof/>
          </w:rPr>
          <w:t>Таблица 18. Извещение об отмене процедуры заключения контракта (ЛКП)</w:t>
        </w:r>
        <w:r w:rsidR="00D4798A">
          <w:rPr>
            <w:noProof/>
            <w:webHidden/>
          </w:rPr>
          <w:tab/>
        </w:r>
        <w:r w:rsidR="00D4798A">
          <w:rPr>
            <w:noProof/>
            <w:webHidden/>
          </w:rPr>
          <w:fldChar w:fldCharType="begin"/>
        </w:r>
        <w:r w:rsidR="00D4798A">
          <w:rPr>
            <w:noProof/>
            <w:webHidden/>
          </w:rPr>
          <w:instrText xml:space="preserve"> PAGEREF _Toc198912142 \h </w:instrText>
        </w:r>
        <w:r w:rsidR="00D4798A">
          <w:rPr>
            <w:noProof/>
            <w:webHidden/>
          </w:rPr>
        </w:r>
        <w:r w:rsidR="00D4798A">
          <w:rPr>
            <w:noProof/>
            <w:webHidden/>
          </w:rPr>
          <w:fldChar w:fldCharType="separate"/>
        </w:r>
        <w:r w:rsidR="00D4798A">
          <w:rPr>
            <w:noProof/>
            <w:webHidden/>
          </w:rPr>
          <w:t>198</w:t>
        </w:r>
        <w:r w:rsidR="00D4798A">
          <w:rPr>
            <w:noProof/>
            <w:webHidden/>
          </w:rPr>
          <w:fldChar w:fldCharType="end"/>
        </w:r>
      </w:hyperlink>
    </w:p>
    <w:p w14:paraId="64FBD2AC" w14:textId="5DCBC5C2" w:rsidR="00D4798A" w:rsidRDefault="002D332B">
      <w:pPr>
        <w:pStyle w:val="afffffff8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8912143" w:history="1">
        <w:r w:rsidR="00D4798A" w:rsidRPr="00872AB4">
          <w:rPr>
            <w:rStyle w:val="afff"/>
            <w:noProof/>
          </w:rPr>
          <w:t>Таблица 19. Запрос на изменение проекта контракта, подписанного поставщиком (ЛКП)</w:t>
        </w:r>
        <w:r w:rsidR="00D4798A">
          <w:rPr>
            <w:noProof/>
            <w:webHidden/>
          </w:rPr>
          <w:tab/>
        </w:r>
        <w:r w:rsidR="00D4798A">
          <w:rPr>
            <w:noProof/>
            <w:webHidden/>
          </w:rPr>
          <w:fldChar w:fldCharType="begin"/>
        </w:r>
        <w:r w:rsidR="00D4798A">
          <w:rPr>
            <w:noProof/>
            <w:webHidden/>
          </w:rPr>
          <w:instrText xml:space="preserve"> PAGEREF _Toc198912143 \h </w:instrText>
        </w:r>
        <w:r w:rsidR="00D4798A">
          <w:rPr>
            <w:noProof/>
            <w:webHidden/>
          </w:rPr>
        </w:r>
        <w:r w:rsidR="00D4798A">
          <w:rPr>
            <w:noProof/>
            <w:webHidden/>
          </w:rPr>
          <w:fldChar w:fldCharType="separate"/>
        </w:r>
        <w:r w:rsidR="00D4798A">
          <w:rPr>
            <w:noProof/>
            <w:webHidden/>
          </w:rPr>
          <w:t>201</w:t>
        </w:r>
        <w:r w:rsidR="00D4798A">
          <w:rPr>
            <w:noProof/>
            <w:webHidden/>
          </w:rPr>
          <w:fldChar w:fldCharType="end"/>
        </w:r>
      </w:hyperlink>
    </w:p>
    <w:p w14:paraId="2BCE01A1" w14:textId="28473D41" w:rsidR="00D4798A" w:rsidRDefault="002D332B">
      <w:pPr>
        <w:pStyle w:val="afffffff8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8912144" w:history="1">
        <w:r w:rsidR="00D4798A" w:rsidRPr="00872AB4">
          <w:rPr>
            <w:rStyle w:val="afff"/>
            <w:noProof/>
          </w:rPr>
          <w:t>Таблица 20. Дельта доп.соглашения</w:t>
        </w:r>
        <w:r w:rsidR="00D4798A">
          <w:rPr>
            <w:noProof/>
            <w:webHidden/>
          </w:rPr>
          <w:tab/>
        </w:r>
        <w:r w:rsidR="00D4798A">
          <w:rPr>
            <w:noProof/>
            <w:webHidden/>
          </w:rPr>
          <w:fldChar w:fldCharType="begin"/>
        </w:r>
        <w:r w:rsidR="00D4798A">
          <w:rPr>
            <w:noProof/>
            <w:webHidden/>
          </w:rPr>
          <w:instrText xml:space="preserve"> PAGEREF _Toc198912144 \h </w:instrText>
        </w:r>
        <w:r w:rsidR="00D4798A">
          <w:rPr>
            <w:noProof/>
            <w:webHidden/>
          </w:rPr>
        </w:r>
        <w:r w:rsidR="00D4798A">
          <w:rPr>
            <w:noProof/>
            <w:webHidden/>
          </w:rPr>
          <w:fldChar w:fldCharType="separate"/>
        </w:r>
        <w:r w:rsidR="00D4798A">
          <w:rPr>
            <w:noProof/>
            <w:webHidden/>
          </w:rPr>
          <w:t>202</w:t>
        </w:r>
        <w:r w:rsidR="00D4798A">
          <w:rPr>
            <w:noProof/>
            <w:webHidden/>
          </w:rPr>
          <w:fldChar w:fldCharType="end"/>
        </w:r>
      </w:hyperlink>
    </w:p>
    <w:p w14:paraId="19214712" w14:textId="04A54549" w:rsidR="00D4798A" w:rsidRDefault="002D332B">
      <w:pPr>
        <w:pStyle w:val="afffffff8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8912145" w:history="1">
        <w:r w:rsidR="00D4798A" w:rsidRPr="00872AB4">
          <w:rPr>
            <w:rStyle w:val="afff"/>
            <w:noProof/>
          </w:rPr>
          <w:t>Таблица 21. Протокол изменений электронного контракта</w:t>
        </w:r>
        <w:r w:rsidR="00D4798A">
          <w:rPr>
            <w:noProof/>
            <w:webHidden/>
          </w:rPr>
          <w:tab/>
        </w:r>
        <w:r w:rsidR="00D4798A">
          <w:rPr>
            <w:noProof/>
            <w:webHidden/>
          </w:rPr>
          <w:fldChar w:fldCharType="begin"/>
        </w:r>
        <w:r w:rsidR="00D4798A">
          <w:rPr>
            <w:noProof/>
            <w:webHidden/>
          </w:rPr>
          <w:instrText xml:space="preserve"> PAGEREF _Toc198912145 \h </w:instrText>
        </w:r>
        <w:r w:rsidR="00D4798A">
          <w:rPr>
            <w:noProof/>
            <w:webHidden/>
          </w:rPr>
        </w:r>
        <w:r w:rsidR="00D4798A">
          <w:rPr>
            <w:noProof/>
            <w:webHidden/>
          </w:rPr>
          <w:fldChar w:fldCharType="separate"/>
        </w:r>
        <w:r w:rsidR="00D4798A">
          <w:rPr>
            <w:noProof/>
            <w:webHidden/>
          </w:rPr>
          <w:t>214</w:t>
        </w:r>
        <w:r w:rsidR="00D4798A">
          <w:rPr>
            <w:noProof/>
            <w:webHidden/>
          </w:rPr>
          <w:fldChar w:fldCharType="end"/>
        </w:r>
      </w:hyperlink>
    </w:p>
    <w:p w14:paraId="2CB03F41" w14:textId="54BC3DF4" w:rsidR="00D4798A" w:rsidRDefault="002D332B">
      <w:pPr>
        <w:pStyle w:val="afffffff8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8912146" w:history="1">
        <w:r w:rsidR="00D4798A" w:rsidRPr="00872AB4">
          <w:rPr>
            <w:rStyle w:val="afff"/>
            <w:noProof/>
          </w:rPr>
          <w:t>Таблица 12. Проект контракта без подписей (малая закупка)</w:t>
        </w:r>
        <w:r w:rsidR="00D4798A">
          <w:rPr>
            <w:noProof/>
            <w:webHidden/>
          </w:rPr>
          <w:tab/>
        </w:r>
        <w:r w:rsidR="00D4798A">
          <w:rPr>
            <w:noProof/>
            <w:webHidden/>
          </w:rPr>
          <w:fldChar w:fldCharType="begin"/>
        </w:r>
        <w:r w:rsidR="00D4798A">
          <w:rPr>
            <w:noProof/>
            <w:webHidden/>
          </w:rPr>
          <w:instrText xml:space="preserve"> PAGEREF _Toc198912146 \h </w:instrText>
        </w:r>
        <w:r w:rsidR="00D4798A">
          <w:rPr>
            <w:noProof/>
            <w:webHidden/>
          </w:rPr>
        </w:r>
        <w:r w:rsidR="00D4798A">
          <w:rPr>
            <w:noProof/>
            <w:webHidden/>
          </w:rPr>
          <w:fldChar w:fldCharType="separate"/>
        </w:r>
        <w:r w:rsidR="00D4798A">
          <w:rPr>
            <w:noProof/>
            <w:webHidden/>
          </w:rPr>
          <w:t>217</w:t>
        </w:r>
        <w:r w:rsidR="00D4798A">
          <w:rPr>
            <w:noProof/>
            <w:webHidden/>
          </w:rPr>
          <w:fldChar w:fldCharType="end"/>
        </w:r>
      </w:hyperlink>
    </w:p>
    <w:p w14:paraId="00775F8F" w14:textId="7428FB83" w:rsidR="00D4798A" w:rsidRDefault="002D332B">
      <w:pPr>
        <w:pStyle w:val="afffffff8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8912147" w:history="1">
        <w:r w:rsidR="00D4798A" w:rsidRPr="00872AB4">
          <w:rPr>
            <w:rStyle w:val="afff"/>
            <w:noProof/>
          </w:rPr>
          <w:t>Таблица 13. Доработанный проект контракта на основании размещенного поставщиком протокола разногласий (малая закупка)</w:t>
        </w:r>
        <w:r w:rsidR="00D4798A">
          <w:rPr>
            <w:noProof/>
            <w:webHidden/>
          </w:rPr>
          <w:tab/>
        </w:r>
        <w:r w:rsidR="00D4798A">
          <w:rPr>
            <w:noProof/>
            <w:webHidden/>
          </w:rPr>
          <w:fldChar w:fldCharType="begin"/>
        </w:r>
        <w:r w:rsidR="00D4798A">
          <w:rPr>
            <w:noProof/>
            <w:webHidden/>
          </w:rPr>
          <w:instrText xml:space="preserve"> PAGEREF _Toc198912147 \h </w:instrText>
        </w:r>
        <w:r w:rsidR="00D4798A">
          <w:rPr>
            <w:noProof/>
            <w:webHidden/>
          </w:rPr>
        </w:r>
        <w:r w:rsidR="00D4798A">
          <w:rPr>
            <w:noProof/>
            <w:webHidden/>
          </w:rPr>
          <w:fldChar w:fldCharType="separate"/>
        </w:r>
        <w:r w:rsidR="00D4798A">
          <w:rPr>
            <w:noProof/>
            <w:webHidden/>
          </w:rPr>
          <w:t>218</w:t>
        </w:r>
        <w:r w:rsidR="00D4798A">
          <w:rPr>
            <w:noProof/>
            <w:webHidden/>
          </w:rPr>
          <w:fldChar w:fldCharType="end"/>
        </w:r>
      </w:hyperlink>
    </w:p>
    <w:p w14:paraId="7E99943D" w14:textId="5EE37858" w:rsidR="00D4798A" w:rsidRDefault="002D332B">
      <w:pPr>
        <w:pStyle w:val="afffffff8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8912148" w:history="1">
        <w:r w:rsidR="00D4798A" w:rsidRPr="00872AB4">
          <w:rPr>
            <w:rStyle w:val="afff"/>
            <w:noProof/>
          </w:rPr>
          <w:t>Таблица 14. Проект контракта, подписанный поставщиком (малая закупка)</w:t>
        </w:r>
        <w:r w:rsidR="00D4798A">
          <w:rPr>
            <w:noProof/>
            <w:webHidden/>
          </w:rPr>
          <w:tab/>
        </w:r>
        <w:r w:rsidR="00D4798A">
          <w:rPr>
            <w:noProof/>
            <w:webHidden/>
          </w:rPr>
          <w:fldChar w:fldCharType="begin"/>
        </w:r>
        <w:r w:rsidR="00D4798A">
          <w:rPr>
            <w:noProof/>
            <w:webHidden/>
          </w:rPr>
          <w:instrText xml:space="preserve"> PAGEREF _Toc198912148 \h </w:instrText>
        </w:r>
        <w:r w:rsidR="00D4798A">
          <w:rPr>
            <w:noProof/>
            <w:webHidden/>
          </w:rPr>
        </w:r>
        <w:r w:rsidR="00D4798A">
          <w:rPr>
            <w:noProof/>
            <w:webHidden/>
          </w:rPr>
          <w:fldChar w:fldCharType="separate"/>
        </w:r>
        <w:r w:rsidR="00D4798A">
          <w:rPr>
            <w:noProof/>
            <w:webHidden/>
          </w:rPr>
          <w:t>219</w:t>
        </w:r>
        <w:r w:rsidR="00D4798A">
          <w:rPr>
            <w:noProof/>
            <w:webHidden/>
          </w:rPr>
          <w:fldChar w:fldCharType="end"/>
        </w:r>
      </w:hyperlink>
    </w:p>
    <w:p w14:paraId="64D8D734" w14:textId="6C9AF47A" w:rsidR="00D4798A" w:rsidRDefault="002D332B">
      <w:pPr>
        <w:pStyle w:val="afffffff8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8912149" w:history="1">
        <w:r w:rsidR="00D4798A" w:rsidRPr="00872AB4">
          <w:rPr>
            <w:rStyle w:val="afff"/>
            <w:noProof/>
          </w:rPr>
          <w:t>Таблица 15. Подписанный контракт (малая закупка)</w:t>
        </w:r>
        <w:r w:rsidR="00D4798A">
          <w:rPr>
            <w:noProof/>
            <w:webHidden/>
          </w:rPr>
          <w:tab/>
        </w:r>
        <w:r w:rsidR="00D4798A">
          <w:rPr>
            <w:noProof/>
            <w:webHidden/>
          </w:rPr>
          <w:fldChar w:fldCharType="begin"/>
        </w:r>
        <w:r w:rsidR="00D4798A">
          <w:rPr>
            <w:noProof/>
            <w:webHidden/>
          </w:rPr>
          <w:instrText xml:space="preserve"> PAGEREF _Toc198912149 \h </w:instrText>
        </w:r>
        <w:r w:rsidR="00D4798A">
          <w:rPr>
            <w:noProof/>
            <w:webHidden/>
          </w:rPr>
        </w:r>
        <w:r w:rsidR="00D4798A">
          <w:rPr>
            <w:noProof/>
            <w:webHidden/>
          </w:rPr>
          <w:fldChar w:fldCharType="separate"/>
        </w:r>
        <w:r w:rsidR="00D4798A">
          <w:rPr>
            <w:noProof/>
            <w:webHidden/>
          </w:rPr>
          <w:t>220</w:t>
        </w:r>
        <w:r w:rsidR="00D4798A">
          <w:rPr>
            <w:noProof/>
            <w:webHidden/>
          </w:rPr>
          <w:fldChar w:fldCharType="end"/>
        </w:r>
      </w:hyperlink>
    </w:p>
    <w:p w14:paraId="6DC4D29C" w14:textId="2AAEE60B" w:rsidR="00D4798A" w:rsidRDefault="002D332B">
      <w:pPr>
        <w:pStyle w:val="afffffff8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8912150" w:history="1">
        <w:r w:rsidR="00D4798A" w:rsidRPr="00872AB4">
          <w:rPr>
            <w:rStyle w:val="afff"/>
            <w:noProof/>
          </w:rPr>
          <w:t>Таблица 16. Протокол разногласий (малая закупка)</w:t>
        </w:r>
        <w:r w:rsidR="00D4798A">
          <w:rPr>
            <w:noProof/>
            <w:webHidden/>
          </w:rPr>
          <w:tab/>
        </w:r>
        <w:r w:rsidR="00D4798A">
          <w:rPr>
            <w:noProof/>
            <w:webHidden/>
          </w:rPr>
          <w:fldChar w:fldCharType="begin"/>
        </w:r>
        <w:r w:rsidR="00D4798A">
          <w:rPr>
            <w:noProof/>
            <w:webHidden/>
          </w:rPr>
          <w:instrText xml:space="preserve"> PAGEREF _Toc198912150 \h </w:instrText>
        </w:r>
        <w:r w:rsidR="00D4798A">
          <w:rPr>
            <w:noProof/>
            <w:webHidden/>
          </w:rPr>
        </w:r>
        <w:r w:rsidR="00D4798A">
          <w:rPr>
            <w:noProof/>
            <w:webHidden/>
          </w:rPr>
          <w:fldChar w:fldCharType="separate"/>
        </w:r>
        <w:r w:rsidR="00D4798A">
          <w:rPr>
            <w:noProof/>
            <w:webHidden/>
          </w:rPr>
          <w:t>221</w:t>
        </w:r>
        <w:r w:rsidR="00D4798A">
          <w:rPr>
            <w:noProof/>
            <w:webHidden/>
          </w:rPr>
          <w:fldChar w:fldCharType="end"/>
        </w:r>
      </w:hyperlink>
    </w:p>
    <w:p w14:paraId="32D09A04" w14:textId="5F5C10E5" w:rsidR="00D4798A" w:rsidRDefault="002D332B">
      <w:pPr>
        <w:pStyle w:val="afffffff8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8912151" w:history="1">
        <w:r w:rsidR="00D4798A" w:rsidRPr="00872AB4">
          <w:rPr>
            <w:rStyle w:val="afff"/>
            <w:noProof/>
          </w:rPr>
          <w:t>Таблица 17. Отказ участника закупки от заключения контракта (малая закупка)</w:t>
        </w:r>
        <w:r w:rsidR="00D4798A">
          <w:rPr>
            <w:noProof/>
            <w:webHidden/>
          </w:rPr>
          <w:tab/>
        </w:r>
        <w:r w:rsidR="00D4798A">
          <w:rPr>
            <w:noProof/>
            <w:webHidden/>
          </w:rPr>
          <w:fldChar w:fldCharType="begin"/>
        </w:r>
        <w:r w:rsidR="00D4798A">
          <w:rPr>
            <w:noProof/>
            <w:webHidden/>
          </w:rPr>
          <w:instrText xml:space="preserve"> PAGEREF _Toc198912151 \h </w:instrText>
        </w:r>
        <w:r w:rsidR="00D4798A">
          <w:rPr>
            <w:noProof/>
            <w:webHidden/>
          </w:rPr>
        </w:r>
        <w:r w:rsidR="00D4798A">
          <w:rPr>
            <w:noProof/>
            <w:webHidden/>
          </w:rPr>
          <w:fldChar w:fldCharType="separate"/>
        </w:r>
        <w:r w:rsidR="00D4798A">
          <w:rPr>
            <w:noProof/>
            <w:webHidden/>
          </w:rPr>
          <w:t>222</w:t>
        </w:r>
        <w:r w:rsidR="00D4798A">
          <w:rPr>
            <w:noProof/>
            <w:webHidden/>
          </w:rPr>
          <w:fldChar w:fldCharType="end"/>
        </w:r>
      </w:hyperlink>
    </w:p>
    <w:p w14:paraId="07B1624C" w14:textId="5DEC1044" w:rsidR="00D4798A" w:rsidRDefault="002D332B">
      <w:pPr>
        <w:pStyle w:val="afffffff8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8912152" w:history="1">
        <w:r w:rsidR="00D4798A" w:rsidRPr="00872AB4">
          <w:rPr>
            <w:rStyle w:val="afff"/>
            <w:noProof/>
          </w:rPr>
          <w:t>Таблица 18. Извещение об отмене процедуры заключения контракта (малая закупка)</w:t>
        </w:r>
        <w:r w:rsidR="00D4798A">
          <w:rPr>
            <w:noProof/>
            <w:webHidden/>
          </w:rPr>
          <w:tab/>
        </w:r>
        <w:r w:rsidR="00D4798A">
          <w:rPr>
            <w:noProof/>
            <w:webHidden/>
          </w:rPr>
          <w:fldChar w:fldCharType="begin"/>
        </w:r>
        <w:r w:rsidR="00D4798A">
          <w:rPr>
            <w:noProof/>
            <w:webHidden/>
          </w:rPr>
          <w:instrText xml:space="preserve"> PAGEREF _Toc198912152 \h </w:instrText>
        </w:r>
        <w:r w:rsidR="00D4798A">
          <w:rPr>
            <w:noProof/>
            <w:webHidden/>
          </w:rPr>
        </w:r>
        <w:r w:rsidR="00D4798A">
          <w:rPr>
            <w:noProof/>
            <w:webHidden/>
          </w:rPr>
          <w:fldChar w:fldCharType="separate"/>
        </w:r>
        <w:r w:rsidR="00D4798A">
          <w:rPr>
            <w:noProof/>
            <w:webHidden/>
          </w:rPr>
          <w:t>223</w:t>
        </w:r>
        <w:r w:rsidR="00D4798A">
          <w:rPr>
            <w:noProof/>
            <w:webHidden/>
          </w:rPr>
          <w:fldChar w:fldCharType="end"/>
        </w:r>
      </w:hyperlink>
    </w:p>
    <w:p w14:paraId="09C4D76E" w14:textId="5A10FFFA" w:rsidR="003B127E" w:rsidRPr="003B127E" w:rsidRDefault="003B127E" w:rsidP="003B127E">
      <w:pPr>
        <w:pStyle w:val="afd"/>
      </w:pPr>
      <w:r>
        <w:fldChar w:fldCharType="end"/>
      </w:r>
    </w:p>
    <w:p w14:paraId="5B49800C" w14:textId="1993EBFA" w:rsidR="00A13FE0" w:rsidRDefault="009E1AE5" w:rsidP="00931272">
      <w:pPr>
        <w:pStyle w:val="1"/>
      </w:pPr>
      <w:bookmarkStart w:id="4" w:name="_Toc198912097"/>
      <w:r w:rsidRPr="00931272">
        <w:lastRenderedPageBreak/>
        <w:t>Проект контракта без подписей</w:t>
      </w:r>
      <w:bookmarkEnd w:id="4"/>
    </w:p>
    <w:p w14:paraId="0B96D646" w14:textId="04BD441F" w:rsidR="003B127E" w:rsidRDefault="003B127E" w:rsidP="003B127E">
      <w:pPr>
        <w:pStyle w:val="afd"/>
      </w:pPr>
      <w:r w:rsidRPr="009E1AE5">
        <w:rPr>
          <w:bCs/>
        </w:rPr>
        <w:t>Проект контракта без подписей</w:t>
      </w:r>
      <w:r>
        <w:rPr>
          <w:bCs/>
        </w:rPr>
        <w:t xml:space="preserve"> </w:t>
      </w:r>
      <w:r w:rsidRPr="00D64DB4">
        <w:t>п</w:t>
      </w:r>
      <w:r>
        <w:t>риведен в таблице ниже (</w:t>
      </w:r>
      <w:r>
        <w:fldChar w:fldCharType="begin"/>
      </w:r>
      <w:r>
        <w:instrText xml:space="preserve"> REF _Ref4080784 \h </w:instrText>
      </w:r>
      <w:r>
        <w:fldChar w:fldCharType="separate"/>
      </w:r>
      <w:r w:rsidR="00D4798A">
        <w:t xml:space="preserve">Таблица </w:t>
      </w:r>
      <w:r w:rsidR="00D4798A">
        <w:rPr>
          <w:noProof/>
        </w:rPr>
        <w:t>1</w:t>
      </w:r>
      <w:r>
        <w:fldChar w:fldCharType="end"/>
      </w:r>
      <w:r>
        <w:t>).</w:t>
      </w:r>
    </w:p>
    <w:p w14:paraId="5AD093B6" w14:textId="16BB9098" w:rsidR="003B127E" w:rsidRPr="003B127E" w:rsidRDefault="003B127E" w:rsidP="003B127E">
      <w:pPr>
        <w:pStyle w:val="afffffffb"/>
      </w:pPr>
      <w:bookmarkStart w:id="5" w:name="_Ref4080784"/>
      <w:bookmarkStart w:id="6" w:name="_Toc131764195"/>
      <w:bookmarkStart w:id="7" w:name="_Toc198912125"/>
      <w:r>
        <w:t xml:space="preserve">Таблица </w:t>
      </w:r>
      <w:r>
        <w:rPr>
          <w:noProof/>
        </w:rPr>
        <w:fldChar w:fldCharType="begin"/>
      </w:r>
      <w:r>
        <w:rPr>
          <w:noProof/>
        </w:rPr>
        <w:instrText xml:space="preserve"> SEQ Таблица \* ARABIC </w:instrText>
      </w:r>
      <w:r>
        <w:rPr>
          <w:noProof/>
        </w:rPr>
        <w:fldChar w:fldCharType="separate"/>
      </w:r>
      <w:r w:rsidR="00D4798A">
        <w:rPr>
          <w:noProof/>
        </w:rPr>
        <w:t>1</w:t>
      </w:r>
      <w:r>
        <w:rPr>
          <w:noProof/>
        </w:rPr>
        <w:fldChar w:fldCharType="end"/>
      </w:r>
      <w:bookmarkEnd w:id="5"/>
      <w:r>
        <w:t xml:space="preserve">. </w:t>
      </w:r>
      <w:r w:rsidRPr="009E1AE5">
        <w:rPr>
          <w:bCs/>
        </w:rPr>
        <w:t>Проект контракта без подписей</w:t>
      </w:r>
      <w:bookmarkEnd w:id="6"/>
      <w:bookmarkEnd w:id="7"/>
    </w:p>
    <w:tbl>
      <w:tblPr>
        <w:tblW w:w="50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2"/>
        <w:gridCol w:w="1539"/>
        <w:gridCol w:w="386"/>
        <w:gridCol w:w="964"/>
        <w:gridCol w:w="2702"/>
        <w:gridCol w:w="2699"/>
      </w:tblGrid>
      <w:tr w:rsidR="00A13FE0" w:rsidRPr="00301389" w14:paraId="1FE88964" w14:textId="77777777" w:rsidTr="001C6533">
        <w:trPr>
          <w:tblHeader/>
          <w:jc w:val="center"/>
        </w:trPr>
        <w:tc>
          <w:tcPr>
            <w:tcW w:w="745" w:type="pct"/>
            <w:shd w:val="clear" w:color="auto" w:fill="D9D9D9"/>
            <w:vAlign w:val="center"/>
            <w:hideMark/>
          </w:tcPr>
          <w:p w14:paraId="2DC230EA" w14:textId="77777777" w:rsidR="00A13FE0" w:rsidRPr="00301389" w:rsidRDefault="00A13FE0" w:rsidP="000F09B8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Код элемента</w:t>
            </w:r>
          </w:p>
        </w:tc>
        <w:tc>
          <w:tcPr>
            <w:tcW w:w="790" w:type="pct"/>
            <w:shd w:val="clear" w:color="auto" w:fill="D9D9D9"/>
            <w:vAlign w:val="center"/>
            <w:hideMark/>
          </w:tcPr>
          <w:p w14:paraId="0DDB51B5" w14:textId="77777777" w:rsidR="00A13FE0" w:rsidRPr="00301389" w:rsidRDefault="00A13FE0" w:rsidP="000F09B8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proofErr w:type="spellStart"/>
            <w:r w:rsidRPr="00301389">
              <w:rPr>
                <w:b/>
                <w:bCs/>
                <w:sz w:val="20"/>
              </w:rPr>
              <w:t>Содерж</w:t>
            </w:r>
            <w:proofErr w:type="spellEnd"/>
            <w:r w:rsidRPr="00301389">
              <w:rPr>
                <w:b/>
                <w:bCs/>
                <w:sz w:val="20"/>
              </w:rPr>
              <w:t>. элемента</w:t>
            </w:r>
          </w:p>
        </w:tc>
        <w:tc>
          <w:tcPr>
            <w:tcW w:w="198" w:type="pct"/>
            <w:shd w:val="clear" w:color="auto" w:fill="D9D9D9"/>
            <w:vAlign w:val="center"/>
            <w:hideMark/>
          </w:tcPr>
          <w:p w14:paraId="31DA5848" w14:textId="77777777" w:rsidR="00A13FE0" w:rsidRPr="00301389" w:rsidRDefault="00A13FE0" w:rsidP="000F09B8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Тип</w:t>
            </w:r>
          </w:p>
        </w:tc>
        <w:tc>
          <w:tcPr>
            <w:tcW w:w="495" w:type="pct"/>
            <w:shd w:val="clear" w:color="auto" w:fill="D9D9D9"/>
            <w:vAlign w:val="center"/>
            <w:hideMark/>
          </w:tcPr>
          <w:p w14:paraId="20799F98" w14:textId="77777777" w:rsidR="00A13FE0" w:rsidRPr="00301389" w:rsidRDefault="00A13FE0" w:rsidP="000F09B8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Формат</w:t>
            </w:r>
          </w:p>
        </w:tc>
        <w:tc>
          <w:tcPr>
            <w:tcW w:w="1387" w:type="pct"/>
            <w:shd w:val="clear" w:color="auto" w:fill="D9D9D9"/>
            <w:vAlign w:val="center"/>
            <w:hideMark/>
          </w:tcPr>
          <w:p w14:paraId="74EC5119" w14:textId="77777777" w:rsidR="00A13FE0" w:rsidRPr="00301389" w:rsidRDefault="00A13FE0" w:rsidP="000F09B8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1385" w:type="pct"/>
            <w:shd w:val="clear" w:color="auto" w:fill="D9D9D9"/>
            <w:vAlign w:val="center"/>
            <w:hideMark/>
          </w:tcPr>
          <w:p w14:paraId="28F025D8" w14:textId="77777777" w:rsidR="00A13FE0" w:rsidRPr="00301389" w:rsidRDefault="00A13FE0" w:rsidP="000F09B8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Дополнительная информация</w:t>
            </w:r>
          </w:p>
        </w:tc>
      </w:tr>
      <w:tr w:rsidR="00A13FE0" w:rsidRPr="00301389" w14:paraId="0445997C" w14:textId="77777777" w:rsidTr="00527C52">
        <w:trPr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14:paraId="36EB8477" w14:textId="77777777" w:rsidR="00A13FE0" w:rsidRPr="00301389" w:rsidRDefault="009E1AE5" w:rsidP="000F09B8">
            <w:pPr>
              <w:keepNext/>
              <w:spacing w:before="0" w:after="0"/>
              <w:contextualSpacing/>
              <w:jc w:val="center"/>
              <w:rPr>
                <w:b/>
                <w:sz w:val="20"/>
              </w:rPr>
            </w:pPr>
            <w:r w:rsidRPr="008242FE">
              <w:rPr>
                <w:b/>
                <w:bCs/>
                <w:sz w:val="20"/>
              </w:rPr>
              <w:t>Проект контракта без подписей</w:t>
            </w:r>
          </w:p>
        </w:tc>
      </w:tr>
      <w:tr w:rsidR="009E1AE5" w:rsidRPr="00301389" w14:paraId="0C591710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7D1DCBC3" w14:textId="77777777" w:rsidR="009E1AE5" w:rsidRPr="008242FE" w:rsidRDefault="009E1AE5" w:rsidP="009E1AE5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b/>
                <w:bCs/>
                <w:sz w:val="20"/>
              </w:rPr>
              <w:t>contractProject</w:t>
            </w:r>
            <w:proofErr w:type="spellEnd"/>
          </w:p>
        </w:tc>
        <w:tc>
          <w:tcPr>
            <w:tcW w:w="790" w:type="pct"/>
            <w:shd w:val="clear" w:color="auto" w:fill="auto"/>
          </w:tcPr>
          <w:p w14:paraId="7B1EEE00" w14:textId="77777777" w:rsidR="009E1AE5" w:rsidRPr="008242FE" w:rsidRDefault="009E1AE5" w:rsidP="009E1AE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8" w:type="pct"/>
            <w:shd w:val="clear" w:color="auto" w:fill="auto"/>
          </w:tcPr>
          <w:p w14:paraId="6C9D6112" w14:textId="77777777" w:rsidR="009E1AE5" w:rsidRPr="008242FE" w:rsidRDefault="009E1AE5" w:rsidP="009E1AE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95" w:type="pct"/>
            <w:shd w:val="clear" w:color="auto" w:fill="auto"/>
          </w:tcPr>
          <w:p w14:paraId="6CA1DF1B" w14:textId="77777777" w:rsidR="009E1AE5" w:rsidRPr="008242FE" w:rsidRDefault="009E1AE5" w:rsidP="009E1AE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7" w:type="pct"/>
            <w:shd w:val="clear" w:color="auto" w:fill="auto"/>
          </w:tcPr>
          <w:p w14:paraId="18F8FA7C" w14:textId="77777777" w:rsidR="009E1AE5" w:rsidRPr="008242FE" w:rsidRDefault="009E1AE5" w:rsidP="009E1AE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5" w:type="pct"/>
            <w:shd w:val="clear" w:color="auto" w:fill="auto"/>
          </w:tcPr>
          <w:p w14:paraId="22AE1B46" w14:textId="77777777" w:rsidR="009E1AE5" w:rsidRPr="008242FE" w:rsidRDefault="009E1AE5" w:rsidP="009E1AE5">
            <w:pPr>
              <w:spacing w:after="0"/>
              <w:jc w:val="both"/>
              <w:rPr>
                <w:sz w:val="20"/>
              </w:rPr>
            </w:pPr>
          </w:p>
        </w:tc>
      </w:tr>
      <w:tr w:rsidR="009E1AE5" w:rsidRPr="00301389" w14:paraId="0A217CAE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50D670FE" w14:textId="77777777" w:rsidR="009E1AE5" w:rsidRPr="008242FE" w:rsidRDefault="009E1AE5" w:rsidP="009E1AE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4DB9923F" w14:textId="77777777" w:rsidR="009E1AE5" w:rsidRPr="008242FE" w:rsidRDefault="009E1AE5" w:rsidP="009E1AE5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schemeVersion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632C49C9" w14:textId="77777777" w:rsidR="009E1AE5" w:rsidRPr="008242FE" w:rsidRDefault="009E1AE5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35178820" w14:textId="77777777" w:rsidR="009E1AE5" w:rsidRPr="008242FE" w:rsidRDefault="009E1AE5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T</w:t>
            </w:r>
          </w:p>
        </w:tc>
        <w:tc>
          <w:tcPr>
            <w:tcW w:w="1387" w:type="pct"/>
            <w:shd w:val="clear" w:color="auto" w:fill="auto"/>
          </w:tcPr>
          <w:p w14:paraId="62CE00E0" w14:textId="77777777" w:rsidR="009E1AE5" w:rsidRPr="008242FE" w:rsidRDefault="009E1AE5" w:rsidP="009E1AE5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Версия схемы</w:t>
            </w:r>
          </w:p>
        </w:tc>
        <w:tc>
          <w:tcPr>
            <w:tcW w:w="1385" w:type="pct"/>
            <w:shd w:val="clear" w:color="auto" w:fill="auto"/>
          </w:tcPr>
          <w:p w14:paraId="140475A2" w14:textId="477B2DBB" w:rsidR="009E1AE5" w:rsidRPr="008242FE" w:rsidRDefault="009E1AE5" w:rsidP="00AC324A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 xml:space="preserve">Атрибут. Принимаемые значения: </w:t>
            </w:r>
            <w:r w:rsidRPr="008242FE">
              <w:rPr>
                <w:sz w:val="20"/>
              </w:rPr>
              <w:br/>
            </w:r>
            <w:r w:rsidR="007A42CD">
              <w:rPr>
                <w:sz w:val="20"/>
                <w:lang w:val="en-US"/>
              </w:rPr>
              <w:t>8.3</w:t>
            </w:r>
            <w:r w:rsidR="009571DC">
              <w:rPr>
                <w:sz w:val="20"/>
                <w:lang w:val="en-US"/>
              </w:rPr>
              <w:t>, 9.0</w:t>
            </w:r>
            <w:r w:rsidR="00B72D60">
              <w:rPr>
                <w:sz w:val="20"/>
                <w:lang w:val="en-US"/>
              </w:rPr>
              <w:t>, 9.1</w:t>
            </w:r>
            <w:r w:rsidR="000B65E2">
              <w:rPr>
                <w:sz w:val="20"/>
                <w:lang w:val="en-US"/>
              </w:rPr>
              <w:t>, 9.2, 9.3</w:t>
            </w:r>
            <w:r w:rsidR="00B746D4">
              <w:rPr>
                <w:sz w:val="20"/>
                <w:lang w:val="en-US"/>
              </w:rPr>
              <w:t>, 10.0, 10.1</w:t>
            </w:r>
            <w:r w:rsidR="00765E1D">
              <w:rPr>
                <w:sz w:val="20"/>
                <w:lang w:val="en-US"/>
              </w:rPr>
              <w:t xml:space="preserve">, </w:t>
            </w:r>
            <w:r w:rsidR="00031E48">
              <w:rPr>
                <w:sz w:val="20"/>
                <w:lang w:val="en-US"/>
              </w:rPr>
              <w:t xml:space="preserve">10.2, 10.2.310, </w:t>
            </w:r>
            <w:r w:rsidR="00460444">
              <w:rPr>
                <w:sz w:val="20"/>
                <w:lang w:val="en-US"/>
              </w:rPr>
              <w:t>10.3</w:t>
            </w:r>
            <w:r w:rsidR="00D50A44">
              <w:rPr>
                <w:sz w:val="20"/>
                <w:lang w:val="en-US"/>
              </w:rPr>
              <w:t>, 11.0</w:t>
            </w:r>
            <w:r w:rsidR="00382109">
              <w:rPr>
                <w:sz w:val="20"/>
                <w:lang w:val="en-US"/>
              </w:rPr>
              <w:t>, 11.1</w:t>
            </w:r>
            <w:r w:rsidR="00A64C99">
              <w:rPr>
                <w:sz w:val="20"/>
                <w:lang w:val="en-US"/>
              </w:rPr>
              <w:t>, 11.2</w:t>
            </w:r>
            <w:r w:rsidR="00C12225">
              <w:rPr>
                <w:sz w:val="20"/>
                <w:lang w:val="en-US"/>
              </w:rPr>
              <w:t>, 11.3</w:t>
            </w:r>
            <w:r w:rsidR="00FF1448">
              <w:rPr>
                <w:sz w:val="20"/>
                <w:lang w:val="en-US"/>
              </w:rPr>
              <w:t>, 12.0</w:t>
            </w:r>
            <w:r w:rsidR="00504AC1">
              <w:rPr>
                <w:sz w:val="20"/>
                <w:lang w:val="en-US"/>
              </w:rPr>
              <w:t>, 12.1</w:t>
            </w:r>
            <w:r w:rsidR="00F56EBA">
              <w:rPr>
                <w:sz w:val="20"/>
                <w:lang w:val="en-US"/>
              </w:rPr>
              <w:t>, 12.2</w:t>
            </w:r>
            <w:r w:rsidR="005F40AD">
              <w:rPr>
                <w:sz w:val="20"/>
                <w:lang w:val="en-US"/>
              </w:rPr>
              <w:t>, 12.3</w:t>
            </w:r>
            <w:r w:rsidR="007A53A8">
              <w:rPr>
                <w:sz w:val="20"/>
                <w:lang w:val="en-US"/>
              </w:rPr>
              <w:t>, 13.0</w:t>
            </w:r>
            <w:r w:rsidR="007F2154">
              <w:rPr>
                <w:sz w:val="20"/>
                <w:lang w:val="en-US"/>
              </w:rPr>
              <w:t>, 13.1</w:t>
            </w:r>
            <w:r w:rsidR="00653B25">
              <w:rPr>
                <w:sz w:val="20"/>
                <w:lang w:val="en-US"/>
              </w:rPr>
              <w:t>, 13.2</w:t>
            </w:r>
            <w:r w:rsidR="00BB5C63">
              <w:rPr>
                <w:sz w:val="20"/>
                <w:lang w:val="en-US"/>
              </w:rPr>
              <w:t>, 13.3</w:t>
            </w:r>
            <w:r w:rsidR="00C6100D">
              <w:rPr>
                <w:sz w:val="20"/>
                <w:lang w:val="en-US"/>
              </w:rPr>
              <w:t>, 14.0</w:t>
            </w:r>
            <w:r w:rsidR="00F4169F">
              <w:rPr>
                <w:sz w:val="20"/>
                <w:lang w:val="en-US"/>
              </w:rPr>
              <w:t>, 14.1</w:t>
            </w:r>
            <w:r w:rsidR="00DE00B6">
              <w:rPr>
                <w:sz w:val="20"/>
                <w:lang w:val="en-US"/>
              </w:rPr>
              <w:t>, 14.2</w:t>
            </w:r>
            <w:r w:rsidR="002F2FAA">
              <w:rPr>
                <w:sz w:val="20"/>
                <w:lang w:val="en-US"/>
              </w:rPr>
              <w:t>, 14.3</w:t>
            </w:r>
            <w:r w:rsidR="009441C1">
              <w:rPr>
                <w:sz w:val="20"/>
                <w:lang w:val="en-US"/>
              </w:rPr>
              <w:t>, 15.0</w:t>
            </w:r>
            <w:r w:rsidR="00475833">
              <w:rPr>
                <w:sz w:val="20"/>
                <w:lang w:val="en-US"/>
              </w:rPr>
              <w:t>, 15.1</w:t>
            </w:r>
            <w:r w:rsidR="00C90211">
              <w:rPr>
                <w:sz w:val="20"/>
                <w:lang w:val="en-US"/>
              </w:rPr>
              <w:t>, 15.2, 15.3</w:t>
            </w:r>
          </w:p>
        </w:tc>
      </w:tr>
      <w:tr w:rsidR="009E1AE5" w:rsidRPr="00301389" w14:paraId="72E3789D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41B8D4DC" w14:textId="77777777" w:rsidR="009E1AE5" w:rsidRPr="008242FE" w:rsidRDefault="009E1AE5" w:rsidP="009E1AE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6ACAD7DB" w14:textId="77777777" w:rsidR="009E1AE5" w:rsidRPr="008242FE" w:rsidRDefault="009E1AE5" w:rsidP="009E1AE5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id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02C7E7E5" w14:textId="77777777" w:rsidR="009E1AE5" w:rsidRPr="008242FE" w:rsidRDefault="009E1AE5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4A17EF11" w14:textId="77777777" w:rsidR="009E1AE5" w:rsidRPr="008242FE" w:rsidRDefault="009E1AE5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N</w:t>
            </w:r>
          </w:p>
        </w:tc>
        <w:tc>
          <w:tcPr>
            <w:tcW w:w="1387" w:type="pct"/>
            <w:shd w:val="clear" w:color="auto" w:fill="auto"/>
          </w:tcPr>
          <w:p w14:paraId="133B45D5" w14:textId="77777777" w:rsidR="009E1AE5" w:rsidRPr="008242FE" w:rsidRDefault="009E1AE5" w:rsidP="009E1AE5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Идентификатор документа ЕИС</w:t>
            </w:r>
          </w:p>
        </w:tc>
        <w:tc>
          <w:tcPr>
            <w:tcW w:w="1385" w:type="pct"/>
            <w:shd w:val="clear" w:color="auto" w:fill="auto"/>
          </w:tcPr>
          <w:p w14:paraId="63F2C103" w14:textId="77777777" w:rsidR="009E1AE5" w:rsidRPr="008242FE" w:rsidRDefault="009E1AE5" w:rsidP="009E1AE5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 xml:space="preserve">64-битное целое число. </w:t>
            </w:r>
          </w:p>
        </w:tc>
      </w:tr>
      <w:tr w:rsidR="009E1AE5" w:rsidRPr="00301389" w14:paraId="12153AAC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1B9707CA" w14:textId="77777777" w:rsidR="009E1AE5" w:rsidRPr="008242FE" w:rsidRDefault="009E1AE5" w:rsidP="009E1AE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0C128177" w14:textId="77777777" w:rsidR="009E1AE5" w:rsidRPr="008242FE" w:rsidRDefault="009E1AE5" w:rsidP="009E1AE5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externalId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3CFD64BC" w14:textId="77777777" w:rsidR="009E1AE5" w:rsidRPr="008242FE" w:rsidRDefault="009E1AE5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600E441B" w14:textId="77777777" w:rsidR="009E1AE5" w:rsidRPr="008242FE" w:rsidRDefault="009E1AE5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 xml:space="preserve">T </w:t>
            </w:r>
            <w:r>
              <w:rPr>
                <w:sz w:val="20"/>
              </w:rPr>
              <w:t>[</w:t>
            </w:r>
            <w:r w:rsidRPr="008242FE">
              <w:rPr>
                <w:sz w:val="20"/>
              </w:rPr>
              <w:t>1 - 40</w:t>
            </w:r>
            <w:r>
              <w:rPr>
                <w:sz w:val="20"/>
              </w:rPr>
              <w:t>]</w:t>
            </w:r>
          </w:p>
        </w:tc>
        <w:tc>
          <w:tcPr>
            <w:tcW w:w="1387" w:type="pct"/>
            <w:shd w:val="clear" w:color="auto" w:fill="auto"/>
          </w:tcPr>
          <w:p w14:paraId="1E57A869" w14:textId="77777777" w:rsidR="009E1AE5" w:rsidRPr="008242FE" w:rsidRDefault="009E1AE5" w:rsidP="009E1AE5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Внешний идентификатор документа</w:t>
            </w:r>
          </w:p>
        </w:tc>
        <w:tc>
          <w:tcPr>
            <w:tcW w:w="1385" w:type="pct"/>
            <w:shd w:val="clear" w:color="auto" w:fill="auto"/>
          </w:tcPr>
          <w:p w14:paraId="23E48D80" w14:textId="77777777" w:rsidR="009E1AE5" w:rsidRPr="008242FE" w:rsidRDefault="009E1AE5" w:rsidP="009E1AE5">
            <w:pPr>
              <w:spacing w:after="0"/>
              <w:jc w:val="both"/>
              <w:rPr>
                <w:sz w:val="20"/>
              </w:rPr>
            </w:pPr>
          </w:p>
        </w:tc>
      </w:tr>
      <w:tr w:rsidR="009E1AE5" w:rsidRPr="00301389" w14:paraId="66E54462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5378A3C9" w14:textId="77777777" w:rsidR="009E1AE5" w:rsidRPr="008242FE" w:rsidRDefault="009E1AE5" w:rsidP="009E1AE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563044EA" w14:textId="77777777" w:rsidR="009E1AE5" w:rsidRPr="008242FE" w:rsidRDefault="009E1AE5" w:rsidP="009E1AE5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versionNumber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14D09842" w14:textId="77777777" w:rsidR="009E1AE5" w:rsidRPr="008242FE" w:rsidRDefault="009E1AE5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216DC7E3" w14:textId="77777777" w:rsidR="009E1AE5" w:rsidRPr="008242FE" w:rsidRDefault="009E1AE5" w:rsidP="00194F2E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1387" w:type="pct"/>
            <w:shd w:val="clear" w:color="auto" w:fill="auto"/>
          </w:tcPr>
          <w:p w14:paraId="0B9A13E1" w14:textId="77777777" w:rsidR="009E1AE5" w:rsidRPr="008242FE" w:rsidRDefault="009E1AE5" w:rsidP="009E1AE5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Номер версии документа</w:t>
            </w:r>
          </w:p>
        </w:tc>
        <w:tc>
          <w:tcPr>
            <w:tcW w:w="1385" w:type="pct"/>
            <w:shd w:val="clear" w:color="auto" w:fill="auto"/>
          </w:tcPr>
          <w:p w14:paraId="30F94BFF" w14:textId="77777777" w:rsidR="009E1AE5" w:rsidRPr="008242FE" w:rsidRDefault="009E1AE5" w:rsidP="009E1AE5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 xml:space="preserve">32-битное целое число. </w:t>
            </w:r>
          </w:p>
        </w:tc>
      </w:tr>
      <w:tr w:rsidR="009E1AE5" w:rsidRPr="00301389" w14:paraId="70365FCB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047D6023" w14:textId="77777777" w:rsidR="009E1AE5" w:rsidRPr="008242FE" w:rsidRDefault="009E1AE5" w:rsidP="009E1AE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58DDCDD8" w14:textId="77777777" w:rsidR="009E1AE5" w:rsidRPr="008242FE" w:rsidRDefault="009E1AE5" w:rsidP="009E1AE5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foundationInfo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502EBAF9" w14:textId="77777777" w:rsidR="009E1AE5" w:rsidRPr="008242FE" w:rsidRDefault="009E1AE5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2BC7C4B1" w14:textId="77777777" w:rsidR="009E1AE5" w:rsidRPr="008242FE" w:rsidRDefault="009E1AE5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</w:tcPr>
          <w:p w14:paraId="29D172CC" w14:textId="77777777" w:rsidR="009E1AE5" w:rsidRPr="008242FE" w:rsidRDefault="009E1AE5" w:rsidP="009E1AE5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Основание заключения контракта</w:t>
            </w:r>
          </w:p>
        </w:tc>
        <w:tc>
          <w:tcPr>
            <w:tcW w:w="1385" w:type="pct"/>
            <w:shd w:val="clear" w:color="auto" w:fill="auto"/>
          </w:tcPr>
          <w:p w14:paraId="632DD44C" w14:textId="77777777" w:rsidR="009E1AE5" w:rsidRPr="008242FE" w:rsidRDefault="009E1AE5" w:rsidP="009E1AE5">
            <w:pPr>
              <w:spacing w:after="0"/>
              <w:jc w:val="both"/>
              <w:rPr>
                <w:sz w:val="20"/>
              </w:rPr>
            </w:pPr>
          </w:p>
        </w:tc>
      </w:tr>
      <w:tr w:rsidR="009E1AE5" w:rsidRPr="00301389" w14:paraId="4A692556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7105D612" w14:textId="77777777" w:rsidR="009E1AE5" w:rsidRPr="008242FE" w:rsidRDefault="009E1AE5" w:rsidP="009E1AE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07F25CF7" w14:textId="77777777" w:rsidR="009E1AE5" w:rsidRPr="008242FE" w:rsidRDefault="009E1AE5" w:rsidP="009E1AE5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customerInfo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77E51CE9" w14:textId="77777777" w:rsidR="009E1AE5" w:rsidRPr="008242FE" w:rsidRDefault="009E1AE5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2B9304CA" w14:textId="77777777" w:rsidR="009E1AE5" w:rsidRPr="008242FE" w:rsidRDefault="009E1AE5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</w:tcPr>
          <w:p w14:paraId="422B93D2" w14:textId="77777777" w:rsidR="009E1AE5" w:rsidRPr="008242FE" w:rsidRDefault="009E1AE5" w:rsidP="009E1AE5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Заказчик</w:t>
            </w:r>
          </w:p>
        </w:tc>
        <w:tc>
          <w:tcPr>
            <w:tcW w:w="1385" w:type="pct"/>
            <w:shd w:val="clear" w:color="auto" w:fill="auto"/>
          </w:tcPr>
          <w:p w14:paraId="1CD2C259" w14:textId="77777777" w:rsidR="009E1AE5" w:rsidRDefault="009E1AE5" w:rsidP="009E1AE5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- В случае если в связанном извещении (</w:t>
            </w:r>
            <w:proofErr w:type="spellStart"/>
            <w:r w:rsidRPr="008242FE">
              <w:rPr>
                <w:sz w:val="20"/>
              </w:rPr>
              <w:t>foundationInfo</w:t>
            </w:r>
            <w:proofErr w:type="spellEnd"/>
            <w:r w:rsidRPr="008242FE">
              <w:rPr>
                <w:sz w:val="20"/>
              </w:rPr>
              <w:t>/</w:t>
            </w:r>
            <w:proofErr w:type="spellStart"/>
            <w:r w:rsidRPr="008242FE">
              <w:rPr>
                <w:sz w:val="20"/>
              </w:rPr>
              <w:t>purchaseNumber</w:t>
            </w:r>
            <w:proofErr w:type="spellEnd"/>
            <w:r w:rsidRPr="008242FE">
              <w:rPr>
                <w:sz w:val="20"/>
              </w:rPr>
              <w:t>) указан один заказчик, блок игнорируется при приёме, запол</w:t>
            </w:r>
            <w:r>
              <w:rPr>
                <w:sz w:val="20"/>
              </w:rPr>
              <w:t>няется из связанного извещения;</w:t>
            </w:r>
          </w:p>
          <w:p w14:paraId="5C7688C0" w14:textId="77777777" w:rsidR="009E1AE5" w:rsidRPr="008242FE" w:rsidRDefault="009E1AE5" w:rsidP="009E1AE5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- В случае если в связанном извещении (</w:t>
            </w:r>
            <w:proofErr w:type="spellStart"/>
            <w:r w:rsidRPr="008242FE">
              <w:rPr>
                <w:sz w:val="20"/>
              </w:rPr>
              <w:t>foundationInfo</w:t>
            </w:r>
            <w:proofErr w:type="spellEnd"/>
            <w:r w:rsidRPr="008242FE">
              <w:rPr>
                <w:sz w:val="20"/>
              </w:rPr>
              <w:t>/</w:t>
            </w:r>
            <w:proofErr w:type="spellStart"/>
            <w:r w:rsidRPr="008242FE">
              <w:rPr>
                <w:sz w:val="20"/>
              </w:rPr>
              <w:t>purchaseNumber</w:t>
            </w:r>
            <w:proofErr w:type="spellEnd"/>
            <w:r w:rsidRPr="008242FE">
              <w:rPr>
                <w:sz w:val="20"/>
              </w:rPr>
              <w:t>) указано более одного заказчика, требуется обязательное заполнение и проверяется наличие заказчика в связанном извещении</w:t>
            </w:r>
          </w:p>
        </w:tc>
      </w:tr>
      <w:tr w:rsidR="009E1AE5" w:rsidRPr="00301389" w14:paraId="4300E078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3ECA2A2F" w14:textId="77777777" w:rsidR="009E1AE5" w:rsidRPr="008242FE" w:rsidRDefault="009E1AE5" w:rsidP="009E1AE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6CC13406" w14:textId="77777777" w:rsidR="009E1AE5" w:rsidRPr="008242FE" w:rsidRDefault="009E1AE5" w:rsidP="009E1AE5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placerInfo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4AF5BA0C" w14:textId="77777777" w:rsidR="009E1AE5" w:rsidRPr="008242FE" w:rsidRDefault="00C1125B" w:rsidP="00194F2E">
            <w:pPr>
              <w:spacing w:after="0"/>
              <w:jc w:val="center"/>
              <w:rPr>
                <w:sz w:val="20"/>
              </w:rPr>
            </w:pPr>
            <w:r w:rsidRPr="00C1125B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4FEF3F8A" w14:textId="77777777" w:rsidR="009E1AE5" w:rsidRPr="008242FE" w:rsidRDefault="009E1AE5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</w:tcPr>
          <w:p w14:paraId="28658187" w14:textId="77777777" w:rsidR="009E1AE5" w:rsidRPr="008242FE" w:rsidRDefault="009E1AE5" w:rsidP="009E1AE5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Информация об организации, разместившей контракт</w:t>
            </w:r>
          </w:p>
        </w:tc>
        <w:tc>
          <w:tcPr>
            <w:tcW w:w="1385" w:type="pct"/>
            <w:shd w:val="clear" w:color="auto" w:fill="auto"/>
          </w:tcPr>
          <w:p w14:paraId="5926DD33" w14:textId="77777777" w:rsidR="009E1AE5" w:rsidRPr="008242FE" w:rsidRDefault="009E1AE5" w:rsidP="009E1AE5">
            <w:pPr>
              <w:spacing w:after="0"/>
              <w:jc w:val="both"/>
              <w:rPr>
                <w:sz w:val="20"/>
              </w:rPr>
            </w:pPr>
          </w:p>
        </w:tc>
      </w:tr>
      <w:tr w:rsidR="009E1AE5" w:rsidRPr="00301389" w14:paraId="4E0A10D6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13B02780" w14:textId="77777777" w:rsidR="009E1AE5" w:rsidRPr="008242FE" w:rsidRDefault="009E1AE5" w:rsidP="009E1AE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67E80D0C" w14:textId="77777777" w:rsidR="009E1AE5" w:rsidRPr="008242FE" w:rsidRDefault="009E1AE5" w:rsidP="009E1AE5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participantInfo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4C49845D" w14:textId="77777777" w:rsidR="009E1AE5" w:rsidRPr="008242FE" w:rsidRDefault="009E1AE5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3B67B90E" w14:textId="77777777" w:rsidR="009E1AE5" w:rsidRPr="008242FE" w:rsidRDefault="009E1AE5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</w:tcPr>
          <w:p w14:paraId="15331CB0" w14:textId="77777777" w:rsidR="009E1AE5" w:rsidRPr="008242FE" w:rsidRDefault="009E1AE5" w:rsidP="009E1AE5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Поставщик</w:t>
            </w:r>
          </w:p>
        </w:tc>
        <w:tc>
          <w:tcPr>
            <w:tcW w:w="1385" w:type="pct"/>
            <w:shd w:val="clear" w:color="auto" w:fill="auto"/>
          </w:tcPr>
          <w:p w14:paraId="64E0542B" w14:textId="77777777" w:rsidR="009E1AE5" w:rsidRDefault="009E1AE5" w:rsidP="009E1AE5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При приёме проверяется</w:t>
            </w:r>
          </w:p>
          <w:p w14:paraId="0D09D35C" w14:textId="77777777" w:rsidR="009E1AE5" w:rsidRDefault="009E1AE5" w:rsidP="009E1AE5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- Наличие указанного поставщика в связанном итоговом протоколе (</w:t>
            </w:r>
            <w:proofErr w:type="spellStart"/>
            <w:r w:rsidRPr="008242FE">
              <w:rPr>
                <w:sz w:val="20"/>
              </w:rPr>
              <w:t>found</w:t>
            </w:r>
            <w:r>
              <w:rPr>
                <w:sz w:val="20"/>
              </w:rPr>
              <w:t>ationInfo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protocolInfo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number</w:t>
            </w:r>
            <w:proofErr w:type="spellEnd"/>
            <w:r>
              <w:rPr>
                <w:sz w:val="20"/>
              </w:rPr>
              <w:t>);</w:t>
            </w:r>
          </w:p>
          <w:p w14:paraId="4CFE2CD0" w14:textId="77777777" w:rsidR="009E1AE5" w:rsidRPr="008242FE" w:rsidRDefault="009E1AE5" w:rsidP="009E1AE5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 xml:space="preserve">- Отсутствие по закупке </w:t>
            </w:r>
            <w:proofErr w:type="gramStart"/>
            <w:r w:rsidRPr="008242FE">
              <w:rPr>
                <w:sz w:val="20"/>
              </w:rPr>
              <w:t>с номером</w:t>
            </w:r>
            <w:proofErr w:type="gramEnd"/>
            <w:r w:rsidRPr="008242FE">
              <w:rPr>
                <w:sz w:val="20"/>
              </w:rPr>
              <w:t xml:space="preserve"> указанным в поле </w:t>
            </w:r>
            <w:r w:rsidRPr="008242FE">
              <w:rPr>
                <w:sz w:val="20"/>
              </w:rPr>
              <w:lastRenderedPageBreak/>
              <w:t>(</w:t>
            </w:r>
            <w:proofErr w:type="spellStart"/>
            <w:r w:rsidRPr="008242FE">
              <w:rPr>
                <w:sz w:val="20"/>
              </w:rPr>
              <w:t>foundationInfo</w:t>
            </w:r>
            <w:proofErr w:type="spellEnd"/>
            <w:r w:rsidRPr="008242FE">
              <w:rPr>
                <w:sz w:val="20"/>
              </w:rPr>
              <w:t>/</w:t>
            </w:r>
            <w:proofErr w:type="spellStart"/>
            <w:r w:rsidRPr="008242FE">
              <w:rPr>
                <w:sz w:val="20"/>
              </w:rPr>
              <w:t>purchaseNumber</w:t>
            </w:r>
            <w:proofErr w:type="spellEnd"/>
            <w:r w:rsidRPr="008242FE">
              <w:rPr>
                <w:sz w:val="20"/>
              </w:rPr>
              <w:t xml:space="preserve">) для указанного поставщика размещенного протокола отказа от заключения </w:t>
            </w:r>
            <w:proofErr w:type="spellStart"/>
            <w:r w:rsidRPr="008242FE">
              <w:rPr>
                <w:sz w:val="20"/>
              </w:rPr>
              <w:t>контратка</w:t>
            </w:r>
            <w:proofErr w:type="spellEnd"/>
            <w:r w:rsidRPr="008242FE">
              <w:rPr>
                <w:sz w:val="20"/>
              </w:rPr>
              <w:t xml:space="preserve"> (</w:t>
            </w:r>
            <w:proofErr w:type="spellStart"/>
            <w:r w:rsidRPr="008242FE">
              <w:rPr>
                <w:sz w:val="20"/>
              </w:rPr>
              <w:t>fcsProtocolEvasion</w:t>
            </w:r>
            <w:proofErr w:type="spellEnd"/>
            <w:r w:rsidRPr="008242FE">
              <w:rPr>
                <w:sz w:val="20"/>
              </w:rPr>
              <w:t>), или протокола о признании участника уклонившимся от заключения контракта (</w:t>
            </w:r>
            <w:proofErr w:type="spellStart"/>
            <w:r w:rsidRPr="008242FE">
              <w:rPr>
                <w:sz w:val="20"/>
              </w:rPr>
              <w:t>fcsProtocolDeviation</w:t>
            </w:r>
            <w:proofErr w:type="spellEnd"/>
            <w:r w:rsidRPr="008242FE">
              <w:rPr>
                <w:sz w:val="20"/>
              </w:rPr>
              <w:t>)</w:t>
            </w:r>
          </w:p>
        </w:tc>
      </w:tr>
      <w:tr w:rsidR="009E1AE5" w:rsidRPr="00301389" w14:paraId="4C7ABB76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7334C372" w14:textId="77777777" w:rsidR="009E1AE5" w:rsidRPr="008242FE" w:rsidRDefault="009E1AE5" w:rsidP="009E1AE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4A3AE739" w14:textId="77777777" w:rsidR="009E1AE5" w:rsidRPr="008242FE" w:rsidRDefault="009E1AE5" w:rsidP="009E1AE5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isSecondParticipant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50C54475" w14:textId="77777777" w:rsidR="009E1AE5" w:rsidRPr="008242FE" w:rsidRDefault="009E1AE5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3AE012AC" w14:textId="77777777" w:rsidR="009E1AE5" w:rsidRPr="008242FE" w:rsidRDefault="009E1AE5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B</w:t>
            </w:r>
          </w:p>
        </w:tc>
        <w:tc>
          <w:tcPr>
            <w:tcW w:w="1387" w:type="pct"/>
            <w:shd w:val="clear" w:color="auto" w:fill="auto"/>
          </w:tcPr>
          <w:p w14:paraId="413925FA" w14:textId="77777777" w:rsidR="009E1AE5" w:rsidRPr="008242FE" w:rsidRDefault="009E1AE5" w:rsidP="009E1AE5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Контракт заключается с участником, которому по результатам процедуры определения пос</w:t>
            </w:r>
            <w:r>
              <w:rPr>
                <w:sz w:val="20"/>
              </w:rPr>
              <w:t xml:space="preserve">тавщика присвоен </w:t>
            </w:r>
            <w:proofErr w:type="spellStart"/>
            <w:r>
              <w:rPr>
                <w:sz w:val="20"/>
              </w:rPr>
              <w:t>воторой</w:t>
            </w:r>
            <w:proofErr w:type="spellEnd"/>
            <w:r>
              <w:rPr>
                <w:sz w:val="20"/>
              </w:rPr>
              <w:t xml:space="preserve"> номер</w:t>
            </w:r>
          </w:p>
        </w:tc>
        <w:tc>
          <w:tcPr>
            <w:tcW w:w="1385" w:type="pct"/>
            <w:shd w:val="clear" w:color="auto" w:fill="auto"/>
          </w:tcPr>
          <w:p w14:paraId="4872CB53" w14:textId="77777777" w:rsidR="009E1AE5" w:rsidRDefault="009E1AE5" w:rsidP="009E1AE5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Элемент</w:t>
            </w:r>
            <w:r w:rsidR="00001571">
              <w:rPr>
                <w:sz w:val="20"/>
              </w:rPr>
              <w:t xml:space="preserve"> </w:t>
            </w:r>
            <w:r w:rsidRPr="008242FE">
              <w:rPr>
                <w:sz w:val="20"/>
              </w:rPr>
              <w:t>игнорируется при приёме. Заполняется из связанного итогового протокола (</w:t>
            </w:r>
            <w:proofErr w:type="spellStart"/>
            <w:r w:rsidRPr="008242FE">
              <w:rPr>
                <w:sz w:val="20"/>
              </w:rPr>
              <w:t>foundationInfo</w:t>
            </w:r>
            <w:proofErr w:type="spellEnd"/>
            <w:r w:rsidRPr="008242FE">
              <w:rPr>
                <w:sz w:val="20"/>
              </w:rPr>
              <w:t>/</w:t>
            </w:r>
            <w:proofErr w:type="spellStart"/>
            <w:r w:rsidRPr="008242FE">
              <w:rPr>
                <w:sz w:val="20"/>
              </w:rPr>
              <w:t>protocolInfo</w:t>
            </w:r>
            <w:proofErr w:type="spellEnd"/>
            <w:r w:rsidRPr="008242FE">
              <w:rPr>
                <w:sz w:val="20"/>
              </w:rPr>
              <w:t>/</w:t>
            </w:r>
            <w:proofErr w:type="spellStart"/>
            <w:r w:rsidRPr="008242FE">
              <w:rPr>
                <w:sz w:val="20"/>
              </w:rPr>
              <w:t>number</w:t>
            </w:r>
            <w:proofErr w:type="spellEnd"/>
            <w:r w:rsidRPr="008242FE">
              <w:rPr>
                <w:sz w:val="20"/>
              </w:rPr>
              <w:t>)</w:t>
            </w:r>
            <w:r w:rsidR="00001571">
              <w:rPr>
                <w:sz w:val="20"/>
              </w:rPr>
              <w:t>.</w:t>
            </w:r>
          </w:p>
          <w:p w14:paraId="76EF1161" w14:textId="77777777" w:rsidR="00001571" w:rsidRPr="008242FE" w:rsidRDefault="00001571" w:rsidP="009E1AE5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Устарело, не применяется.</w:t>
            </w:r>
          </w:p>
        </w:tc>
      </w:tr>
      <w:tr w:rsidR="00205080" w:rsidRPr="00301389" w14:paraId="6B11C5FB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1B767636" w14:textId="77777777" w:rsidR="00205080" w:rsidRPr="008242FE" w:rsidRDefault="00205080" w:rsidP="00205080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2AA1AF04" w14:textId="77777777" w:rsidR="00205080" w:rsidRPr="008242FE" w:rsidRDefault="00205080" w:rsidP="00205080">
            <w:pPr>
              <w:spacing w:after="0"/>
              <w:jc w:val="both"/>
              <w:rPr>
                <w:sz w:val="20"/>
              </w:rPr>
            </w:pPr>
            <w:proofErr w:type="spellStart"/>
            <w:r w:rsidRPr="00205080">
              <w:rPr>
                <w:sz w:val="20"/>
              </w:rPr>
              <w:t>quantityUndefined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17C3E52D" w14:textId="77777777" w:rsidR="00205080" w:rsidRPr="008242FE" w:rsidRDefault="00205080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513BB614" w14:textId="77777777" w:rsidR="00205080" w:rsidRPr="008242FE" w:rsidRDefault="00205080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B</w:t>
            </w:r>
          </w:p>
        </w:tc>
        <w:tc>
          <w:tcPr>
            <w:tcW w:w="1387" w:type="pct"/>
            <w:shd w:val="clear" w:color="auto" w:fill="auto"/>
          </w:tcPr>
          <w:p w14:paraId="7AC50916" w14:textId="77777777" w:rsidR="00205080" w:rsidRPr="008242FE" w:rsidRDefault="00205080" w:rsidP="00205080">
            <w:pPr>
              <w:spacing w:after="0"/>
              <w:jc w:val="both"/>
              <w:rPr>
                <w:sz w:val="20"/>
              </w:rPr>
            </w:pPr>
            <w:r w:rsidRPr="00205080">
              <w:rPr>
                <w:sz w:val="20"/>
              </w:rPr>
              <w:t>Невозможно определить количество товара, объем подлежащих вы</w:t>
            </w:r>
            <w:r>
              <w:rPr>
                <w:sz w:val="20"/>
              </w:rPr>
              <w:t>полнению работ, оказанию услуг</w:t>
            </w:r>
          </w:p>
        </w:tc>
        <w:tc>
          <w:tcPr>
            <w:tcW w:w="1385" w:type="pct"/>
            <w:shd w:val="clear" w:color="auto" w:fill="auto"/>
          </w:tcPr>
          <w:p w14:paraId="73FA7970" w14:textId="77777777" w:rsidR="00205080" w:rsidRPr="008242FE" w:rsidRDefault="00205080" w:rsidP="00205080">
            <w:pPr>
              <w:spacing w:after="0"/>
              <w:jc w:val="both"/>
              <w:rPr>
                <w:sz w:val="20"/>
              </w:rPr>
            </w:pPr>
            <w:r w:rsidRPr="00205080">
              <w:rPr>
                <w:sz w:val="20"/>
              </w:rPr>
              <w:t>Игнорируется при приеме. Заполняется автоматически на основании извещения (</w:t>
            </w:r>
            <w:proofErr w:type="spellStart"/>
            <w:r w:rsidRPr="00205080">
              <w:rPr>
                <w:sz w:val="20"/>
              </w:rPr>
              <w:t>foundationInfo</w:t>
            </w:r>
            <w:proofErr w:type="spellEnd"/>
            <w:r w:rsidRPr="00205080">
              <w:rPr>
                <w:sz w:val="20"/>
              </w:rPr>
              <w:t>/</w:t>
            </w:r>
            <w:proofErr w:type="spellStart"/>
            <w:r w:rsidRPr="00205080">
              <w:rPr>
                <w:sz w:val="20"/>
              </w:rPr>
              <w:t>purchaseNumber</w:t>
            </w:r>
            <w:proofErr w:type="spellEnd"/>
            <w:r w:rsidRPr="00205080">
              <w:rPr>
                <w:sz w:val="20"/>
              </w:rPr>
              <w:t>)</w:t>
            </w:r>
          </w:p>
        </w:tc>
      </w:tr>
      <w:tr w:rsidR="009E1AE5" w:rsidRPr="00301389" w14:paraId="001613DF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23E5179C" w14:textId="77777777" w:rsidR="009E1AE5" w:rsidRPr="008242FE" w:rsidRDefault="009E1AE5" w:rsidP="009E1AE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26C78507" w14:textId="77777777" w:rsidR="009E1AE5" w:rsidRPr="008242FE" w:rsidRDefault="009E1AE5" w:rsidP="009E1AE5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contractInfo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4F4730B6" w14:textId="77777777" w:rsidR="009E1AE5" w:rsidRPr="008242FE" w:rsidRDefault="009E1AE5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7924A7C8" w14:textId="77777777" w:rsidR="009E1AE5" w:rsidRPr="008242FE" w:rsidRDefault="009E1AE5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</w:tcPr>
          <w:p w14:paraId="0E45928E" w14:textId="77777777" w:rsidR="009E1AE5" w:rsidRPr="008242FE" w:rsidRDefault="009E1AE5" w:rsidP="009E1AE5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Информация о контракте</w:t>
            </w:r>
          </w:p>
        </w:tc>
        <w:tc>
          <w:tcPr>
            <w:tcW w:w="1385" w:type="pct"/>
            <w:shd w:val="clear" w:color="auto" w:fill="auto"/>
          </w:tcPr>
          <w:p w14:paraId="1E13FE78" w14:textId="77777777" w:rsidR="009E1AE5" w:rsidRPr="008242FE" w:rsidRDefault="009E1AE5" w:rsidP="009E1AE5">
            <w:pPr>
              <w:spacing w:after="0"/>
              <w:jc w:val="both"/>
              <w:rPr>
                <w:sz w:val="20"/>
              </w:rPr>
            </w:pPr>
          </w:p>
        </w:tc>
      </w:tr>
      <w:tr w:rsidR="009E1AE5" w:rsidRPr="00301389" w14:paraId="45E1926F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6A04F00E" w14:textId="77777777" w:rsidR="009E1AE5" w:rsidRPr="008242FE" w:rsidRDefault="009E1AE5" w:rsidP="009E1AE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5A7A4312" w14:textId="77777777" w:rsidR="009E1AE5" w:rsidRPr="008242FE" w:rsidRDefault="009E1AE5" w:rsidP="009E1AE5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printFormInfo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1F6BE5EE" w14:textId="77777777" w:rsidR="009E1AE5" w:rsidRPr="008242FE" w:rsidRDefault="009E1AE5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09608D84" w14:textId="77777777" w:rsidR="009E1AE5" w:rsidRPr="008242FE" w:rsidRDefault="009E1AE5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</w:tcPr>
          <w:p w14:paraId="5821C151" w14:textId="77777777" w:rsidR="009E1AE5" w:rsidRPr="008242FE" w:rsidRDefault="009E1AE5" w:rsidP="009E1AE5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Печатная форма документа</w:t>
            </w:r>
          </w:p>
        </w:tc>
        <w:tc>
          <w:tcPr>
            <w:tcW w:w="1385" w:type="pct"/>
            <w:shd w:val="clear" w:color="auto" w:fill="auto"/>
          </w:tcPr>
          <w:p w14:paraId="22021B64" w14:textId="77777777" w:rsidR="009E1AE5" w:rsidRPr="008242FE" w:rsidRDefault="009E1AE5" w:rsidP="009E1AE5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Элемент игнорируется при приёме. При передаче заполняется ссылкой на печатную форму и электронную подпись размещенного в ЕИС документа</w:t>
            </w:r>
          </w:p>
        </w:tc>
      </w:tr>
      <w:tr w:rsidR="0087329A" w:rsidRPr="00301389" w14:paraId="693CF786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79BB949F" w14:textId="77777777" w:rsidR="0087329A" w:rsidRPr="008242FE" w:rsidRDefault="0087329A" w:rsidP="009E1AE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2C4191F9" w14:textId="77777777" w:rsidR="0087329A" w:rsidRPr="008242FE" w:rsidRDefault="0087329A" w:rsidP="009E1AE5">
            <w:pPr>
              <w:spacing w:after="0"/>
              <w:jc w:val="both"/>
              <w:rPr>
                <w:sz w:val="20"/>
              </w:rPr>
            </w:pPr>
            <w:proofErr w:type="spellStart"/>
            <w:r w:rsidRPr="0087329A">
              <w:rPr>
                <w:sz w:val="20"/>
              </w:rPr>
              <w:t>isContractPriceFormula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6A89BAD2" w14:textId="77777777" w:rsidR="0087329A" w:rsidRPr="008242FE" w:rsidRDefault="0087329A" w:rsidP="00194F2E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40D1016D" w14:textId="77777777" w:rsidR="0087329A" w:rsidRPr="0087329A" w:rsidRDefault="0087329A" w:rsidP="00194F2E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</w:t>
            </w:r>
          </w:p>
        </w:tc>
        <w:tc>
          <w:tcPr>
            <w:tcW w:w="1387" w:type="pct"/>
            <w:shd w:val="clear" w:color="auto" w:fill="auto"/>
          </w:tcPr>
          <w:p w14:paraId="2D308518" w14:textId="77777777" w:rsidR="0087329A" w:rsidRPr="008242FE" w:rsidRDefault="0087329A" w:rsidP="009E1AE5">
            <w:pPr>
              <w:spacing w:after="0"/>
              <w:jc w:val="both"/>
              <w:rPr>
                <w:sz w:val="20"/>
              </w:rPr>
            </w:pPr>
            <w:r w:rsidRPr="0087329A">
              <w:rPr>
                <w:sz w:val="20"/>
              </w:rPr>
              <w:t>Указана формула цены и максимальное значение цены контракта</w:t>
            </w:r>
          </w:p>
        </w:tc>
        <w:tc>
          <w:tcPr>
            <w:tcW w:w="1385" w:type="pct"/>
            <w:shd w:val="clear" w:color="auto" w:fill="auto"/>
          </w:tcPr>
          <w:p w14:paraId="396EC309" w14:textId="77777777" w:rsidR="0087329A" w:rsidRPr="008242FE" w:rsidRDefault="0087329A" w:rsidP="009E1AE5">
            <w:pPr>
              <w:spacing w:after="0"/>
              <w:jc w:val="both"/>
              <w:rPr>
                <w:sz w:val="20"/>
              </w:rPr>
            </w:pPr>
          </w:p>
        </w:tc>
      </w:tr>
      <w:tr w:rsidR="00001571" w:rsidRPr="00301389" w14:paraId="24E120DA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62F0C5EA" w14:textId="77777777" w:rsidR="00001571" w:rsidRPr="008242FE" w:rsidRDefault="00001571" w:rsidP="00001571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49E593F9" w14:textId="77777777" w:rsidR="00001571" w:rsidRPr="0087329A" w:rsidRDefault="00001571" w:rsidP="00001571">
            <w:pPr>
              <w:spacing w:after="0"/>
              <w:jc w:val="both"/>
              <w:rPr>
                <w:sz w:val="20"/>
              </w:rPr>
            </w:pPr>
            <w:proofErr w:type="spellStart"/>
            <w:r w:rsidRPr="00001571">
              <w:rPr>
                <w:sz w:val="20"/>
              </w:rPr>
              <w:t>appNumber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076A9BDD" w14:textId="77777777" w:rsidR="00001571" w:rsidRDefault="00001571" w:rsidP="00194F2E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1FEA300C" w14:textId="77777777" w:rsidR="00001571" w:rsidRDefault="00001571" w:rsidP="00194F2E">
            <w:pPr>
              <w:spacing w:after="0"/>
              <w:jc w:val="center"/>
              <w:rPr>
                <w:sz w:val="20"/>
                <w:lang w:val="en-US"/>
              </w:rPr>
            </w:pPr>
            <w:proofErr w:type="gramStart"/>
            <w:r>
              <w:rPr>
                <w:sz w:val="20"/>
              </w:rPr>
              <w:t>Т(</w:t>
            </w:r>
            <w:proofErr w:type="gramEnd"/>
            <w:r>
              <w:rPr>
                <w:sz w:val="20"/>
              </w:rPr>
              <w:t>1-100)</w:t>
            </w:r>
          </w:p>
        </w:tc>
        <w:tc>
          <w:tcPr>
            <w:tcW w:w="1387" w:type="pct"/>
            <w:shd w:val="clear" w:color="auto" w:fill="auto"/>
          </w:tcPr>
          <w:p w14:paraId="76421020" w14:textId="77777777" w:rsidR="00001571" w:rsidRPr="0087329A" w:rsidRDefault="00001571" w:rsidP="00001571">
            <w:pPr>
              <w:spacing w:after="0"/>
              <w:jc w:val="both"/>
              <w:rPr>
                <w:sz w:val="20"/>
              </w:rPr>
            </w:pPr>
            <w:r w:rsidRPr="00001571">
              <w:rPr>
                <w:sz w:val="20"/>
              </w:rPr>
              <w:t xml:space="preserve">Порядковый номер заявки </w:t>
            </w:r>
            <w:r>
              <w:rPr>
                <w:sz w:val="20"/>
              </w:rPr>
              <w:t>участника в итоговом протоколе</w:t>
            </w:r>
          </w:p>
        </w:tc>
        <w:tc>
          <w:tcPr>
            <w:tcW w:w="1385" w:type="pct"/>
            <w:shd w:val="clear" w:color="auto" w:fill="auto"/>
          </w:tcPr>
          <w:p w14:paraId="5F719EAC" w14:textId="77777777" w:rsidR="00001571" w:rsidRPr="008242FE" w:rsidRDefault="00001571" w:rsidP="00001571">
            <w:pPr>
              <w:spacing w:after="0"/>
              <w:jc w:val="both"/>
              <w:rPr>
                <w:sz w:val="20"/>
              </w:rPr>
            </w:pPr>
            <w:r w:rsidRPr="00001571">
              <w:rPr>
                <w:sz w:val="20"/>
              </w:rPr>
              <w:t>Контракт заключается с участником закупки, которому присвоен данный номер заявки</w:t>
            </w:r>
          </w:p>
        </w:tc>
      </w:tr>
      <w:tr w:rsidR="009E1AE5" w:rsidRPr="00301389" w14:paraId="1827455D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6BB6020A" w14:textId="77777777" w:rsidR="009E1AE5" w:rsidRPr="008242FE" w:rsidRDefault="009E1AE5" w:rsidP="009E1AE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40793856" w14:textId="77777777" w:rsidR="009E1AE5" w:rsidRPr="008242FE" w:rsidRDefault="009E1AE5" w:rsidP="009E1AE5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commonInfo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05731B14" w14:textId="77777777" w:rsidR="009E1AE5" w:rsidRPr="008242FE" w:rsidRDefault="009E1AE5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2BE28DF5" w14:textId="77777777" w:rsidR="009E1AE5" w:rsidRPr="008242FE" w:rsidRDefault="009E1AE5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</w:tcPr>
          <w:p w14:paraId="2D6CB29E" w14:textId="77777777" w:rsidR="009E1AE5" w:rsidRPr="008242FE" w:rsidRDefault="009E1AE5" w:rsidP="009E1AE5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Общая информация</w:t>
            </w:r>
          </w:p>
        </w:tc>
        <w:tc>
          <w:tcPr>
            <w:tcW w:w="1385" w:type="pct"/>
            <w:shd w:val="clear" w:color="auto" w:fill="auto"/>
          </w:tcPr>
          <w:p w14:paraId="3E0D1D3B" w14:textId="77777777" w:rsidR="009E1AE5" w:rsidRPr="008242FE" w:rsidRDefault="00950A9D" w:rsidP="009E1AE5">
            <w:pPr>
              <w:spacing w:after="0"/>
              <w:jc w:val="both"/>
              <w:rPr>
                <w:sz w:val="20"/>
              </w:rPr>
            </w:pPr>
            <w:r w:rsidRPr="00950A9D">
              <w:rPr>
                <w:sz w:val="20"/>
              </w:rPr>
              <w:t>Обязательно заполнение блока при приёме изменений</w:t>
            </w:r>
          </w:p>
        </w:tc>
      </w:tr>
      <w:tr w:rsidR="009E1AE5" w:rsidRPr="00301389" w14:paraId="2E394783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359CCDF6" w14:textId="77777777" w:rsidR="009E1AE5" w:rsidRPr="008242FE" w:rsidRDefault="009E1AE5" w:rsidP="009E1AE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5B9633A7" w14:textId="77777777" w:rsidR="009E1AE5" w:rsidRPr="008242FE" w:rsidRDefault="009E1AE5" w:rsidP="009E1AE5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requirementsInfo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2C486CFA" w14:textId="77777777" w:rsidR="009E1AE5" w:rsidRPr="008242FE" w:rsidRDefault="009E1AE5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71898E74" w14:textId="77777777" w:rsidR="009E1AE5" w:rsidRPr="008242FE" w:rsidRDefault="009E1AE5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</w:tcPr>
          <w:p w14:paraId="452AFDF6" w14:textId="77777777" w:rsidR="009E1AE5" w:rsidRPr="008242FE" w:rsidRDefault="009E1AE5" w:rsidP="009E1AE5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Требования к подтверж</w:t>
            </w:r>
            <w:r>
              <w:rPr>
                <w:sz w:val="20"/>
              </w:rPr>
              <w:t>дающим документам и информации</w:t>
            </w:r>
          </w:p>
        </w:tc>
        <w:tc>
          <w:tcPr>
            <w:tcW w:w="1385" w:type="pct"/>
            <w:shd w:val="clear" w:color="auto" w:fill="auto"/>
          </w:tcPr>
          <w:p w14:paraId="1D5DB018" w14:textId="77777777" w:rsidR="009E1AE5" w:rsidRPr="008242FE" w:rsidRDefault="00C63219" w:rsidP="009E1AE5">
            <w:pPr>
              <w:spacing w:after="0"/>
              <w:jc w:val="both"/>
              <w:rPr>
                <w:sz w:val="20"/>
              </w:rPr>
            </w:pPr>
            <w:r w:rsidRPr="00C63219">
              <w:rPr>
                <w:sz w:val="20"/>
              </w:rPr>
              <w:t>Блок игнорируется при приёме и передаче. Добавлен на развитие</w:t>
            </w:r>
          </w:p>
        </w:tc>
      </w:tr>
      <w:tr w:rsidR="009E1AE5" w:rsidRPr="00301389" w14:paraId="250166CF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6679284E" w14:textId="77777777" w:rsidR="009E1AE5" w:rsidRPr="008242FE" w:rsidRDefault="009E1AE5" w:rsidP="009E1AE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510C2F9F" w14:textId="77777777" w:rsidR="009E1AE5" w:rsidRPr="008242FE" w:rsidRDefault="009E1AE5" w:rsidP="009E1AE5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contractProjectFilesInfo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5B8BC731" w14:textId="77777777" w:rsidR="009E1AE5" w:rsidRPr="00243400" w:rsidRDefault="00243400" w:rsidP="00194F2E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1C659A3D" w14:textId="77777777" w:rsidR="009E1AE5" w:rsidRPr="008242FE" w:rsidRDefault="009E1AE5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</w:tcPr>
          <w:p w14:paraId="00DADE2C" w14:textId="77777777" w:rsidR="009E1AE5" w:rsidRPr="008242FE" w:rsidRDefault="009E1AE5" w:rsidP="009E1AE5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Файлы проекта контракта, направляемого поставщику</w:t>
            </w:r>
          </w:p>
        </w:tc>
        <w:tc>
          <w:tcPr>
            <w:tcW w:w="1385" w:type="pct"/>
            <w:shd w:val="clear" w:color="auto" w:fill="auto"/>
          </w:tcPr>
          <w:p w14:paraId="6789E073" w14:textId="77777777" w:rsidR="00243400" w:rsidRPr="00243400" w:rsidRDefault="00243400" w:rsidP="00243400">
            <w:pPr>
              <w:spacing w:after="0"/>
              <w:jc w:val="both"/>
              <w:rPr>
                <w:sz w:val="20"/>
              </w:rPr>
            </w:pPr>
            <w:r w:rsidRPr="00243400">
              <w:rPr>
                <w:sz w:val="20"/>
              </w:rPr>
              <w:t>Если установлен признак "Проект контракта формируется в структурированном виде" (</w:t>
            </w:r>
            <w:proofErr w:type="spellStart"/>
            <w:r w:rsidRPr="00243400">
              <w:rPr>
                <w:sz w:val="20"/>
              </w:rPr>
              <w:t>contractInfo</w:t>
            </w:r>
            <w:proofErr w:type="spellEnd"/>
            <w:r w:rsidRPr="00243400">
              <w:rPr>
                <w:sz w:val="20"/>
              </w:rPr>
              <w:t>/</w:t>
            </w:r>
            <w:proofErr w:type="spellStart"/>
            <w:r w:rsidRPr="00243400">
              <w:rPr>
                <w:sz w:val="20"/>
              </w:rPr>
              <w:t>isStructuredForm</w:t>
            </w:r>
            <w:proofErr w:type="spellEnd"/>
            <w:r w:rsidRPr="00243400">
              <w:rPr>
                <w:sz w:val="20"/>
              </w:rPr>
              <w:t>), то игнорируется при приеме, не заполняется при передаче.</w:t>
            </w:r>
          </w:p>
          <w:p w14:paraId="2F748AE6" w14:textId="77777777" w:rsidR="009E1AE5" w:rsidRPr="008242FE" w:rsidRDefault="00243400" w:rsidP="00243400">
            <w:pPr>
              <w:spacing w:after="0"/>
              <w:jc w:val="both"/>
              <w:rPr>
                <w:sz w:val="20"/>
              </w:rPr>
            </w:pPr>
            <w:r w:rsidRPr="00243400">
              <w:rPr>
                <w:sz w:val="20"/>
              </w:rPr>
              <w:t>Если не установлен признак "Проект контракта формируется в структурированном виде" (</w:t>
            </w:r>
            <w:proofErr w:type="spellStart"/>
            <w:r w:rsidRPr="00243400">
              <w:rPr>
                <w:sz w:val="20"/>
              </w:rPr>
              <w:t>contractInfo</w:t>
            </w:r>
            <w:proofErr w:type="spellEnd"/>
            <w:r w:rsidRPr="00243400">
              <w:rPr>
                <w:sz w:val="20"/>
              </w:rPr>
              <w:t>/</w:t>
            </w:r>
            <w:proofErr w:type="spellStart"/>
            <w:r w:rsidRPr="00243400">
              <w:rPr>
                <w:sz w:val="20"/>
              </w:rPr>
              <w:t>isStructuredForm</w:t>
            </w:r>
            <w:proofErr w:type="spellEnd"/>
            <w:r w:rsidRPr="00243400">
              <w:rPr>
                <w:sz w:val="20"/>
              </w:rPr>
              <w:t xml:space="preserve">), </w:t>
            </w:r>
            <w:r w:rsidRPr="00243400">
              <w:rPr>
                <w:sz w:val="20"/>
              </w:rPr>
              <w:lastRenderedPageBreak/>
              <w:t>то контролируется обязательность указания файлов проекта контракта в неструктурированном виде</w:t>
            </w:r>
          </w:p>
        </w:tc>
      </w:tr>
      <w:tr w:rsidR="00671037" w:rsidRPr="00301389" w14:paraId="2798684D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109ED605" w14:textId="77777777" w:rsidR="00671037" w:rsidRPr="008242FE" w:rsidRDefault="00671037" w:rsidP="00671037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388537D0" w14:textId="1A3B3400" w:rsidR="00671037" w:rsidRPr="008242FE" w:rsidRDefault="00671037" w:rsidP="00671037">
            <w:pPr>
              <w:spacing w:after="0"/>
              <w:jc w:val="both"/>
              <w:rPr>
                <w:sz w:val="20"/>
              </w:rPr>
            </w:pPr>
            <w:proofErr w:type="spellStart"/>
            <w:r w:rsidRPr="00671037">
              <w:rPr>
                <w:sz w:val="20"/>
              </w:rPr>
              <w:t>electronicContractInfo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69BAF0AA" w14:textId="5713B86B" w:rsidR="00671037" w:rsidRDefault="00671037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43AF9C40" w14:textId="2A96CBB8" w:rsidR="00671037" w:rsidRPr="008242FE" w:rsidRDefault="00671037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</w:tcPr>
          <w:p w14:paraId="430A0BB5" w14:textId="09DAA6DE" w:rsidR="00671037" w:rsidRPr="008242FE" w:rsidRDefault="00671037" w:rsidP="00671037">
            <w:pPr>
              <w:spacing w:after="0"/>
              <w:jc w:val="both"/>
              <w:rPr>
                <w:sz w:val="20"/>
              </w:rPr>
            </w:pPr>
            <w:r w:rsidRPr="00671037">
              <w:rPr>
                <w:sz w:val="20"/>
              </w:rPr>
              <w:t>Проект электронного контракта в структурированной форме</w:t>
            </w:r>
          </w:p>
        </w:tc>
        <w:tc>
          <w:tcPr>
            <w:tcW w:w="1385" w:type="pct"/>
            <w:shd w:val="clear" w:color="auto" w:fill="auto"/>
          </w:tcPr>
          <w:p w14:paraId="2440575C" w14:textId="77777777" w:rsidR="00671037" w:rsidRPr="00671037" w:rsidRDefault="00671037" w:rsidP="00671037">
            <w:pPr>
              <w:spacing w:after="0"/>
              <w:jc w:val="both"/>
              <w:rPr>
                <w:sz w:val="20"/>
              </w:rPr>
            </w:pPr>
            <w:r w:rsidRPr="00671037">
              <w:rPr>
                <w:sz w:val="20"/>
              </w:rPr>
              <w:t>Игнорируется при приеме.</w:t>
            </w:r>
          </w:p>
          <w:p w14:paraId="736FEB07" w14:textId="53642D8D" w:rsidR="00671037" w:rsidRPr="00243400" w:rsidRDefault="00671037" w:rsidP="00671037">
            <w:pPr>
              <w:spacing w:after="0"/>
              <w:jc w:val="both"/>
              <w:rPr>
                <w:sz w:val="20"/>
              </w:rPr>
            </w:pPr>
            <w:r w:rsidRPr="00671037">
              <w:rPr>
                <w:sz w:val="20"/>
              </w:rPr>
              <w:t>Если установлен признак "Проект контракта формируется в структурированном виде" (</w:t>
            </w:r>
            <w:proofErr w:type="spellStart"/>
            <w:r w:rsidRPr="00671037">
              <w:rPr>
                <w:sz w:val="20"/>
              </w:rPr>
              <w:t>contractInfo</w:t>
            </w:r>
            <w:proofErr w:type="spellEnd"/>
            <w:r w:rsidRPr="00671037">
              <w:rPr>
                <w:sz w:val="20"/>
              </w:rPr>
              <w:t>/</w:t>
            </w:r>
            <w:proofErr w:type="spellStart"/>
            <w:r w:rsidRPr="00671037">
              <w:rPr>
                <w:sz w:val="20"/>
              </w:rPr>
              <w:t>isStructuredForm</w:t>
            </w:r>
            <w:proofErr w:type="spellEnd"/>
            <w:r w:rsidRPr="00671037">
              <w:rPr>
                <w:sz w:val="20"/>
              </w:rPr>
              <w:t>), то заполняется при передаче</w:t>
            </w:r>
          </w:p>
        </w:tc>
      </w:tr>
      <w:tr w:rsidR="007B77F4" w:rsidRPr="00301389" w14:paraId="4E3F42E8" w14:textId="77777777" w:rsidTr="007B77F4">
        <w:trPr>
          <w:jc w:val="center"/>
          <w:ins w:id="8" w:author="Автор"/>
        </w:trPr>
        <w:tc>
          <w:tcPr>
            <w:tcW w:w="745" w:type="pct"/>
            <w:shd w:val="clear" w:color="auto" w:fill="auto"/>
          </w:tcPr>
          <w:p w14:paraId="06F9F61F" w14:textId="77777777" w:rsidR="007B77F4" w:rsidRPr="008242FE" w:rsidRDefault="007B77F4" w:rsidP="007B77F4">
            <w:pPr>
              <w:spacing w:after="0"/>
              <w:jc w:val="both"/>
              <w:rPr>
                <w:ins w:id="9" w:author="Автор"/>
                <w:sz w:val="20"/>
              </w:rPr>
            </w:pPr>
          </w:p>
        </w:tc>
        <w:tc>
          <w:tcPr>
            <w:tcW w:w="790" w:type="pct"/>
            <w:shd w:val="clear" w:color="auto" w:fill="auto"/>
            <w:vAlign w:val="center"/>
          </w:tcPr>
          <w:p w14:paraId="3E63A6C7" w14:textId="05C6E0E3" w:rsidR="007B77F4" w:rsidRPr="00671037" w:rsidRDefault="007B77F4" w:rsidP="007B77F4">
            <w:pPr>
              <w:spacing w:after="0"/>
              <w:jc w:val="both"/>
              <w:rPr>
                <w:ins w:id="10" w:author="Автор"/>
                <w:sz w:val="20"/>
              </w:rPr>
            </w:pPr>
            <w:proofErr w:type="spellStart"/>
            <w:ins w:id="11" w:author="Автор">
              <w:r w:rsidRPr="00AF339B">
                <w:rPr>
                  <w:sz w:val="20"/>
                </w:rPr>
                <w:t>approvalAttachmentsInfo</w:t>
              </w:r>
              <w:proofErr w:type="spellEnd"/>
            </w:ins>
          </w:p>
        </w:tc>
        <w:tc>
          <w:tcPr>
            <w:tcW w:w="198" w:type="pct"/>
            <w:shd w:val="clear" w:color="auto" w:fill="auto"/>
            <w:vAlign w:val="center"/>
          </w:tcPr>
          <w:p w14:paraId="1001FDE2" w14:textId="39AE250E" w:rsidR="007B77F4" w:rsidRPr="008242FE" w:rsidRDefault="007B77F4" w:rsidP="007B77F4">
            <w:pPr>
              <w:spacing w:after="0"/>
              <w:jc w:val="center"/>
              <w:rPr>
                <w:ins w:id="12" w:author="Автор"/>
                <w:sz w:val="20"/>
              </w:rPr>
            </w:pPr>
            <w:ins w:id="13" w:author="Автор">
              <w:r>
                <w:rPr>
                  <w:sz w:val="20"/>
                </w:rPr>
                <w:t>Н</w:t>
              </w:r>
            </w:ins>
          </w:p>
        </w:tc>
        <w:tc>
          <w:tcPr>
            <w:tcW w:w="495" w:type="pct"/>
            <w:shd w:val="clear" w:color="auto" w:fill="auto"/>
            <w:vAlign w:val="center"/>
          </w:tcPr>
          <w:p w14:paraId="3775758F" w14:textId="68D061F6" w:rsidR="007B77F4" w:rsidRPr="008242FE" w:rsidRDefault="007B77F4" w:rsidP="007B77F4">
            <w:pPr>
              <w:spacing w:after="0"/>
              <w:jc w:val="center"/>
              <w:rPr>
                <w:ins w:id="14" w:author="Автор"/>
                <w:sz w:val="20"/>
              </w:rPr>
            </w:pPr>
            <w:ins w:id="15" w:author="Автор">
              <w:r>
                <w:rPr>
                  <w:sz w:val="20"/>
                  <w:lang w:val="en-US"/>
                </w:rPr>
                <w:t>S</w:t>
              </w:r>
            </w:ins>
          </w:p>
        </w:tc>
        <w:tc>
          <w:tcPr>
            <w:tcW w:w="1387" w:type="pct"/>
            <w:shd w:val="clear" w:color="auto" w:fill="auto"/>
            <w:vAlign w:val="center"/>
          </w:tcPr>
          <w:p w14:paraId="302BBA1B" w14:textId="1D4B0631" w:rsidR="007B77F4" w:rsidRPr="00671037" w:rsidRDefault="007B77F4" w:rsidP="007B77F4">
            <w:pPr>
              <w:spacing w:after="0"/>
              <w:jc w:val="both"/>
              <w:rPr>
                <w:ins w:id="16" w:author="Автор"/>
                <w:sz w:val="20"/>
              </w:rPr>
            </w:pPr>
            <w:ins w:id="17" w:author="Автор">
              <w:r w:rsidRPr="00AF339B">
                <w:rPr>
                  <w:sz w:val="20"/>
                </w:rPr>
                <w:t>Лист согласования</w:t>
              </w:r>
            </w:ins>
          </w:p>
        </w:tc>
        <w:tc>
          <w:tcPr>
            <w:tcW w:w="1385" w:type="pct"/>
            <w:shd w:val="clear" w:color="auto" w:fill="auto"/>
          </w:tcPr>
          <w:p w14:paraId="623947E3" w14:textId="77777777" w:rsidR="007B77F4" w:rsidRPr="00AF339B" w:rsidRDefault="007B77F4" w:rsidP="007B77F4">
            <w:pPr>
              <w:spacing w:after="0"/>
              <w:jc w:val="both"/>
              <w:rPr>
                <w:ins w:id="18" w:author="Автор"/>
                <w:sz w:val="20"/>
              </w:rPr>
            </w:pPr>
            <w:ins w:id="19" w:author="Автор">
              <w:r w:rsidRPr="00AF339B">
                <w:rPr>
                  <w:sz w:val="20"/>
                </w:rPr>
                <w:t>Если установлен признак "Проект контракта формируется в структурированном виде" (</w:t>
              </w:r>
              <w:proofErr w:type="spellStart"/>
              <w:r w:rsidRPr="00AF339B">
                <w:rPr>
                  <w:sz w:val="20"/>
                </w:rPr>
                <w:t>isStructuredForm</w:t>
              </w:r>
              <w:proofErr w:type="spellEnd"/>
              <w:r w:rsidRPr="00AF339B">
                <w:rPr>
                  <w:sz w:val="20"/>
                </w:rPr>
                <w:t>), то принимается и заполняется при передаче.</w:t>
              </w:r>
            </w:ins>
          </w:p>
          <w:p w14:paraId="4A87B13F" w14:textId="77777777" w:rsidR="007B77F4" w:rsidRPr="00AF339B" w:rsidRDefault="007B77F4" w:rsidP="007B77F4">
            <w:pPr>
              <w:spacing w:after="0"/>
              <w:jc w:val="both"/>
              <w:rPr>
                <w:ins w:id="20" w:author="Автор"/>
                <w:sz w:val="20"/>
              </w:rPr>
            </w:pPr>
            <w:ins w:id="21" w:author="Автор">
              <w:r w:rsidRPr="00AF339B">
                <w:rPr>
                  <w:sz w:val="20"/>
                </w:rPr>
                <w:t>Если не установлен признак "Проект контракта формируется в структурированном виде" (</w:t>
              </w:r>
              <w:proofErr w:type="spellStart"/>
              <w:r w:rsidRPr="00AF339B">
                <w:rPr>
                  <w:sz w:val="20"/>
                </w:rPr>
                <w:t>isStructuredForm</w:t>
              </w:r>
              <w:proofErr w:type="spellEnd"/>
              <w:r w:rsidRPr="00AF339B">
                <w:rPr>
                  <w:sz w:val="20"/>
                </w:rPr>
                <w:t>), то игнорируется при приеме.</w:t>
              </w:r>
            </w:ins>
          </w:p>
          <w:p w14:paraId="52A7994C" w14:textId="77777777" w:rsidR="007B77F4" w:rsidRDefault="007B77F4" w:rsidP="007B77F4">
            <w:pPr>
              <w:spacing w:after="0"/>
              <w:jc w:val="both"/>
              <w:rPr>
                <w:ins w:id="22" w:author="Автор"/>
                <w:sz w:val="20"/>
              </w:rPr>
            </w:pPr>
            <w:ins w:id="23" w:author="Автор">
              <w:r w:rsidRPr="00AF339B">
                <w:rPr>
                  <w:sz w:val="20"/>
                </w:rPr>
                <w:t>Не заполняется при выгрузке "Подписанного контракта/доп. соглашения" (</w:t>
              </w:r>
              <w:proofErr w:type="spellStart"/>
              <w:r w:rsidRPr="00AF339B">
                <w:rPr>
                  <w:sz w:val="20"/>
                </w:rPr>
                <w:t>cpContractSignLKP</w:t>
              </w:r>
              <w:proofErr w:type="spellEnd"/>
              <w:r w:rsidRPr="00AF339B">
                <w:rPr>
                  <w:sz w:val="20"/>
                </w:rPr>
                <w:t>/</w:t>
              </w:r>
              <w:proofErr w:type="spellStart"/>
              <w:r w:rsidRPr="00AF339B">
                <w:rPr>
                  <w:sz w:val="20"/>
                </w:rPr>
                <w:t>cpClosedContractSignLKP</w:t>
              </w:r>
              <w:proofErr w:type="spellEnd"/>
              <w:r w:rsidRPr="00AF339B">
                <w:rPr>
                  <w:sz w:val="20"/>
                </w:rPr>
                <w:t>)</w:t>
              </w:r>
            </w:ins>
          </w:p>
          <w:p w14:paraId="02B0E988" w14:textId="77777777" w:rsidR="007B77F4" w:rsidRDefault="007B77F4" w:rsidP="007B77F4">
            <w:pPr>
              <w:spacing w:after="0"/>
              <w:jc w:val="both"/>
              <w:rPr>
                <w:ins w:id="24" w:author="Автор"/>
                <w:sz w:val="20"/>
              </w:rPr>
            </w:pPr>
          </w:p>
          <w:p w14:paraId="188F5868" w14:textId="20DCFA72" w:rsidR="007B77F4" w:rsidRPr="00671037" w:rsidRDefault="007B77F4" w:rsidP="007B77F4">
            <w:pPr>
              <w:spacing w:after="0"/>
              <w:jc w:val="both"/>
              <w:rPr>
                <w:ins w:id="25" w:author="Автор"/>
                <w:sz w:val="20"/>
              </w:rPr>
            </w:pPr>
            <w:ins w:id="26" w:author="Автор">
              <w:r>
                <w:rPr>
                  <w:sz w:val="20"/>
                </w:rPr>
                <w:t>Состав блока см. состав блока «</w:t>
              </w:r>
              <w:r w:rsidRPr="007B77F4">
                <w:rPr>
                  <w:sz w:val="20"/>
                </w:rPr>
                <w:t>Прикрепленные документы</w:t>
              </w:r>
              <w:r>
                <w:rPr>
                  <w:sz w:val="20"/>
                </w:rPr>
                <w:t>» (</w:t>
              </w:r>
              <w:proofErr w:type="spellStart"/>
              <w:r w:rsidRPr="007B77F4">
                <w:rPr>
                  <w:sz w:val="20"/>
                </w:rPr>
                <w:t>attachmentsInfo</w:t>
              </w:r>
              <w:proofErr w:type="spellEnd"/>
              <w:r>
                <w:rPr>
                  <w:sz w:val="20"/>
                </w:rPr>
                <w:t>) ниже</w:t>
              </w:r>
            </w:ins>
          </w:p>
        </w:tc>
      </w:tr>
      <w:tr w:rsidR="009E1AE5" w:rsidRPr="00301389" w14:paraId="72E1549B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41D1D117" w14:textId="77777777" w:rsidR="009E1AE5" w:rsidRPr="008242FE" w:rsidRDefault="009E1AE5" w:rsidP="009E1AE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294F3A8B" w14:textId="77777777" w:rsidR="009E1AE5" w:rsidRPr="008242FE" w:rsidRDefault="009E1AE5" w:rsidP="009E1AE5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modificationInfo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5F85C282" w14:textId="77777777" w:rsidR="009E1AE5" w:rsidRPr="008242FE" w:rsidRDefault="009E1AE5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2983D12A" w14:textId="77777777" w:rsidR="009E1AE5" w:rsidRPr="008242FE" w:rsidRDefault="009E1AE5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</w:tcPr>
          <w:p w14:paraId="40FC0D3A" w14:textId="77777777" w:rsidR="009E1AE5" w:rsidRPr="008242FE" w:rsidRDefault="009E1AE5" w:rsidP="009E1AE5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Основание внесения изменений</w:t>
            </w:r>
          </w:p>
        </w:tc>
        <w:tc>
          <w:tcPr>
            <w:tcW w:w="1385" w:type="pct"/>
            <w:shd w:val="clear" w:color="auto" w:fill="auto"/>
          </w:tcPr>
          <w:p w14:paraId="2094432A" w14:textId="77777777" w:rsidR="009E1AE5" w:rsidRPr="008242FE" w:rsidRDefault="009E1AE5" w:rsidP="009E1AE5">
            <w:pPr>
              <w:spacing w:after="0"/>
              <w:jc w:val="both"/>
              <w:rPr>
                <w:sz w:val="20"/>
              </w:rPr>
            </w:pPr>
          </w:p>
        </w:tc>
      </w:tr>
      <w:tr w:rsidR="009E1AE5" w:rsidRPr="00301389" w14:paraId="2C5C5AF7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4977C0E9" w14:textId="77777777" w:rsidR="009E1AE5" w:rsidRPr="008242FE" w:rsidRDefault="009E1AE5" w:rsidP="009E1AE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12307534" w14:textId="77777777" w:rsidR="009E1AE5" w:rsidRPr="008242FE" w:rsidRDefault="009E1AE5" w:rsidP="009E1AE5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extPrintFormInfo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680CF519" w14:textId="77777777" w:rsidR="009E1AE5" w:rsidRPr="008242FE" w:rsidRDefault="009E1AE5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5423BC89" w14:textId="77777777" w:rsidR="009E1AE5" w:rsidRPr="008242FE" w:rsidRDefault="009E1AE5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</w:tcPr>
          <w:p w14:paraId="7A04C8A8" w14:textId="77777777" w:rsidR="009E1AE5" w:rsidRPr="008242FE" w:rsidRDefault="009E1AE5" w:rsidP="009E1AE5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Электронный документ, полученный из внешней системы</w:t>
            </w:r>
          </w:p>
        </w:tc>
        <w:tc>
          <w:tcPr>
            <w:tcW w:w="1385" w:type="pct"/>
            <w:shd w:val="clear" w:color="auto" w:fill="auto"/>
          </w:tcPr>
          <w:p w14:paraId="2492BCA9" w14:textId="77777777" w:rsidR="009E1AE5" w:rsidRPr="008242FE" w:rsidRDefault="009E1AE5" w:rsidP="009E1AE5">
            <w:pPr>
              <w:spacing w:after="0"/>
              <w:jc w:val="both"/>
              <w:rPr>
                <w:sz w:val="20"/>
              </w:rPr>
            </w:pPr>
          </w:p>
        </w:tc>
      </w:tr>
      <w:tr w:rsidR="00EF1237" w:rsidRPr="00301389" w14:paraId="27568286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4794FBF4" w14:textId="77777777" w:rsidR="00EF1237" w:rsidRPr="008242FE" w:rsidRDefault="00EF1237" w:rsidP="00EF1237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3992A0F9" w14:textId="166A235A" w:rsidR="00EF1237" w:rsidRPr="008242FE" w:rsidRDefault="00EF1237" w:rsidP="00EF1237">
            <w:pPr>
              <w:spacing w:after="0"/>
              <w:jc w:val="both"/>
              <w:rPr>
                <w:sz w:val="20"/>
              </w:rPr>
            </w:pPr>
            <w:proofErr w:type="spellStart"/>
            <w:r w:rsidRPr="00EF1237">
              <w:rPr>
                <w:sz w:val="20"/>
              </w:rPr>
              <w:t>printFormFieldsInfo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4936486C" w14:textId="317EC218" w:rsidR="00EF1237" w:rsidRPr="008242FE" w:rsidRDefault="00EF1237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42853A84" w14:textId="66E8EE81" w:rsidR="00EF1237" w:rsidRPr="008242FE" w:rsidRDefault="00EF1237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</w:tcPr>
          <w:p w14:paraId="0C22A748" w14:textId="53D9F885" w:rsidR="00EF1237" w:rsidRPr="008242FE" w:rsidRDefault="00EF1237" w:rsidP="00EF1237">
            <w:pPr>
              <w:spacing w:after="0"/>
              <w:jc w:val="both"/>
              <w:rPr>
                <w:sz w:val="20"/>
              </w:rPr>
            </w:pPr>
            <w:r w:rsidRPr="00EF1237">
              <w:rPr>
                <w:sz w:val="20"/>
              </w:rPr>
              <w:t>Дополнительная информация для печатной формы</w:t>
            </w:r>
          </w:p>
        </w:tc>
        <w:tc>
          <w:tcPr>
            <w:tcW w:w="1385" w:type="pct"/>
            <w:shd w:val="clear" w:color="auto" w:fill="auto"/>
          </w:tcPr>
          <w:p w14:paraId="28783A04" w14:textId="6C1FDD28" w:rsidR="00EF1237" w:rsidRPr="008242FE" w:rsidRDefault="00EF1237" w:rsidP="00EF1237">
            <w:pPr>
              <w:spacing w:after="0"/>
              <w:jc w:val="both"/>
              <w:rPr>
                <w:sz w:val="20"/>
              </w:rPr>
            </w:pPr>
          </w:p>
        </w:tc>
      </w:tr>
      <w:tr w:rsidR="009E1AE5" w:rsidRPr="00301389" w14:paraId="0895ED29" w14:textId="77777777" w:rsidTr="009E1AE5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6E1A78B7" w14:textId="77777777" w:rsidR="009E1AE5" w:rsidRPr="008242FE" w:rsidRDefault="009E1AE5" w:rsidP="009E1AE5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b/>
                <w:bCs/>
                <w:sz w:val="20"/>
              </w:rPr>
              <w:t>Основание заключения контракта</w:t>
            </w:r>
          </w:p>
        </w:tc>
      </w:tr>
      <w:tr w:rsidR="009E1AE5" w:rsidRPr="00301389" w14:paraId="25578744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7AB7E7ED" w14:textId="77777777" w:rsidR="009E1AE5" w:rsidRPr="008242FE" w:rsidRDefault="009E1AE5" w:rsidP="009E1AE5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b/>
                <w:bCs/>
                <w:sz w:val="20"/>
              </w:rPr>
              <w:t>foundationInfo</w:t>
            </w:r>
            <w:proofErr w:type="spellEnd"/>
          </w:p>
        </w:tc>
        <w:tc>
          <w:tcPr>
            <w:tcW w:w="790" w:type="pct"/>
            <w:shd w:val="clear" w:color="auto" w:fill="auto"/>
          </w:tcPr>
          <w:p w14:paraId="7C496B7A" w14:textId="77777777" w:rsidR="009E1AE5" w:rsidRPr="008242FE" w:rsidRDefault="009E1AE5" w:rsidP="009E1AE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8" w:type="pct"/>
            <w:shd w:val="clear" w:color="auto" w:fill="auto"/>
          </w:tcPr>
          <w:p w14:paraId="27AD153E" w14:textId="77777777" w:rsidR="009E1AE5" w:rsidRPr="008242FE" w:rsidRDefault="009E1AE5" w:rsidP="009E1AE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95" w:type="pct"/>
            <w:shd w:val="clear" w:color="auto" w:fill="auto"/>
          </w:tcPr>
          <w:p w14:paraId="3614B0FC" w14:textId="77777777" w:rsidR="009E1AE5" w:rsidRPr="008242FE" w:rsidRDefault="009E1AE5" w:rsidP="009E1AE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7" w:type="pct"/>
            <w:shd w:val="clear" w:color="auto" w:fill="auto"/>
          </w:tcPr>
          <w:p w14:paraId="52D675A2" w14:textId="77777777" w:rsidR="009E1AE5" w:rsidRPr="008242FE" w:rsidRDefault="009E1AE5" w:rsidP="009E1AE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5" w:type="pct"/>
            <w:shd w:val="clear" w:color="auto" w:fill="auto"/>
          </w:tcPr>
          <w:p w14:paraId="086BA9A3" w14:textId="77777777" w:rsidR="009E1AE5" w:rsidRPr="008242FE" w:rsidRDefault="009E1AE5" w:rsidP="009E1AE5">
            <w:pPr>
              <w:spacing w:after="0"/>
              <w:jc w:val="both"/>
              <w:rPr>
                <w:sz w:val="20"/>
              </w:rPr>
            </w:pPr>
          </w:p>
        </w:tc>
      </w:tr>
      <w:tr w:rsidR="009E1AE5" w:rsidRPr="00301389" w14:paraId="4628F376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29ED0642" w14:textId="77777777" w:rsidR="009E1AE5" w:rsidRPr="008242FE" w:rsidRDefault="009E1AE5" w:rsidP="009E1AE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0515E18E" w14:textId="77777777" w:rsidR="009E1AE5" w:rsidRPr="008242FE" w:rsidRDefault="009E1AE5" w:rsidP="009E1AE5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purchaseNumber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337AB451" w14:textId="77777777" w:rsidR="009E1AE5" w:rsidRPr="008242FE" w:rsidRDefault="009E1AE5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056455F4" w14:textId="77777777" w:rsidR="009E1AE5" w:rsidRPr="008242FE" w:rsidRDefault="009E1AE5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T</w:t>
            </w:r>
          </w:p>
        </w:tc>
        <w:tc>
          <w:tcPr>
            <w:tcW w:w="1387" w:type="pct"/>
            <w:shd w:val="clear" w:color="auto" w:fill="auto"/>
          </w:tcPr>
          <w:p w14:paraId="754232E6" w14:textId="77777777" w:rsidR="009E1AE5" w:rsidRPr="008242FE" w:rsidRDefault="009E1AE5" w:rsidP="009E1AE5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Номер закупки</w:t>
            </w:r>
          </w:p>
        </w:tc>
        <w:tc>
          <w:tcPr>
            <w:tcW w:w="1385" w:type="pct"/>
            <w:shd w:val="clear" w:color="auto" w:fill="auto"/>
          </w:tcPr>
          <w:p w14:paraId="07A7A9C7" w14:textId="77777777" w:rsidR="009E1AE5" w:rsidRPr="008242FE" w:rsidRDefault="00312E98" w:rsidP="009E1AE5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Шаблон значения</w:t>
            </w:r>
            <w:r w:rsidR="009E1AE5" w:rsidRPr="008242FE">
              <w:rPr>
                <w:sz w:val="20"/>
              </w:rPr>
              <w:t>: \</w:t>
            </w:r>
            <w:proofErr w:type="gramStart"/>
            <w:r w:rsidR="009E1AE5" w:rsidRPr="008242FE">
              <w:rPr>
                <w:sz w:val="20"/>
              </w:rPr>
              <w:t>d{</w:t>
            </w:r>
            <w:proofErr w:type="gramEnd"/>
            <w:r w:rsidR="009E1AE5" w:rsidRPr="008242FE">
              <w:rPr>
                <w:sz w:val="20"/>
              </w:rPr>
              <w:t>19}</w:t>
            </w:r>
          </w:p>
        </w:tc>
      </w:tr>
      <w:tr w:rsidR="009E1AE5" w:rsidRPr="00301389" w14:paraId="2E5895A6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2C10CA3D" w14:textId="77777777" w:rsidR="009E1AE5" w:rsidRPr="008242FE" w:rsidRDefault="009E1AE5" w:rsidP="009E1AE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1B2B4DDE" w14:textId="77777777" w:rsidR="009E1AE5" w:rsidRPr="008242FE" w:rsidRDefault="009E1AE5" w:rsidP="009E1AE5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ETP</w:t>
            </w:r>
          </w:p>
        </w:tc>
        <w:tc>
          <w:tcPr>
            <w:tcW w:w="198" w:type="pct"/>
            <w:shd w:val="clear" w:color="auto" w:fill="auto"/>
          </w:tcPr>
          <w:p w14:paraId="675710F7" w14:textId="77777777" w:rsidR="009E1AE5" w:rsidRPr="008242FE" w:rsidRDefault="009E1AE5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1232D356" w14:textId="77777777" w:rsidR="009E1AE5" w:rsidRPr="008242FE" w:rsidRDefault="009E1AE5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</w:tcPr>
          <w:p w14:paraId="42E24A88" w14:textId="77777777" w:rsidR="009E1AE5" w:rsidRPr="008242FE" w:rsidRDefault="009E1AE5" w:rsidP="009E1AE5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Электронная торговая площадка</w:t>
            </w:r>
          </w:p>
        </w:tc>
        <w:tc>
          <w:tcPr>
            <w:tcW w:w="1385" w:type="pct"/>
            <w:shd w:val="clear" w:color="auto" w:fill="auto"/>
          </w:tcPr>
          <w:p w14:paraId="7E521766" w14:textId="77777777" w:rsidR="009E1AE5" w:rsidRPr="008242FE" w:rsidRDefault="009E1AE5" w:rsidP="009E1AE5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Блок игнорируется при приёме. Заполняется при передаче из связанного извещения (</w:t>
            </w:r>
            <w:proofErr w:type="spellStart"/>
            <w:r w:rsidRPr="008242FE">
              <w:rPr>
                <w:sz w:val="20"/>
              </w:rPr>
              <w:t>foundationInfo</w:t>
            </w:r>
            <w:proofErr w:type="spellEnd"/>
            <w:r w:rsidRPr="008242FE">
              <w:rPr>
                <w:sz w:val="20"/>
              </w:rPr>
              <w:t>/</w:t>
            </w:r>
            <w:proofErr w:type="spellStart"/>
            <w:r w:rsidRPr="008242FE">
              <w:rPr>
                <w:sz w:val="20"/>
              </w:rPr>
              <w:t>purchaseNumber</w:t>
            </w:r>
            <w:proofErr w:type="spellEnd"/>
            <w:r w:rsidRPr="008242FE">
              <w:rPr>
                <w:sz w:val="20"/>
              </w:rPr>
              <w:t>)</w:t>
            </w:r>
          </w:p>
        </w:tc>
      </w:tr>
      <w:tr w:rsidR="009E1AE5" w:rsidRPr="00301389" w14:paraId="34AF9303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1771C2DF" w14:textId="77777777" w:rsidR="009E1AE5" w:rsidRPr="008242FE" w:rsidRDefault="009E1AE5" w:rsidP="009E1AE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024D9605" w14:textId="77777777" w:rsidR="009E1AE5" w:rsidRPr="008242FE" w:rsidRDefault="009E1AE5" w:rsidP="009E1AE5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placingWay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7580E959" w14:textId="77777777" w:rsidR="009E1AE5" w:rsidRPr="008242FE" w:rsidRDefault="009E1AE5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6D84E9A0" w14:textId="77777777" w:rsidR="009E1AE5" w:rsidRPr="008242FE" w:rsidRDefault="009E1AE5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</w:tcPr>
          <w:p w14:paraId="1F039E6E" w14:textId="77777777" w:rsidR="009E1AE5" w:rsidRPr="008242FE" w:rsidRDefault="009E1AE5" w:rsidP="009E1AE5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Подспособ</w:t>
            </w:r>
            <w:proofErr w:type="spellEnd"/>
            <w:r w:rsidRPr="008242FE">
              <w:rPr>
                <w:sz w:val="20"/>
              </w:rPr>
              <w:t xml:space="preserve"> определения поставщика</w:t>
            </w:r>
          </w:p>
        </w:tc>
        <w:tc>
          <w:tcPr>
            <w:tcW w:w="1385" w:type="pct"/>
            <w:shd w:val="clear" w:color="auto" w:fill="auto"/>
          </w:tcPr>
          <w:p w14:paraId="68E1ACD0" w14:textId="77777777" w:rsidR="009E1AE5" w:rsidRPr="008242FE" w:rsidRDefault="009E1AE5" w:rsidP="009E1AE5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 xml:space="preserve">Блок игнорируется при приёме. Заполняется при передаче </w:t>
            </w:r>
            <w:r w:rsidRPr="008242FE">
              <w:rPr>
                <w:sz w:val="20"/>
              </w:rPr>
              <w:lastRenderedPageBreak/>
              <w:t>из связанного извещения (</w:t>
            </w:r>
            <w:proofErr w:type="spellStart"/>
            <w:r w:rsidRPr="008242FE">
              <w:rPr>
                <w:sz w:val="20"/>
              </w:rPr>
              <w:t>foundationInfo</w:t>
            </w:r>
            <w:proofErr w:type="spellEnd"/>
            <w:r w:rsidRPr="008242FE">
              <w:rPr>
                <w:sz w:val="20"/>
              </w:rPr>
              <w:t>/</w:t>
            </w:r>
            <w:proofErr w:type="spellStart"/>
            <w:r w:rsidRPr="008242FE">
              <w:rPr>
                <w:sz w:val="20"/>
              </w:rPr>
              <w:t>purchaseNumber</w:t>
            </w:r>
            <w:proofErr w:type="spellEnd"/>
            <w:r w:rsidRPr="008242FE">
              <w:rPr>
                <w:sz w:val="20"/>
              </w:rPr>
              <w:t>)</w:t>
            </w:r>
          </w:p>
        </w:tc>
      </w:tr>
      <w:tr w:rsidR="009E1AE5" w:rsidRPr="00301389" w14:paraId="7F48A118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4EA79FB3" w14:textId="77777777" w:rsidR="009E1AE5" w:rsidRPr="008242FE" w:rsidRDefault="009E1AE5" w:rsidP="009E1AE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0FA6660E" w14:textId="77777777" w:rsidR="009E1AE5" w:rsidRPr="008242FE" w:rsidRDefault="009E1AE5" w:rsidP="009E1AE5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purchaseCode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7DA5DA42" w14:textId="77777777" w:rsidR="009E1AE5" w:rsidRPr="008242FE" w:rsidRDefault="009E1AE5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5EB31880" w14:textId="77777777" w:rsidR="009E1AE5" w:rsidRPr="008242FE" w:rsidRDefault="009E1AE5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T</w:t>
            </w:r>
          </w:p>
        </w:tc>
        <w:tc>
          <w:tcPr>
            <w:tcW w:w="1387" w:type="pct"/>
            <w:shd w:val="clear" w:color="auto" w:fill="auto"/>
          </w:tcPr>
          <w:p w14:paraId="17BFD087" w14:textId="77777777" w:rsidR="009E1AE5" w:rsidRPr="008242FE" w:rsidRDefault="009E1AE5" w:rsidP="009E1AE5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Идентификационный код закупки</w:t>
            </w:r>
          </w:p>
        </w:tc>
        <w:tc>
          <w:tcPr>
            <w:tcW w:w="1385" w:type="pct"/>
            <w:shd w:val="clear" w:color="auto" w:fill="auto"/>
          </w:tcPr>
          <w:p w14:paraId="34AF7F58" w14:textId="77777777" w:rsidR="009E1AE5" w:rsidRDefault="00312E98" w:rsidP="009E1AE5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Шаблон значения</w:t>
            </w:r>
            <w:r w:rsidR="009E1AE5" w:rsidRPr="008242FE">
              <w:rPr>
                <w:sz w:val="20"/>
              </w:rPr>
              <w:t>: \</w:t>
            </w:r>
            <w:proofErr w:type="gramStart"/>
            <w:r w:rsidR="009E1AE5" w:rsidRPr="008242FE">
              <w:rPr>
                <w:sz w:val="20"/>
              </w:rPr>
              <w:t>d{</w:t>
            </w:r>
            <w:proofErr w:type="gramEnd"/>
            <w:r w:rsidR="009E1AE5" w:rsidRPr="008242FE">
              <w:rPr>
                <w:sz w:val="20"/>
              </w:rPr>
              <w:t>36}</w:t>
            </w:r>
          </w:p>
          <w:p w14:paraId="4BB52491" w14:textId="77777777" w:rsidR="009E1AE5" w:rsidRPr="008242FE" w:rsidRDefault="009E1AE5" w:rsidP="009E1AE5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Элемент игнорируется при приёме. Заполняется при передаче из связанного извещения (</w:t>
            </w:r>
            <w:proofErr w:type="spellStart"/>
            <w:r w:rsidRPr="008242FE">
              <w:rPr>
                <w:sz w:val="20"/>
              </w:rPr>
              <w:t>foundationInfo</w:t>
            </w:r>
            <w:proofErr w:type="spellEnd"/>
            <w:r w:rsidRPr="008242FE">
              <w:rPr>
                <w:sz w:val="20"/>
              </w:rPr>
              <w:t>/</w:t>
            </w:r>
            <w:proofErr w:type="spellStart"/>
            <w:r w:rsidRPr="008242FE">
              <w:rPr>
                <w:sz w:val="20"/>
              </w:rPr>
              <w:t>purchaseNumber</w:t>
            </w:r>
            <w:proofErr w:type="spellEnd"/>
            <w:r w:rsidRPr="008242FE">
              <w:rPr>
                <w:sz w:val="20"/>
              </w:rPr>
              <w:t>)</w:t>
            </w:r>
          </w:p>
        </w:tc>
      </w:tr>
      <w:tr w:rsidR="009E1AE5" w:rsidRPr="00301389" w14:paraId="5E3D1FC0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20590E6E" w14:textId="77777777" w:rsidR="009E1AE5" w:rsidRPr="008242FE" w:rsidRDefault="009E1AE5" w:rsidP="009E1AE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138B5D6B" w14:textId="77777777" w:rsidR="009E1AE5" w:rsidRPr="008242FE" w:rsidRDefault="009E1AE5" w:rsidP="009E1AE5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protocolInfo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648B81F9" w14:textId="77777777" w:rsidR="009E1AE5" w:rsidRPr="008242FE" w:rsidRDefault="009E1AE5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57061ED3" w14:textId="77777777" w:rsidR="009E1AE5" w:rsidRPr="008242FE" w:rsidRDefault="009E1AE5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</w:tcPr>
          <w:p w14:paraId="20D957AD" w14:textId="77777777" w:rsidR="009E1AE5" w:rsidRPr="008242FE" w:rsidRDefault="00A23336" w:rsidP="009E1AE5">
            <w:pPr>
              <w:spacing w:after="0"/>
              <w:jc w:val="both"/>
              <w:rPr>
                <w:sz w:val="20"/>
              </w:rPr>
            </w:pPr>
            <w:r w:rsidRPr="00A23336">
              <w:rPr>
                <w:sz w:val="20"/>
              </w:rPr>
              <w:t>Реквизиты документа, подтверждающего основание заключения контракта.</w:t>
            </w:r>
          </w:p>
        </w:tc>
        <w:tc>
          <w:tcPr>
            <w:tcW w:w="1385" w:type="pct"/>
            <w:shd w:val="clear" w:color="auto" w:fill="auto"/>
          </w:tcPr>
          <w:p w14:paraId="4D054537" w14:textId="77777777" w:rsidR="009E1AE5" w:rsidRPr="008242FE" w:rsidRDefault="009E1AE5" w:rsidP="009E1AE5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Блок игнорируется при приёме. Заполняется при передаче из связанного извещения (</w:t>
            </w:r>
            <w:proofErr w:type="spellStart"/>
            <w:r w:rsidRPr="008242FE">
              <w:rPr>
                <w:sz w:val="20"/>
              </w:rPr>
              <w:t>foundationInfo</w:t>
            </w:r>
            <w:proofErr w:type="spellEnd"/>
            <w:r w:rsidRPr="008242FE">
              <w:rPr>
                <w:sz w:val="20"/>
              </w:rPr>
              <w:t>/</w:t>
            </w:r>
            <w:proofErr w:type="spellStart"/>
            <w:r w:rsidRPr="008242FE">
              <w:rPr>
                <w:sz w:val="20"/>
              </w:rPr>
              <w:t>purchaseNumber</w:t>
            </w:r>
            <w:proofErr w:type="spellEnd"/>
            <w:r w:rsidRPr="008242FE">
              <w:rPr>
                <w:sz w:val="20"/>
              </w:rPr>
              <w:t>)</w:t>
            </w:r>
          </w:p>
        </w:tc>
      </w:tr>
      <w:tr w:rsidR="00712E3A" w:rsidRPr="00301389" w14:paraId="6A6296FC" w14:textId="77777777" w:rsidTr="00712E3A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69F8019B" w14:textId="77777777" w:rsidR="00712E3A" w:rsidRPr="008242FE" w:rsidRDefault="00712E3A" w:rsidP="00712E3A">
            <w:pPr>
              <w:spacing w:after="0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Электронная торговая площадка</w:t>
            </w:r>
          </w:p>
        </w:tc>
      </w:tr>
      <w:tr w:rsidR="00712E3A" w:rsidRPr="00301389" w14:paraId="2FDD2D90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63472F2A" w14:textId="77777777" w:rsidR="00712E3A" w:rsidRPr="008242FE" w:rsidRDefault="00712E3A" w:rsidP="00712E3A">
            <w:pPr>
              <w:spacing w:after="0"/>
              <w:jc w:val="both"/>
              <w:rPr>
                <w:sz w:val="20"/>
              </w:rPr>
            </w:pPr>
            <w:r w:rsidRPr="008242FE">
              <w:rPr>
                <w:b/>
                <w:bCs/>
                <w:sz w:val="20"/>
              </w:rPr>
              <w:t>ETP</w:t>
            </w:r>
          </w:p>
        </w:tc>
        <w:tc>
          <w:tcPr>
            <w:tcW w:w="790" w:type="pct"/>
            <w:shd w:val="clear" w:color="auto" w:fill="auto"/>
          </w:tcPr>
          <w:p w14:paraId="3CE9547F" w14:textId="77777777" w:rsidR="00712E3A" w:rsidRPr="008242FE" w:rsidRDefault="00712E3A" w:rsidP="00712E3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8" w:type="pct"/>
            <w:shd w:val="clear" w:color="auto" w:fill="auto"/>
          </w:tcPr>
          <w:p w14:paraId="5E5B57BD" w14:textId="77777777" w:rsidR="00712E3A" w:rsidRPr="008242FE" w:rsidRDefault="00712E3A" w:rsidP="00712E3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95" w:type="pct"/>
            <w:shd w:val="clear" w:color="auto" w:fill="auto"/>
          </w:tcPr>
          <w:p w14:paraId="7141D210" w14:textId="77777777" w:rsidR="00712E3A" w:rsidRPr="008242FE" w:rsidRDefault="00712E3A" w:rsidP="00712E3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7" w:type="pct"/>
            <w:shd w:val="clear" w:color="auto" w:fill="auto"/>
          </w:tcPr>
          <w:p w14:paraId="052498F1" w14:textId="77777777" w:rsidR="00712E3A" w:rsidRPr="008242FE" w:rsidRDefault="00712E3A" w:rsidP="00712E3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5" w:type="pct"/>
            <w:shd w:val="clear" w:color="auto" w:fill="auto"/>
          </w:tcPr>
          <w:p w14:paraId="680C0308" w14:textId="77777777" w:rsidR="00712E3A" w:rsidRPr="008242FE" w:rsidRDefault="00712E3A" w:rsidP="00712E3A">
            <w:pPr>
              <w:spacing w:after="0"/>
              <w:jc w:val="both"/>
              <w:rPr>
                <w:sz w:val="20"/>
              </w:rPr>
            </w:pPr>
          </w:p>
        </w:tc>
      </w:tr>
      <w:tr w:rsidR="00712E3A" w:rsidRPr="00301389" w14:paraId="23128670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5329B71E" w14:textId="77777777" w:rsidR="00712E3A" w:rsidRPr="008242FE" w:rsidRDefault="00712E3A" w:rsidP="00712E3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0262D085" w14:textId="77777777" w:rsidR="00712E3A" w:rsidRPr="008242FE" w:rsidRDefault="00712E3A" w:rsidP="00712E3A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code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23E630E5" w14:textId="77777777" w:rsidR="00712E3A" w:rsidRPr="008242FE" w:rsidRDefault="00712E3A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50EE8BF9" w14:textId="77777777" w:rsidR="00712E3A" w:rsidRPr="008242FE" w:rsidRDefault="00712E3A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 xml:space="preserve">T </w:t>
            </w:r>
            <w:r>
              <w:rPr>
                <w:sz w:val="20"/>
              </w:rPr>
              <w:t>[</w:t>
            </w:r>
            <w:r w:rsidRPr="008242FE">
              <w:rPr>
                <w:sz w:val="20"/>
              </w:rPr>
              <w:t>1 - 20</w:t>
            </w:r>
            <w:r>
              <w:rPr>
                <w:sz w:val="20"/>
              </w:rPr>
              <w:t>]</w:t>
            </w:r>
          </w:p>
        </w:tc>
        <w:tc>
          <w:tcPr>
            <w:tcW w:w="1387" w:type="pct"/>
            <w:shd w:val="clear" w:color="auto" w:fill="auto"/>
          </w:tcPr>
          <w:p w14:paraId="6A7CA493" w14:textId="77777777" w:rsidR="00712E3A" w:rsidRPr="008242FE" w:rsidRDefault="00712E3A" w:rsidP="00712E3A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Кодовое наименование электронной площадки</w:t>
            </w:r>
          </w:p>
        </w:tc>
        <w:tc>
          <w:tcPr>
            <w:tcW w:w="1385" w:type="pct"/>
            <w:shd w:val="clear" w:color="auto" w:fill="auto"/>
          </w:tcPr>
          <w:p w14:paraId="4AC2826E" w14:textId="77777777" w:rsidR="00712E3A" w:rsidRPr="008242FE" w:rsidRDefault="00712E3A" w:rsidP="00712E3A">
            <w:pPr>
              <w:spacing w:after="0"/>
              <w:jc w:val="both"/>
              <w:rPr>
                <w:sz w:val="20"/>
              </w:rPr>
            </w:pPr>
          </w:p>
        </w:tc>
      </w:tr>
      <w:tr w:rsidR="00712E3A" w:rsidRPr="00301389" w14:paraId="09AECCD7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18BC2D50" w14:textId="77777777" w:rsidR="00712E3A" w:rsidRPr="008242FE" w:rsidRDefault="00712E3A" w:rsidP="00712E3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06231980" w14:textId="77777777" w:rsidR="00712E3A" w:rsidRPr="008242FE" w:rsidRDefault="00712E3A" w:rsidP="00712E3A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name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0B960943" w14:textId="77777777" w:rsidR="00712E3A" w:rsidRPr="008242FE" w:rsidRDefault="00712E3A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15EE06F1" w14:textId="77777777" w:rsidR="00712E3A" w:rsidRPr="008242FE" w:rsidRDefault="00712E3A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 xml:space="preserve">T </w:t>
            </w:r>
            <w:r>
              <w:rPr>
                <w:sz w:val="20"/>
              </w:rPr>
              <w:t>[</w:t>
            </w:r>
            <w:r w:rsidRPr="008242FE">
              <w:rPr>
                <w:sz w:val="20"/>
              </w:rPr>
              <w:t>1 - 200</w:t>
            </w:r>
            <w:r>
              <w:rPr>
                <w:sz w:val="20"/>
              </w:rPr>
              <w:t>]</w:t>
            </w:r>
          </w:p>
        </w:tc>
        <w:tc>
          <w:tcPr>
            <w:tcW w:w="1387" w:type="pct"/>
            <w:shd w:val="clear" w:color="auto" w:fill="auto"/>
          </w:tcPr>
          <w:p w14:paraId="678CF67C" w14:textId="77777777" w:rsidR="00712E3A" w:rsidRPr="008242FE" w:rsidRDefault="00712E3A" w:rsidP="005E097C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Наименование электронной площадки</w:t>
            </w:r>
          </w:p>
        </w:tc>
        <w:tc>
          <w:tcPr>
            <w:tcW w:w="1385" w:type="pct"/>
            <w:shd w:val="clear" w:color="auto" w:fill="auto"/>
          </w:tcPr>
          <w:p w14:paraId="25D8CFF6" w14:textId="77777777" w:rsidR="00712E3A" w:rsidRPr="008242FE" w:rsidRDefault="005E097C" w:rsidP="00712E3A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Игнорируется при приеме. При передаче заполняется значением из справочника "Справочник</w:t>
            </w:r>
          </w:p>
        </w:tc>
      </w:tr>
      <w:tr w:rsidR="00712E3A" w:rsidRPr="00301389" w14:paraId="470EF4E6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11F4F7A0" w14:textId="77777777" w:rsidR="00712E3A" w:rsidRPr="008242FE" w:rsidRDefault="00712E3A" w:rsidP="00712E3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7DCC6C58" w14:textId="77777777" w:rsidR="00712E3A" w:rsidRPr="008242FE" w:rsidRDefault="00712E3A" w:rsidP="00712E3A">
            <w:pPr>
              <w:spacing w:after="0"/>
              <w:jc w:val="both"/>
              <w:rPr>
                <w:sz w:val="20"/>
              </w:rPr>
            </w:pPr>
            <w:proofErr w:type="spellStart"/>
            <w:r w:rsidRPr="00712E3A">
              <w:rPr>
                <w:sz w:val="20"/>
              </w:rPr>
              <w:t>url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26656727" w14:textId="77777777" w:rsidR="00712E3A" w:rsidRPr="008242FE" w:rsidRDefault="00712E3A" w:rsidP="00194F2E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1B330E53" w14:textId="77777777" w:rsidR="00712E3A" w:rsidRPr="008242FE" w:rsidRDefault="00712E3A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 xml:space="preserve">T </w:t>
            </w:r>
            <w:r>
              <w:rPr>
                <w:sz w:val="20"/>
              </w:rPr>
              <w:t>[1 - 1024]</w:t>
            </w:r>
          </w:p>
        </w:tc>
        <w:tc>
          <w:tcPr>
            <w:tcW w:w="1387" w:type="pct"/>
            <w:shd w:val="clear" w:color="auto" w:fill="auto"/>
          </w:tcPr>
          <w:p w14:paraId="10B940C0" w14:textId="77777777" w:rsidR="00712E3A" w:rsidRPr="008242FE" w:rsidRDefault="00712E3A" w:rsidP="00712E3A">
            <w:pPr>
              <w:spacing w:after="0"/>
              <w:jc w:val="both"/>
              <w:rPr>
                <w:sz w:val="20"/>
              </w:rPr>
            </w:pPr>
            <w:r w:rsidRPr="00712E3A">
              <w:rPr>
                <w:sz w:val="20"/>
              </w:rPr>
              <w:t>Адрес электронной площадки</w:t>
            </w:r>
          </w:p>
        </w:tc>
        <w:tc>
          <w:tcPr>
            <w:tcW w:w="1385" w:type="pct"/>
            <w:shd w:val="clear" w:color="auto" w:fill="auto"/>
          </w:tcPr>
          <w:p w14:paraId="2DF5BAE0" w14:textId="77777777" w:rsidR="00712E3A" w:rsidRPr="008242FE" w:rsidRDefault="005E097C" w:rsidP="00712E3A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Игнорируется при приеме. </w:t>
            </w:r>
            <w:r w:rsidRPr="005E097C">
              <w:rPr>
                <w:sz w:val="20"/>
              </w:rPr>
              <w:t>При передаче заполняется значением из справочника "Справочник: Электронные торговые площадки по ПП РФ № 615" (</w:t>
            </w:r>
            <w:proofErr w:type="spellStart"/>
            <w:r w:rsidRPr="005E097C">
              <w:rPr>
                <w:sz w:val="20"/>
              </w:rPr>
              <w:t>nsiETP</w:t>
            </w:r>
            <w:proofErr w:type="spellEnd"/>
            <w:r w:rsidRPr="005E097C">
              <w:rPr>
                <w:sz w:val="20"/>
              </w:rPr>
              <w:t>)</w:t>
            </w:r>
          </w:p>
        </w:tc>
      </w:tr>
      <w:tr w:rsidR="00712E3A" w:rsidRPr="00301389" w14:paraId="600C0E31" w14:textId="77777777" w:rsidTr="00712E3A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23D5E702" w14:textId="77777777" w:rsidR="00712E3A" w:rsidRPr="008242FE" w:rsidRDefault="00712E3A" w:rsidP="00712E3A">
            <w:pPr>
              <w:spacing w:after="0"/>
              <w:jc w:val="center"/>
              <w:rPr>
                <w:sz w:val="20"/>
              </w:rPr>
            </w:pPr>
            <w:proofErr w:type="spellStart"/>
            <w:r w:rsidRPr="008242FE">
              <w:rPr>
                <w:b/>
                <w:bCs/>
                <w:sz w:val="20"/>
              </w:rPr>
              <w:t>Подспособ</w:t>
            </w:r>
            <w:proofErr w:type="spellEnd"/>
            <w:r w:rsidRPr="008242FE">
              <w:rPr>
                <w:b/>
                <w:bCs/>
                <w:sz w:val="20"/>
              </w:rPr>
              <w:t xml:space="preserve"> определения поставщика</w:t>
            </w:r>
          </w:p>
        </w:tc>
      </w:tr>
      <w:tr w:rsidR="00712E3A" w:rsidRPr="00301389" w14:paraId="4417F7C3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49895F2B" w14:textId="77777777" w:rsidR="00712E3A" w:rsidRPr="008242FE" w:rsidRDefault="00712E3A" w:rsidP="00712E3A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b/>
                <w:bCs/>
                <w:sz w:val="20"/>
              </w:rPr>
              <w:t>placingWay</w:t>
            </w:r>
            <w:proofErr w:type="spellEnd"/>
          </w:p>
        </w:tc>
        <w:tc>
          <w:tcPr>
            <w:tcW w:w="790" w:type="pct"/>
            <w:shd w:val="clear" w:color="auto" w:fill="auto"/>
          </w:tcPr>
          <w:p w14:paraId="3614C7A4" w14:textId="77777777" w:rsidR="00712E3A" w:rsidRPr="008242FE" w:rsidRDefault="00712E3A" w:rsidP="00712E3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8" w:type="pct"/>
            <w:shd w:val="clear" w:color="auto" w:fill="auto"/>
          </w:tcPr>
          <w:p w14:paraId="563BC24F" w14:textId="77777777" w:rsidR="00712E3A" w:rsidRPr="008242FE" w:rsidRDefault="00712E3A" w:rsidP="00712E3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95" w:type="pct"/>
            <w:shd w:val="clear" w:color="auto" w:fill="auto"/>
          </w:tcPr>
          <w:p w14:paraId="4D9A2179" w14:textId="77777777" w:rsidR="00712E3A" w:rsidRPr="008242FE" w:rsidRDefault="00712E3A" w:rsidP="00712E3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7" w:type="pct"/>
            <w:shd w:val="clear" w:color="auto" w:fill="auto"/>
          </w:tcPr>
          <w:p w14:paraId="2D02F174" w14:textId="77777777" w:rsidR="00712E3A" w:rsidRPr="008242FE" w:rsidRDefault="00712E3A" w:rsidP="00712E3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5" w:type="pct"/>
            <w:shd w:val="clear" w:color="auto" w:fill="auto"/>
          </w:tcPr>
          <w:p w14:paraId="64F5C874" w14:textId="77777777" w:rsidR="00712E3A" w:rsidRPr="008242FE" w:rsidRDefault="00712E3A" w:rsidP="00712E3A">
            <w:pPr>
              <w:spacing w:after="0"/>
              <w:jc w:val="both"/>
              <w:rPr>
                <w:sz w:val="20"/>
              </w:rPr>
            </w:pPr>
          </w:p>
        </w:tc>
      </w:tr>
      <w:tr w:rsidR="00712E3A" w:rsidRPr="00301389" w14:paraId="67EAA9B1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6688C3B6" w14:textId="77777777" w:rsidR="00712E3A" w:rsidRPr="008242FE" w:rsidRDefault="00712E3A" w:rsidP="00712E3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27C90F16" w14:textId="77777777" w:rsidR="00712E3A" w:rsidRPr="008242FE" w:rsidRDefault="00712E3A" w:rsidP="00712E3A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code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67547D08" w14:textId="77777777" w:rsidR="00712E3A" w:rsidRPr="008242FE" w:rsidRDefault="00712E3A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2F4D8508" w14:textId="77777777" w:rsidR="00712E3A" w:rsidRPr="008242FE" w:rsidRDefault="00712E3A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 xml:space="preserve">T </w:t>
            </w:r>
            <w:r>
              <w:rPr>
                <w:sz w:val="20"/>
              </w:rPr>
              <w:t>[</w:t>
            </w:r>
            <w:r w:rsidRPr="008242FE">
              <w:rPr>
                <w:sz w:val="20"/>
              </w:rPr>
              <w:t>1 - 7</w:t>
            </w:r>
            <w:r>
              <w:rPr>
                <w:sz w:val="20"/>
              </w:rPr>
              <w:t>]</w:t>
            </w:r>
          </w:p>
        </w:tc>
        <w:tc>
          <w:tcPr>
            <w:tcW w:w="1387" w:type="pct"/>
            <w:shd w:val="clear" w:color="auto" w:fill="auto"/>
          </w:tcPr>
          <w:p w14:paraId="4BF557AD" w14:textId="77777777" w:rsidR="00712E3A" w:rsidRPr="008242FE" w:rsidRDefault="00712E3A" w:rsidP="00712E3A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 xml:space="preserve">Код </w:t>
            </w:r>
            <w:proofErr w:type="spellStart"/>
            <w:r w:rsidRPr="008242FE">
              <w:rPr>
                <w:sz w:val="20"/>
              </w:rPr>
              <w:t>подспособа</w:t>
            </w:r>
            <w:proofErr w:type="spellEnd"/>
            <w:r w:rsidRPr="008242FE">
              <w:rPr>
                <w:sz w:val="20"/>
              </w:rPr>
              <w:t xml:space="preserve"> определения поставщика</w:t>
            </w:r>
          </w:p>
        </w:tc>
        <w:tc>
          <w:tcPr>
            <w:tcW w:w="1385" w:type="pct"/>
            <w:shd w:val="clear" w:color="auto" w:fill="auto"/>
          </w:tcPr>
          <w:p w14:paraId="1E316489" w14:textId="77777777" w:rsidR="00712E3A" w:rsidRPr="008242FE" w:rsidRDefault="00712E3A" w:rsidP="00712E3A">
            <w:pPr>
              <w:spacing w:after="0"/>
              <w:jc w:val="both"/>
              <w:rPr>
                <w:sz w:val="20"/>
              </w:rPr>
            </w:pPr>
          </w:p>
        </w:tc>
      </w:tr>
      <w:tr w:rsidR="00712E3A" w:rsidRPr="00301389" w14:paraId="797FD06D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307CE7E8" w14:textId="77777777" w:rsidR="00712E3A" w:rsidRPr="008242FE" w:rsidRDefault="00712E3A" w:rsidP="00712E3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42D98BBE" w14:textId="77777777" w:rsidR="00712E3A" w:rsidRPr="008242FE" w:rsidRDefault="00712E3A" w:rsidP="00712E3A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name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2ED2D769" w14:textId="77777777" w:rsidR="00712E3A" w:rsidRPr="008242FE" w:rsidRDefault="00712E3A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699E9362" w14:textId="77777777" w:rsidR="00712E3A" w:rsidRPr="008242FE" w:rsidRDefault="00712E3A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 xml:space="preserve">T </w:t>
            </w:r>
            <w:r>
              <w:rPr>
                <w:sz w:val="20"/>
              </w:rPr>
              <w:t>[</w:t>
            </w:r>
            <w:r w:rsidRPr="008242FE">
              <w:rPr>
                <w:sz w:val="20"/>
              </w:rPr>
              <w:t>1 - 500</w:t>
            </w:r>
            <w:r>
              <w:rPr>
                <w:sz w:val="20"/>
              </w:rPr>
              <w:t>]</w:t>
            </w:r>
          </w:p>
        </w:tc>
        <w:tc>
          <w:tcPr>
            <w:tcW w:w="1387" w:type="pct"/>
            <w:shd w:val="clear" w:color="auto" w:fill="auto"/>
          </w:tcPr>
          <w:p w14:paraId="0389184E" w14:textId="77777777" w:rsidR="00712E3A" w:rsidRPr="008242FE" w:rsidRDefault="00712E3A" w:rsidP="005E097C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 xml:space="preserve">Наименование </w:t>
            </w:r>
            <w:proofErr w:type="spellStart"/>
            <w:r w:rsidRPr="008242FE">
              <w:rPr>
                <w:sz w:val="20"/>
              </w:rPr>
              <w:t>подспособа</w:t>
            </w:r>
            <w:proofErr w:type="spellEnd"/>
            <w:r w:rsidRPr="008242FE">
              <w:rPr>
                <w:sz w:val="20"/>
              </w:rPr>
              <w:t xml:space="preserve"> определения поставщика</w:t>
            </w:r>
          </w:p>
        </w:tc>
        <w:tc>
          <w:tcPr>
            <w:tcW w:w="1385" w:type="pct"/>
            <w:shd w:val="clear" w:color="auto" w:fill="auto"/>
          </w:tcPr>
          <w:p w14:paraId="3D762BEC" w14:textId="77777777" w:rsidR="00712E3A" w:rsidRPr="008242FE" w:rsidRDefault="005E097C" w:rsidP="00712E3A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Игнорируется при приеме. При передаче заполняется значением из справочника "Способы размещения заказа (определения поставщика)" (</w:t>
            </w:r>
            <w:proofErr w:type="spellStart"/>
            <w:r w:rsidRPr="008242FE">
              <w:rPr>
                <w:sz w:val="20"/>
              </w:rPr>
              <w:t>nsiPlacingWay</w:t>
            </w:r>
            <w:proofErr w:type="spellEnd"/>
            <w:r w:rsidRPr="008242FE">
              <w:rPr>
                <w:sz w:val="20"/>
              </w:rPr>
              <w:t>)</w:t>
            </w:r>
          </w:p>
        </w:tc>
      </w:tr>
      <w:tr w:rsidR="005E097C" w:rsidRPr="00301389" w14:paraId="40BDA242" w14:textId="77777777" w:rsidTr="005E097C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376BE1AE" w14:textId="77777777" w:rsidR="005E097C" w:rsidRPr="005E097C" w:rsidRDefault="005E097C" w:rsidP="005E097C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b/>
                <w:bCs/>
                <w:sz w:val="20"/>
              </w:rPr>
              <w:t>Реквизиты протокола, в котором определён поставщик</w:t>
            </w:r>
            <w:r>
              <w:rPr>
                <w:b/>
                <w:bCs/>
                <w:sz w:val="20"/>
              </w:rPr>
              <w:t>а</w:t>
            </w:r>
          </w:p>
        </w:tc>
      </w:tr>
      <w:tr w:rsidR="005E097C" w:rsidRPr="00301389" w14:paraId="4E1AE378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460693D8" w14:textId="77777777" w:rsidR="005E097C" w:rsidRPr="008242FE" w:rsidRDefault="005E097C" w:rsidP="005E097C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b/>
                <w:bCs/>
                <w:sz w:val="20"/>
              </w:rPr>
              <w:t>protocolInfo</w:t>
            </w:r>
            <w:proofErr w:type="spellEnd"/>
          </w:p>
        </w:tc>
        <w:tc>
          <w:tcPr>
            <w:tcW w:w="790" w:type="pct"/>
            <w:shd w:val="clear" w:color="auto" w:fill="auto"/>
          </w:tcPr>
          <w:p w14:paraId="0562A575" w14:textId="77777777" w:rsidR="005E097C" w:rsidRPr="008242FE" w:rsidRDefault="005E097C" w:rsidP="005E097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8" w:type="pct"/>
            <w:shd w:val="clear" w:color="auto" w:fill="auto"/>
          </w:tcPr>
          <w:p w14:paraId="347220C4" w14:textId="77777777" w:rsidR="005E097C" w:rsidRPr="008242FE" w:rsidRDefault="005E097C" w:rsidP="005E097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95" w:type="pct"/>
            <w:shd w:val="clear" w:color="auto" w:fill="auto"/>
          </w:tcPr>
          <w:p w14:paraId="195FDFF0" w14:textId="77777777" w:rsidR="005E097C" w:rsidRPr="008242FE" w:rsidRDefault="005E097C" w:rsidP="005E097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7" w:type="pct"/>
            <w:shd w:val="clear" w:color="auto" w:fill="auto"/>
          </w:tcPr>
          <w:p w14:paraId="0E1EC0C6" w14:textId="77777777" w:rsidR="005E097C" w:rsidRPr="008242FE" w:rsidRDefault="005E097C" w:rsidP="005E097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5" w:type="pct"/>
            <w:shd w:val="clear" w:color="auto" w:fill="auto"/>
          </w:tcPr>
          <w:p w14:paraId="4CD62373" w14:textId="77777777" w:rsidR="005E097C" w:rsidRPr="008242FE" w:rsidRDefault="005E097C" w:rsidP="005E097C">
            <w:pPr>
              <w:spacing w:after="0"/>
              <w:jc w:val="both"/>
              <w:rPr>
                <w:sz w:val="20"/>
              </w:rPr>
            </w:pPr>
          </w:p>
        </w:tc>
      </w:tr>
      <w:tr w:rsidR="005E097C" w:rsidRPr="00301389" w14:paraId="1F366CA7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7895539F" w14:textId="77777777" w:rsidR="005E097C" w:rsidRPr="008242FE" w:rsidRDefault="005E097C" w:rsidP="005E097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13B60395" w14:textId="77777777" w:rsidR="005E097C" w:rsidRPr="008242FE" w:rsidRDefault="005E097C" w:rsidP="005E097C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name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48B438AE" w14:textId="77777777" w:rsidR="005E097C" w:rsidRPr="008242FE" w:rsidRDefault="005E097C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44EF44FA" w14:textId="77777777" w:rsidR="005E097C" w:rsidRPr="008242FE" w:rsidRDefault="005E097C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 xml:space="preserve">T </w:t>
            </w:r>
            <w:r>
              <w:rPr>
                <w:sz w:val="20"/>
              </w:rPr>
              <w:t>[</w:t>
            </w:r>
            <w:r w:rsidRPr="008242FE">
              <w:rPr>
                <w:sz w:val="20"/>
              </w:rPr>
              <w:t>1 - 1000</w:t>
            </w:r>
            <w:r>
              <w:rPr>
                <w:sz w:val="20"/>
              </w:rPr>
              <w:t>]</w:t>
            </w:r>
          </w:p>
        </w:tc>
        <w:tc>
          <w:tcPr>
            <w:tcW w:w="1387" w:type="pct"/>
            <w:shd w:val="clear" w:color="auto" w:fill="auto"/>
          </w:tcPr>
          <w:p w14:paraId="2A35F587" w14:textId="77777777" w:rsidR="005E097C" w:rsidRPr="008242FE" w:rsidRDefault="005E097C" w:rsidP="005E097C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Наименование протокола-</w:t>
            </w:r>
            <w:proofErr w:type="spellStart"/>
            <w:r w:rsidRPr="008242FE">
              <w:rPr>
                <w:sz w:val="20"/>
              </w:rPr>
              <w:t>основаня</w:t>
            </w:r>
            <w:proofErr w:type="spellEnd"/>
          </w:p>
        </w:tc>
        <w:tc>
          <w:tcPr>
            <w:tcW w:w="1385" w:type="pct"/>
            <w:shd w:val="clear" w:color="auto" w:fill="auto"/>
          </w:tcPr>
          <w:p w14:paraId="7318F330" w14:textId="77777777" w:rsidR="005E097C" w:rsidRPr="008242FE" w:rsidRDefault="005E097C" w:rsidP="005E097C">
            <w:pPr>
              <w:spacing w:after="0"/>
              <w:jc w:val="both"/>
              <w:rPr>
                <w:sz w:val="20"/>
              </w:rPr>
            </w:pPr>
          </w:p>
        </w:tc>
      </w:tr>
      <w:tr w:rsidR="005E097C" w:rsidRPr="00301389" w14:paraId="5FEB5B51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05F31205" w14:textId="77777777" w:rsidR="005E097C" w:rsidRPr="008242FE" w:rsidRDefault="005E097C" w:rsidP="005E097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59070B01" w14:textId="77777777" w:rsidR="005E097C" w:rsidRPr="008242FE" w:rsidRDefault="005E097C" w:rsidP="005E097C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number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7E3E003F" w14:textId="77777777" w:rsidR="005E097C" w:rsidRPr="008242FE" w:rsidRDefault="005E097C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2B9C7DC1" w14:textId="77777777" w:rsidR="005E097C" w:rsidRPr="008242FE" w:rsidRDefault="005E097C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 xml:space="preserve">T </w:t>
            </w:r>
            <w:r>
              <w:rPr>
                <w:sz w:val="20"/>
              </w:rPr>
              <w:t>[</w:t>
            </w:r>
            <w:r w:rsidRPr="008242FE">
              <w:rPr>
                <w:sz w:val="20"/>
              </w:rPr>
              <w:t>1 - 100</w:t>
            </w:r>
            <w:r>
              <w:rPr>
                <w:sz w:val="20"/>
              </w:rPr>
              <w:t>]</w:t>
            </w:r>
          </w:p>
        </w:tc>
        <w:tc>
          <w:tcPr>
            <w:tcW w:w="1387" w:type="pct"/>
            <w:shd w:val="clear" w:color="auto" w:fill="auto"/>
          </w:tcPr>
          <w:p w14:paraId="2D911B2C" w14:textId="77777777" w:rsidR="005E097C" w:rsidRPr="008242FE" w:rsidRDefault="005E097C" w:rsidP="005E097C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Номер протокола-основания</w:t>
            </w:r>
          </w:p>
        </w:tc>
        <w:tc>
          <w:tcPr>
            <w:tcW w:w="1385" w:type="pct"/>
            <w:shd w:val="clear" w:color="auto" w:fill="auto"/>
          </w:tcPr>
          <w:p w14:paraId="32CC3A75" w14:textId="77777777" w:rsidR="005E097C" w:rsidRPr="008242FE" w:rsidRDefault="005E097C" w:rsidP="005E097C">
            <w:pPr>
              <w:spacing w:after="0"/>
              <w:jc w:val="both"/>
              <w:rPr>
                <w:sz w:val="20"/>
              </w:rPr>
            </w:pPr>
          </w:p>
        </w:tc>
      </w:tr>
      <w:tr w:rsidR="005E097C" w:rsidRPr="00301389" w14:paraId="36B4444F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631B10D5" w14:textId="77777777" w:rsidR="005E097C" w:rsidRPr="008242FE" w:rsidRDefault="005E097C" w:rsidP="005E097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2061B67D" w14:textId="77777777" w:rsidR="005E097C" w:rsidRPr="008242FE" w:rsidRDefault="005E097C" w:rsidP="005E097C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publishDTInEIS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5FA29D98" w14:textId="77777777" w:rsidR="005E097C" w:rsidRPr="008242FE" w:rsidRDefault="005E097C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7C84B54B" w14:textId="77777777" w:rsidR="005E097C" w:rsidRPr="008242FE" w:rsidRDefault="005E097C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DT</w:t>
            </w:r>
          </w:p>
        </w:tc>
        <w:tc>
          <w:tcPr>
            <w:tcW w:w="1387" w:type="pct"/>
            <w:shd w:val="clear" w:color="auto" w:fill="auto"/>
          </w:tcPr>
          <w:p w14:paraId="0A2BFFBA" w14:textId="77777777" w:rsidR="005E097C" w:rsidRPr="008242FE" w:rsidRDefault="005E097C" w:rsidP="005E097C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Дата размещения документа в ЕИC</w:t>
            </w:r>
          </w:p>
        </w:tc>
        <w:tc>
          <w:tcPr>
            <w:tcW w:w="1385" w:type="pct"/>
            <w:shd w:val="clear" w:color="auto" w:fill="auto"/>
          </w:tcPr>
          <w:p w14:paraId="54FE3140" w14:textId="77777777" w:rsidR="005E097C" w:rsidRPr="008242FE" w:rsidRDefault="005E097C" w:rsidP="005E097C">
            <w:pPr>
              <w:spacing w:after="0"/>
              <w:jc w:val="both"/>
              <w:rPr>
                <w:sz w:val="20"/>
              </w:rPr>
            </w:pPr>
          </w:p>
        </w:tc>
      </w:tr>
      <w:tr w:rsidR="005E097C" w:rsidRPr="00301389" w14:paraId="622D9CDB" w14:textId="77777777" w:rsidTr="005E097C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3CAD5F4B" w14:textId="77777777" w:rsidR="005E097C" w:rsidRPr="008242FE" w:rsidRDefault="005E097C" w:rsidP="005E097C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b/>
                <w:bCs/>
                <w:sz w:val="20"/>
              </w:rPr>
              <w:lastRenderedPageBreak/>
              <w:t>Заказчик</w:t>
            </w:r>
          </w:p>
        </w:tc>
      </w:tr>
      <w:tr w:rsidR="005E097C" w:rsidRPr="00301389" w14:paraId="67CAE991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0AE76AE2" w14:textId="77777777" w:rsidR="005E097C" w:rsidRPr="008242FE" w:rsidRDefault="005E097C" w:rsidP="005E097C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b/>
                <w:bCs/>
                <w:sz w:val="20"/>
              </w:rPr>
              <w:t>customerInfo</w:t>
            </w:r>
            <w:proofErr w:type="spellEnd"/>
          </w:p>
        </w:tc>
        <w:tc>
          <w:tcPr>
            <w:tcW w:w="790" w:type="pct"/>
            <w:shd w:val="clear" w:color="auto" w:fill="auto"/>
          </w:tcPr>
          <w:p w14:paraId="6AFC1419" w14:textId="77777777" w:rsidR="005E097C" w:rsidRPr="008242FE" w:rsidRDefault="005E097C" w:rsidP="005E097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8" w:type="pct"/>
            <w:shd w:val="clear" w:color="auto" w:fill="auto"/>
          </w:tcPr>
          <w:p w14:paraId="639C0588" w14:textId="77777777" w:rsidR="005E097C" w:rsidRPr="008242FE" w:rsidRDefault="005E097C" w:rsidP="005E097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95" w:type="pct"/>
            <w:shd w:val="clear" w:color="auto" w:fill="auto"/>
          </w:tcPr>
          <w:p w14:paraId="738D1562" w14:textId="77777777" w:rsidR="005E097C" w:rsidRPr="008242FE" w:rsidRDefault="005E097C" w:rsidP="005E097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7" w:type="pct"/>
            <w:shd w:val="clear" w:color="auto" w:fill="auto"/>
          </w:tcPr>
          <w:p w14:paraId="067A4EC9" w14:textId="77777777" w:rsidR="005E097C" w:rsidRPr="008242FE" w:rsidRDefault="005E097C" w:rsidP="005E097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5" w:type="pct"/>
            <w:shd w:val="clear" w:color="auto" w:fill="auto"/>
          </w:tcPr>
          <w:p w14:paraId="1D2D2401" w14:textId="77777777" w:rsidR="005E097C" w:rsidRPr="008242FE" w:rsidRDefault="005E097C" w:rsidP="005E097C">
            <w:pPr>
              <w:spacing w:after="0"/>
              <w:jc w:val="both"/>
              <w:rPr>
                <w:sz w:val="20"/>
              </w:rPr>
            </w:pPr>
          </w:p>
        </w:tc>
      </w:tr>
      <w:tr w:rsidR="005E097C" w:rsidRPr="00301389" w14:paraId="3967962A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6E6F4A25" w14:textId="77777777" w:rsidR="005E097C" w:rsidRPr="008242FE" w:rsidRDefault="005E097C" w:rsidP="005E097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3E7C71EA" w14:textId="77777777" w:rsidR="005E097C" w:rsidRPr="008242FE" w:rsidRDefault="005E097C" w:rsidP="005E097C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regNum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472AFD3E" w14:textId="77777777" w:rsidR="005E097C" w:rsidRPr="008242FE" w:rsidRDefault="005E097C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57420831" w14:textId="77777777" w:rsidR="005E097C" w:rsidRPr="008242FE" w:rsidRDefault="005E097C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T</w:t>
            </w:r>
          </w:p>
        </w:tc>
        <w:tc>
          <w:tcPr>
            <w:tcW w:w="1387" w:type="pct"/>
            <w:shd w:val="clear" w:color="auto" w:fill="auto"/>
          </w:tcPr>
          <w:p w14:paraId="1B412362" w14:textId="77777777" w:rsidR="005E097C" w:rsidRPr="008242FE" w:rsidRDefault="005E097C" w:rsidP="005E097C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Код по СПЗ</w:t>
            </w:r>
          </w:p>
        </w:tc>
        <w:tc>
          <w:tcPr>
            <w:tcW w:w="1385" w:type="pct"/>
            <w:shd w:val="clear" w:color="auto" w:fill="auto"/>
          </w:tcPr>
          <w:p w14:paraId="2CF72970" w14:textId="77777777" w:rsidR="005E097C" w:rsidRDefault="00312E98" w:rsidP="005E097C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Шаблон значения</w:t>
            </w:r>
            <w:r w:rsidR="005E097C" w:rsidRPr="008242FE">
              <w:rPr>
                <w:sz w:val="20"/>
              </w:rPr>
              <w:t>: \</w:t>
            </w:r>
            <w:proofErr w:type="gramStart"/>
            <w:r w:rsidR="005E097C" w:rsidRPr="008242FE">
              <w:rPr>
                <w:sz w:val="20"/>
              </w:rPr>
              <w:t>d{</w:t>
            </w:r>
            <w:proofErr w:type="gramEnd"/>
            <w:r w:rsidR="005E097C" w:rsidRPr="008242FE">
              <w:rPr>
                <w:sz w:val="20"/>
              </w:rPr>
              <w:t>11}</w:t>
            </w:r>
          </w:p>
          <w:p w14:paraId="20FD886E" w14:textId="77777777" w:rsidR="005E097C" w:rsidRPr="008242FE" w:rsidRDefault="005E097C" w:rsidP="005E097C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 xml:space="preserve">В случае если организация идентифицируется по коду </w:t>
            </w:r>
            <w:proofErr w:type="spellStart"/>
            <w:r w:rsidRPr="008242FE">
              <w:rPr>
                <w:sz w:val="20"/>
              </w:rPr>
              <w:t>СвР</w:t>
            </w:r>
            <w:proofErr w:type="spellEnd"/>
            <w:r w:rsidRPr="008242FE">
              <w:rPr>
                <w:sz w:val="20"/>
              </w:rPr>
              <w:t xml:space="preserve">, а код СПЗ неизвестен, необходимо заполнить данное поле значением 00000000000, и обязательно указать код </w:t>
            </w:r>
            <w:proofErr w:type="spellStart"/>
            <w:r w:rsidRPr="008242FE">
              <w:rPr>
                <w:sz w:val="20"/>
              </w:rPr>
              <w:t>СвР</w:t>
            </w:r>
            <w:proofErr w:type="spellEnd"/>
          </w:p>
        </w:tc>
      </w:tr>
      <w:tr w:rsidR="005E097C" w:rsidRPr="00301389" w14:paraId="3320ADE7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55F8978F" w14:textId="77777777" w:rsidR="005E097C" w:rsidRPr="008242FE" w:rsidRDefault="005E097C" w:rsidP="005E097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3CDB1BAC" w14:textId="77777777" w:rsidR="005E097C" w:rsidRPr="008242FE" w:rsidRDefault="005E097C" w:rsidP="005E097C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consRegistryNum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3CC15D57" w14:textId="77777777" w:rsidR="005E097C" w:rsidRPr="008242FE" w:rsidRDefault="005E097C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6126B3DC" w14:textId="77777777" w:rsidR="005E097C" w:rsidRPr="008242FE" w:rsidRDefault="005E097C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 xml:space="preserve">T </w:t>
            </w:r>
            <w:r>
              <w:rPr>
                <w:sz w:val="20"/>
              </w:rPr>
              <w:t>[</w:t>
            </w:r>
            <w:r w:rsidRPr="008242FE">
              <w:rPr>
                <w:sz w:val="20"/>
              </w:rPr>
              <w:t>8</w:t>
            </w:r>
            <w:r>
              <w:rPr>
                <w:sz w:val="20"/>
              </w:rPr>
              <w:t>]</w:t>
            </w:r>
          </w:p>
        </w:tc>
        <w:tc>
          <w:tcPr>
            <w:tcW w:w="1387" w:type="pct"/>
            <w:shd w:val="clear" w:color="auto" w:fill="auto"/>
          </w:tcPr>
          <w:p w14:paraId="24CEF649" w14:textId="77777777" w:rsidR="005E097C" w:rsidRPr="008242FE" w:rsidRDefault="005E097C" w:rsidP="005E097C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Код по Сводному Реестру</w:t>
            </w:r>
          </w:p>
        </w:tc>
        <w:tc>
          <w:tcPr>
            <w:tcW w:w="1385" w:type="pct"/>
            <w:shd w:val="clear" w:color="auto" w:fill="auto"/>
          </w:tcPr>
          <w:p w14:paraId="32CB0F8F" w14:textId="77777777" w:rsidR="005E097C" w:rsidRPr="008242FE" w:rsidRDefault="005E097C" w:rsidP="005E097C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 xml:space="preserve">Должен быть заполнен в случае, если в поле </w:t>
            </w:r>
            <w:proofErr w:type="spellStart"/>
            <w:r w:rsidRPr="008242FE">
              <w:rPr>
                <w:sz w:val="20"/>
              </w:rPr>
              <w:t>spzCode</w:t>
            </w:r>
            <w:proofErr w:type="spellEnd"/>
            <w:r w:rsidRPr="008242FE">
              <w:rPr>
                <w:sz w:val="20"/>
              </w:rPr>
              <w:t xml:space="preserve"> указано значение 00000000000</w:t>
            </w:r>
          </w:p>
        </w:tc>
      </w:tr>
      <w:tr w:rsidR="005E097C" w:rsidRPr="00301389" w14:paraId="75BBA733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07BC3F4D" w14:textId="77777777" w:rsidR="005E097C" w:rsidRPr="008242FE" w:rsidRDefault="005E097C" w:rsidP="005E097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5BD53248" w14:textId="77777777" w:rsidR="005E097C" w:rsidRPr="008242FE" w:rsidRDefault="005E097C" w:rsidP="005E097C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fullName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1CF6CEAC" w14:textId="77777777" w:rsidR="005E097C" w:rsidRPr="008242FE" w:rsidRDefault="005E097C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43636025" w14:textId="77777777" w:rsidR="005E097C" w:rsidRPr="008242FE" w:rsidRDefault="005E097C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 xml:space="preserve">T </w:t>
            </w:r>
            <w:r>
              <w:rPr>
                <w:sz w:val="20"/>
              </w:rPr>
              <w:t>[</w:t>
            </w:r>
            <w:r w:rsidRPr="008242FE">
              <w:rPr>
                <w:sz w:val="20"/>
              </w:rPr>
              <w:t>1 - 2000</w:t>
            </w:r>
            <w:r>
              <w:rPr>
                <w:sz w:val="20"/>
              </w:rPr>
              <w:t>]</w:t>
            </w:r>
          </w:p>
        </w:tc>
        <w:tc>
          <w:tcPr>
            <w:tcW w:w="1387" w:type="pct"/>
            <w:shd w:val="clear" w:color="auto" w:fill="auto"/>
          </w:tcPr>
          <w:p w14:paraId="566C461B" w14:textId="77777777" w:rsidR="005E097C" w:rsidRPr="008242FE" w:rsidRDefault="005E097C" w:rsidP="005E097C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Полное наименование</w:t>
            </w:r>
          </w:p>
        </w:tc>
        <w:tc>
          <w:tcPr>
            <w:tcW w:w="1385" w:type="pct"/>
            <w:shd w:val="clear" w:color="auto" w:fill="auto"/>
          </w:tcPr>
          <w:p w14:paraId="12CA4B69" w14:textId="77777777" w:rsidR="005E097C" w:rsidRPr="008242FE" w:rsidRDefault="005E097C" w:rsidP="005E097C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Игнорируется при приеме, автоматически заполняется при передаче по коду организации из справочника "Организации" (</w:t>
            </w:r>
            <w:proofErr w:type="spellStart"/>
            <w:r w:rsidRPr="008242FE">
              <w:rPr>
                <w:sz w:val="20"/>
              </w:rPr>
              <w:t>nsiOrganization</w:t>
            </w:r>
            <w:proofErr w:type="spellEnd"/>
            <w:r w:rsidRPr="008242FE">
              <w:rPr>
                <w:sz w:val="20"/>
              </w:rPr>
              <w:t>)</w:t>
            </w:r>
          </w:p>
        </w:tc>
      </w:tr>
      <w:tr w:rsidR="005E097C" w:rsidRPr="00301389" w14:paraId="750EF4F7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3B0A483D" w14:textId="77777777" w:rsidR="005E097C" w:rsidRPr="008242FE" w:rsidRDefault="005E097C" w:rsidP="005E097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1482179E" w14:textId="77777777" w:rsidR="005E097C" w:rsidRPr="008242FE" w:rsidRDefault="005E097C" w:rsidP="005E097C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shortName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5DD0B880" w14:textId="77777777" w:rsidR="005E097C" w:rsidRPr="008242FE" w:rsidRDefault="005E097C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2B42F7DE" w14:textId="77777777" w:rsidR="005E097C" w:rsidRPr="008242FE" w:rsidRDefault="005E097C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 xml:space="preserve">T </w:t>
            </w:r>
            <w:r>
              <w:rPr>
                <w:sz w:val="20"/>
              </w:rPr>
              <w:t>[</w:t>
            </w:r>
            <w:r w:rsidRPr="008242FE">
              <w:rPr>
                <w:sz w:val="20"/>
              </w:rPr>
              <w:t>1 - 2000</w:t>
            </w:r>
            <w:r>
              <w:rPr>
                <w:sz w:val="20"/>
              </w:rPr>
              <w:t>]</w:t>
            </w:r>
          </w:p>
        </w:tc>
        <w:tc>
          <w:tcPr>
            <w:tcW w:w="1387" w:type="pct"/>
            <w:shd w:val="clear" w:color="auto" w:fill="auto"/>
          </w:tcPr>
          <w:p w14:paraId="432BD2AB" w14:textId="77777777" w:rsidR="005E097C" w:rsidRPr="008242FE" w:rsidRDefault="005E097C" w:rsidP="005E097C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Сокращенное наименование</w:t>
            </w:r>
          </w:p>
        </w:tc>
        <w:tc>
          <w:tcPr>
            <w:tcW w:w="1385" w:type="pct"/>
            <w:shd w:val="clear" w:color="auto" w:fill="auto"/>
          </w:tcPr>
          <w:p w14:paraId="033DCDDB" w14:textId="77777777" w:rsidR="005E097C" w:rsidRPr="008242FE" w:rsidRDefault="005E097C" w:rsidP="005E097C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Игнорируется при приеме, автоматически заполняется при передаче по коду организации из справочника "Организации" (</w:t>
            </w:r>
            <w:proofErr w:type="spellStart"/>
            <w:r w:rsidRPr="008242FE">
              <w:rPr>
                <w:sz w:val="20"/>
              </w:rPr>
              <w:t>nsiOrganization</w:t>
            </w:r>
            <w:proofErr w:type="spellEnd"/>
            <w:r w:rsidRPr="008242FE">
              <w:rPr>
                <w:sz w:val="20"/>
              </w:rPr>
              <w:t>)</w:t>
            </w:r>
          </w:p>
        </w:tc>
      </w:tr>
      <w:tr w:rsidR="005E097C" w:rsidRPr="00301389" w14:paraId="62494BCD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59D8A097" w14:textId="77777777" w:rsidR="005E097C" w:rsidRPr="008242FE" w:rsidRDefault="005E097C" w:rsidP="005E097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6695B12C" w14:textId="77777777" w:rsidR="005E097C" w:rsidRPr="008242FE" w:rsidRDefault="005E097C" w:rsidP="005E097C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postAddress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17BAC98A" w14:textId="77777777" w:rsidR="005E097C" w:rsidRPr="008242FE" w:rsidRDefault="005E097C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73D283D4" w14:textId="77777777" w:rsidR="005E097C" w:rsidRPr="008242FE" w:rsidRDefault="005E097C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 xml:space="preserve">T </w:t>
            </w:r>
            <w:r>
              <w:rPr>
                <w:sz w:val="20"/>
              </w:rPr>
              <w:t>[</w:t>
            </w:r>
            <w:r w:rsidRPr="008242FE">
              <w:rPr>
                <w:sz w:val="20"/>
              </w:rPr>
              <w:t>1 - 2000</w:t>
            </w:r>
            <w:r>
              <w:rPr>
                <w:sz w:val="20"/>
              </w:rPr>
              <w:t>]</w:t>
            </w:r>
          </w:p>
        </w:tc>
        <w:tc>
          <w:tcPr>
            <w:tcW w:w="1387" w:type="pct"/>
            <w:shd w:val="clear" w:color="auto" w:fill="auto"/>
          </w:tcPr>
          <w:p w14:paraId="6E184DE7" w14:textId="77777777" w:rsidR="005E097C" w:rsidRPr="008242FE" w:rsidRDefault="005E097C" w:rsidP="005E097C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Почтовый адрес организации</w:t>
            </w:r>
          </w:p>
        </w:tc>
        <w:tc>
          <w:tcPr>
            <w:tcW w:w="1385" w:type="pct"/>
            <w:shd w:val="clear" w:color="auto" w:fill="auto"/>
          </w:tcPr>
          <w:p w14:paraId="35719AB8" w14:textId="77777777" w:rsidR="005E097C" w:rsidRPr="008242FE" w:rsidRDefault="005E097C" w:rsidP="005E097C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Игнорируется при приеме, автоматически заполняется при передаче по коду организации из справочника "Организации" (</w:t>
            </w:r>
            <w:proofErr w:type="spellStart"/>
            <w:r w:rsidRPr="008242FE">
              <w:rPr>
                <w:sz w:val="20"/>
              </w:rPr>
              <w:t>nsiOrganization</w:t>
            </w:r>
            <w:proofErr w:type="spellEnd"/>
            <w:r w:rsidRPr="008242FE">
              <w:rPr>
                <w:sz w:val="20"/>
              </w:rPr>
              <w:t>)</w:t>
            </w:r>
          </w:p>
        </w:tc>
      </w:tr>
      <w:tr w:rsidR="005E097C" w:rsidRPr="00301389" w14:paraId="094479E2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30EDD1D6" w14:textId="77777777" w:rsidR="005E097C" w:rsidRPr="008242FE" w:rsidRDefault="005E097C" w:rsidP="005E097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2E97DAD5" w14:textId="77777777" w:rsidR="005E097C" w:rsidRPr="008242FE" w:rsidRDefault="005E097C" w:rsidP="005E097C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factAddress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12B2D9ED" w14:textId="77777777" w:rsidR="005E097C" w:rsidRPr="008242FE" w:rsidRDefault="005E097C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725F0394" w14:textId="77777777" w:rsidR="005E097C" w:rsidRPr="008242FE" w:rsidRDefault="005E097C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 xml:space="preserve">T </w:t>
            </w:r>
            <w:r>
              <w:rPr>
                <w:sz w:val="20"/>
              </w:rPr>
              <w:t>[</w:t>
            </w:r>
            <w:r w:rsidRPr="008242FE">
              <w:rPr>
                <w:sz w:val="20"/>
              </w:rPr>
              <w:t>1 - 2000</w:t>
            </w:r>
            <w:r>
              <w:rPr>
                <w:sz w:val="20"/>
              </w:rPr>
              <w:t>]</w:t>
            </w:r>
          </w:p>
        </w:tc>
        <w:tc>
          <w:tcPr>
            <w:tcW w:w="1387" w:type="pct"/>
            <w:shd w:val="clear" w:color="auto" w:fill="auto"/>
          </w:tcPr>
          <w:p w14:paraId="42194498" w14:textId="77777777" w:rsidR="005E097C" w:rsidRPr="008242FE" w:rsidRDefault="005E097C" w:rsidP="005E097C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Адрес местонахождения организации</w:t>
            </w:r>
          </w:p>
        </w:tc>
        <w:tc>
          <w:tcPr>
            <w:tcW w:w="1385" w:type="pct"/>
            <w:shd w:val="clear" w:color="auto" w:fill="auto"/>
          </w:tcPr>
          <w:p w14:paraId="5E69508F" w14:textId="77777777" w:rsidR="005E097C" w:rsidRPr="008242FE" w:rsidRDefault="005E097C" w:rsidP="005E097C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Игнорируется при приеме, автоматически заполняется при передаче по коду организации из справочника "Организации" (</w:t>
            </w:r>
            <w:proofErr w:type="spellStart"/>
            <w:r w:rsidRPr="008242FE">
              <w:rPr>
                <w:sz w:val="20"/>
              </w:rPr>
              <w:t>nsiOrganization</w:t>
            </w:r>
            <w:proofErr w:type="spellEnd"/>
            <w:r w:rsidRPr="008242FE">
              <w:rPr>
                <w:sz w:val="20"/>
              </w:rPr>
              <w:t>)</w:t>
            </w:r>
          </w:p>
        </w:tc>
      </w:tr>
      <w:tr w:rsidR="005E097C" w:rsidRPr="00301389" w14:paraId="28F306E0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23049737" w14:textId="77777777" w:rsidR="005E097C" w:rsidRPr="008242FE" w:rsidRDefault="005E097C" w:rsidP="005E097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0229D0BB" w14:textId="77777777" w:rsidR="005E097C" w:rsidRPr="008242FE" w:rsidRDefault="005E097C" w:rsidP="005E097C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INN</w:t>
            </w:r>
          </w:p>
        </w:tc>
        <w:tc>
          <w:tcPr>
            <w:tcW w:w="198" w:type="pct"/>
            <w:shd w:val="clear" w:color="auto" w:fill="auto"/>
          </w:tcPr>
          <w:p w14:paraId="19394ECF" w14:textId="77777777" w:rsidR="005E097C" w:rsidRPr="008242FE" w:rsidRDefault="005E097C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46910982" w14:textId="77777777" w:rsidR="005E097C" w:rsidRPr="008242FE" w:rsidRDefault="005E097C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T</w:t>
            </w:r>
          </w:p>
        </w:tc>
        <w:tc>
          <w:tcPr>
            <w:tcW w:w="1387" w:type="pct"/>
            <w:shd w:val="clear" w:color="auto" w:fill="auto"/>
          </w:tcPr>
          <w:p w14:paraId="45269472" w14:textId="77777777" w:rsidR="005E097C" w:rsidRPr="008242FE" w:rsidRDefault="005E097C" w:rsidP="005E097C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ИНН организации</w:t>
            </w:r>
          </w:p>
        </w:tc>
        <w:tc>
          <w:tcPr>
            <w:tcW w:w="1385" w:type="pct"/>
            <w:shd w:val="clear" w:color="auto" w:fill="auto"/>
          </w:tcPr>
          <w:p w14:paraId="7419B98B" w14:textId="77777777" w:rsidR="005E097C" w:rsidRDefault="00312E98" w:rsidP="005E097C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Шаблон значения</w:t>
            </w:r>
            <w:r w:rsidR="005E097C" w:rsidRPr="008242FE">
              <w:rPr>
                <w:sz w:val="20"/>
              </w:rPr>
              <w:t>: \</w:t>
            </w:r>
            <w:proofErr w:type="gramStart"/>
            <w:r w:rsidR="005E097C" w:rsidRPr="008242FE">
              <w:rPr>
                <w:sz w:val="20"/>
              </w:rPr>
              <w:t>d{</w:t>
            </w:r>
            <w:proofErr w:type="gramEnd"/>
            <w:r w:rsidR="005E097C" w:rsidRPr="008242FE">
              <w:rPr>
                <w:sz w:val="20"/>
              </w:rPr>
              <w:t>10}</w:t>
            </w:r>
          </w:p>
          <w:p w14:paraId="19F00B6D" w14:textId="77777777" w:rsidR="005E097C" w:rsidRPr="008242FE" w:rsidRDefault="005E097C" w:rsidP="005E097C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Игнорируется при приеме, автоматически заполняется при передаче по коду организации из справочника "Организации" (</w:t>
            </w:r>
            <w:proofErr w:type="spellStart"/>
            <w:r w:rsidRPr="008242FE">
              <w:rPr>
                <w:sz w:val="20"/>
              </w:rPr>
              <w:t>nsiOrganization</w:t>
            </w:r>
            <w:proofErr w:type="spellEnd"/>
            <w:r w:rsidRPr="008242FE">
              <w:rPr>
                <w:sz w:val="20"/>
              </w:rPr>
              <w:t>)</w:t>
            </w:r>
          </w:p>
        </w:tc>
      </w:tr>
      <w:tr w:rsidR="005E097C" w:rsidRPr="00301389" w14:paraId="18E2E533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0E5B94A6" w14:textId="77777777" w:rsidR="005E097C" w:rsidRPr="008242FE" w:rsidRDefault="005E097C" w:rsidP="005E097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6A624C8A" w14:textId="77777777" w:rsidR="005E097C" w:rsidRPr="008242FE" w:rsidRDefault="005E097C" w:rsidP="005E097C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KPP</w:t>
            </w:r>
          </w:p>
        </w:tc>
        <w:tc>
          <w:tcPr>
            <w:tcW w:w="198" w:type="pct"/>
            <w:shd w:val="clear" w:color="auto" w:fill="auto"/>
          </w:tcPr>
          <w:p w14:paraId="581F38BA" w14:textId="77777777" w:rsidR="005E097C" w:rsidRPr="008242FE" w:rsidRDefault="005E097C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40D0154E" w14:textId="77777777" w:rsidR="005E097C" w:rsidRPr="003F1CB3" w:rsidRDefault="005E097C" w:rsidP="00194F2E">
            <w:pPr>
              <w:spacing w:after="0"/>
              <w:jc w:val="center"/>
              <w:rPr>
                <w:sz w:val="20"/>
                <w:lang w:val="en-US"/>
              </w:rPr>
            </w:pPr>
            <w:proofErr w:type="gramStart"/>
            <w:r w:rsidRPr="008242FE">
              <w:rPr>
                <w:sz w:val="20"/>
              </w:rPr>
              <w:t>T</w:t>
            </w:r>
            <w:r w:rsidR="003F1CB3">
              <w:rPr>
                <w:sz w:val="20"/>
                <w:lang w:val="en-US"/>
              </w:rPr>
              <w:t>(</w:t>
            </w:r>
            <w:proofErr w:type="gramEnd"/>
            <w:r w:rsidR="003F1CB3">
              <w:rPr>
                <w:sz w:val="20"/>
                <w:lang w:val="en-US"/>
              </w:rPr>
              <w:t>9)</w:t>
            </w:r>
          </w:p>
        </w:tc>
        <w:tc>
          <w:tcPr>
            <w:tcW w:w="1387" w:type="pct"/>
            <w:shd w:val="clear" w:color="auto" w:fill="auto"/>
          </w:tcPr>
          <w:p w14:paraId="09CE3418" w14:textId="77777777" w:rsidR="005E097C" w:rsidRPr="008242FE" w:rsidRDefault="005E097C" w:rsidP="005E097C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КПП организации</w:t>
            </w:r>
          </w:p>
        </w:tc>
        <w:tc>
          <w:tcPr>
            <w:tcW w:w="1385" w:type="pct"/>
            <w:shd w:val="clear" w:color="auto" w:fill="auto"/>
          </w:tcPr>
          <w:p w14:paraId="46B13FA1" w14:textId="77777777" w:rsidR="005E097C" w:rsidRPr="008242FE" w:rsidRDefault="005E097C" w:rsidP="005E097C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Игнорируется при приеме, автоматически заполняется при передаче по коду организации из справочника "Организации" (</w:t>
            </w:r>
            <w:proofErr w:type="spellStart"/>
            <w:r w:rsidRPr="008242FE">
              <w:rPr>
                <w:sz w:val="20"/>
              </w:rPr>
              <w:t>nsiOrganization</w:t>
            </w:r>
            <w:proofErr w:type="spellEnd"/>
            <w:r w:rsidRPr="008242FE">
              <w:rPr>
                <w:sz w:val="20"/>
              </w:rPr>
              <w:t>)</w:t>
            </w:r>
          </w:p>
        </w:tc>
      </w:tr>
      <w:tr w:rsidR="005E097C" w:rsidRPr="00301389" w14:paraId="5DE8C658" w14:textId="77777777" w:rsidTr="005E097C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537F839B" w14:textId="77777777" w:rsidR="005E097C" w:rsidRPr="008242FE" w:rsidRDefault="005E097C" w:rsidP="005E097C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b/>
                <w:bCs/>
                <w:sz w:val="20"/>
              </w:rPr>
              <w:t>Информация об организации, разместившей контракт</w:t>
            </w:r>
          </w:p>
        </w:tc>
      </w:tr>
      <w:tr w:rsidR="005E097C" w:rsidRPr="00301389" w14:paraId="4F9DF864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460E1388" w14:textId="77777777" w:rsidR="005E097C" w:rsidRPr="008242FE" w:rsidRDefault="005E097C" w:rsidP="005E097C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b/>
                <w:bCs/>
                <w:sz w:val="20"/>
              </w:rPr>
              <w:t>placerInfo</w:t>
            </w:r>
            <w:proofErr w:type="spellEnd"/>
          </w:p>
        </w:tc>
        <w:tc>
          <w:tcPr>
            <w:tcW w:w="790" w:type="pct"/>
            <w:shd w:val="clear" w:color="auto" w:fill="auto"/>
          </w:tcPr>
          <w:p w14:paraId="25102206" w14:textId="77777777" w:rsidR="005E097C" w:rsidRPr="008242FE" w:rsidRDefault="005E097C" w:rsidP="005E097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8" w:type="pct"/>
            <w:shd w:val="clear" w:color="auto" w:fill="auto"/>
          </w:tcPr>
          <w:p w14:paraId="76F5FCF2" w14:textId="77777777" w:rsidR="005E097C" w:rsidRPr="008242FE" w:rsidRDefault="005E097C" w:rsidP="005E097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95" w:type="pct"/>
            <w:shd w:val="clear" w:color="auto" w:fill="auto"/>
          </w:tcPr>
          <w:p w14:paraId="55F5B5AA" w14:textId="77777777" w:rsidR="005E097C" w:rsidRPr="008242FE" w:rsidRDefault="005E097C" w:rsidP="005E097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7" w:type="pct"/>
            <w:shd w:val="clear" w:color="auto" w:fill="auto"/>
          </w:tcPr>
          <w:p w14:paraId="4E472E5F" w14:textId="77777777" w:rsidR="005E097C" w:rsidRPr="008242FE" w:rsidRDefault="005E097C" w:rsidP="005E097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5" w:type="pct"/>
            <w:shd w:val="clear" w:color="auto" w:fill="auto"/>
          </w:tcPr>
          <w:p w14:paraId="1BCAD6C5" w14:textId="77777777" w:rsidR="005E097C" w:rsidRPr="008242FE" w:rsidRDefault="005E097C" w:rsidP="005E097C">
            <w:pPr>
              <w:spacing w:after="0"/>
              <w:jc w:val="both"/>
              <w:rPr>
                <w:sz w:val="20"/>
              </w:rPr>
            </w:pPr>
          </w:p>
        </w:tc>
      </w:tr>
      <w:tr w:rsidR="005E097C" w:rsidRPr="00301389" w14:paraId="375CD64B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7A4EF056" w14:textId="77777777" w:rsidR="005E097C" w:rsidRPr="008242FE" w:rsidRDefault="005E097C" w:rsidP="005E097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4167158B" w14:textId="77777777" w:rsidR="005E097C" w:rsidRPr="008242FE" w:rsidRDefault="005E097C" w:rsidP="005E097C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responsibleOrg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2AB24A8B" w14:textId="77777777" w:rsidR="005E097C" w:rsidRPr="008242FE" w:rsidRDefault="005E097C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14E27032" w14:textId="77777777" w:rsidR="005E097C" w:rsidRPr="008242FE" w:rsidRDefault="005E097C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</w:tcPr>
          <w:p w14:paraId="4DF6DC65" w14:textId="77777777" w:rsidR="005E097C" w:rsidRPr="008242FE" w:rsidRDefault="005E097C" w:rsidP="005E097C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 xml:space="preserve">Организация, разместившая </w:t>
            </w:r>
            <w:r w:rsidRPr="008242FE">
              <w:rPr>
                <w:sz w:val="20"/>
              </w:rPr>
              <w:lastRenderedPageBreak/>
              <w:t>контракт</w:t>
            </w:r>
          </w:p>
        </w:tc>
        <w:tc>
          <w:tcPr>
            <w:tcW w:w="1385" w:type="pct"/>
            <w:shd w:val="clear" w:color="auto" w:fill="auto"/>
          </w:tcPr>
          <w:p w14:paraId="1271EB4E" w14:textId="77777777" w:rsidR="005E097C" w:rsidRPr="008242FE" w:rsidRDefault="005E097C" w:rsidP="005E097C">
            <w:pPr>
              <w:spacing w:after="0"/>
              <w:jc w:val="both"/>
              <w:rPr>
                <w:sz w:val="20"/>
              </w:rPr>
            </w:pPr>
          </w:p>
        </w:tc>
      </w:tr>
      <w:tr w:rsidR="005E097C" w:rsidRPr="00301389" w14:paraId="320ADF48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7F95D59B" w14:textId="77777777" w:rsidR="005E097C" w:rsidRPr="008242FE" w:rsidRDefault="005E097C" w:rsidP="005E097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32309DC3" w14:textId="77777777" w:rsidR="005E097C" w:rsidRPr="008242FE" w:rsidRDefault="005E097C" w:rsidP="005E097C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responsibleRole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0E20FE76" w14:textId="77777777" w:rsidR="005E097C" w:rsidRPr="008242FE" w:rsidRDefault="005E097C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22CEA652" w14:textId="77777777" w:rsidR="005E097C" w:rsidRPr="008242FE" w:rsidRDefault="005E097C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T</w:t>
            </w:r>
          </w:p>
        </w:tc>
        <w:tc>
          <w:tcPr>
            <w:tcW w:w="1387" w:type="pct"/>
            <w:shd w:val="clear" w:color="auto" w:fill="auto"/>
          </w:tcPr>
          <w:p w14:paraId="6CCF6D21" w14:textId="77777777" w:rsidR="005E097C" w:rsidRPr="008242FE" w:rsidRDefault="005E097C" w:rsidP="005E097C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Роль организации, организации, разместившей контракт</w:t>
            </w:r>
          </w:p>
        </w:tc>
        <w:tc>
          <w:tcPr>
            <w:tcW w:w="1385" w:type="pct"/>
            <w:shd w:val="clear" w:color="auto" w:fill="auto"/>
          </w:tcPr>
          <w:p w14:paraId="3FE83CCC" w14:textId="77777777" w:rsidR="00E70166" w:rsidRPr="00E70166" w:rsidRDefault="005E097C" w:rsidP="00E70166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 xml:space="preserve">Принимаемые значения: </w:t>
            </w:r>
            <w:r w:rsidRPr="008242FE">
              <w:rPr>
                <w:sz w:val="20"/>
              </w:rPr>
              <w:br/>
            </w:r>
            <w:r w:rsidR="00E70166" w:rsidRPr="00E70166">
              <w:rPr>
                <w:sz w:val="20"/>
              </w:rPr>
              <w:t>CU - Заказчик;</w:t>
            </w:r>
          </w:p>
          <w:p w14:paraId="4B713CF8" w14:textId="77777777" w:rsidR="00E70166" w:rsidRPr="00E70166" w:rsidRDefault="00E70166" w:rsidP="00E70166">
            <w:pPr>
              <w:spacing w:after="0"/>
              <w:jc w:val="both"/>
              <w:rPr>
                <w:sz w:val="20"/>
              </w:rPr>
            </w:pPr>
            <w:r w:rsidRPr="00E70166">
              <w:rPr>
                <w:sz w:val="20"/>
              </w:rPr>
              <w:t>RA - Уполномоченный орган;</w:t>
            </w:r>
          </w:p>
          <w:p w14:paraId="523CCE49" w14:textId="77777777" w:rsidR="00E70166" w:rsidRPr="00E70166" w:rsidRDefault="00E70166" w:rsidP="00E70166">
            <w:pPr>
              <w:spacing w:after="0"/>
              <w:jc w:val="both"/>
              <w:rPr>
                <w:sz w:val="20"/>
              </w:rPr>
            </w:pPr>
            <w:r w:rsidRPr="00E70166">
              <w:rPr>
                <w:sz w:val="20"/>
              </w:rPr>
              <w:t>AI - Уполномоченное учреждение;</w:t>
            </w:r>
          </w:p>
          <w:p w14:paraId="01C29858" w14:textId="77777777" w:rsidR="00E70166" w:rsidRPr="00E70166" w:rsidRDefault="00E70166" w:rsidP="00E70166">
            <w:pPr>
              <w:spacing w:after="0"/>
              <w:jc w:val="both"/>
              <w:rPr>
                <w:sz w:val="20"/>
              </w:rPr>
            </w:pPr>
            <w:r w:rsidRPr="00E70166">
              <w:rPr>
                <w:sz w:val="20"/>
              </w:rPr>
              <w:t>OA - Организация, осуществляющая полномочия заказчика на осуществление закупок на основании договора (соглашения);</w:t>
            </w:r>
          </w:p>
          <w:p w14:paraId="215B28EF" w14:textId="77777777" w:rsidR="00E70166" w:rsidRPr="00E70166" w:rsidRDefault="00E70166" w:rsidP="00E70166">
            <w:pPr>
              <w:spacing w:after="0"/>
              <w:jc w:val="both"/>
              <w:rPr>
                <w:sz w:val="20"/>
              </w:rPr>
            </w:pPr>
            <w:r w:rsidRPr="00E70166">
              <w:rPr>
                <w:sz w:val="20"/>
              </w:rPr>
              <w:t>CS - Заказчик, осуществляющий закупки в соответствии с частью 4, 4.3 или 4.4 статьи 15 Федерального закона № 44-ФЗ;</w:t>
            </w:r>
          </w:p>
          <w:p w14:paraId="413E1ECF" w14:textId="77777777" w:rsidR="00E70166" w:rsidRPr="00E70166" w:rsidRDefault="00E70166" w:rsidP="00E70166">
            <w:pPr>
              <w:spacing w:after="0"/>
              <w:jc w:val="both"/>
              <w:rPr>
                <w:sz w:val="20"/>
              </w:rPr>
            </w:pPr>
            <w:r w:rsidRPr="00E70166">
              <w:rPr>
                <w:sz w:val="20"/>
              </w:rPr>
              <w:t>RO - Специализированная некоммерческая организация, которая осуществляет деятельность, направленную на обеспечение проведения капитального ремонта общего имущества в многоквартирных домах (региональный оператор);</w:t>
            </w:r>
          </w:p>
          <w:p w14:paraId="0730CEB5" w14:textId="77777777" w:rsidR="00E70166" w:rsidRPr="00E70166" w:rsidRDefault="00E70166" w:rsidP="00E70166">
            <w:pPr>
              <w:spacing w:after="0"/>
              <w:jc w:val="both"/>
              <w:rPr>
                <w:sz w:val="20"/>
              </w:rPr>
            </w:pPr>
            <w:r w:rsidRPr="00E70166">
              <w:rPr>
                <w:sz w:val="20"/>
              </w:rPr>
              <w:t>TKO - Региональный оператор по обращению с твёрдыми коммунальными отходами;</w:t>
            </w:r>
          </w:p>
          <w:p w14:paraId="7676B19E" w14:textId="77777777" w:rsidR="00E70166" w:rsidRPr="00E70166" w:rsidRDefault="00E70166" w:rsidP="00E70166">
            <w:pPr>
              <w:spacing w:after="0"/>
              <w:jc w:val="both"/>
              <w:rPr>
                <w:sz w:val="20"/>
              </w:rPr>
            </w:pPr>
            <w:r w:rsidRPr="00E70166">
              <w:rPr>
                <w:sz w:val="20"/>
              </w:rPr>
              <w:t>AU - Заказчик, осуществляющий закупку на проведение обязательного аудита;</w:t>
            </w:r>
          </w:p>
          <w:p w14:paraId="4288FF9F" w14:textId="77777777" w:rsidR="00E70166" w:rsidRPr="00E70166" w:rsidRDefault="00E70166" w:rsidP="00E70166">
            <w:pPr>
              <w:spacing w:after="0"/>
              <w:jc w:val="both"/>
              <w:rPr>
                <w:sz w:val="20"/>
              </w:rPr>
            </w:pPr>
            <w:r w:rsidRPr="00E70166">
              <w:rPr>
                <w:sz w:val="20"/>
              </w:rPr>
              <w:t>CC - Заказчик по Федеральному закону 223-ФЗ, осуществляющий закупки в соответствии с Федеральным законом № 44-ФЗ, в случаях, предусмотренных Федеральным законом № 223-ФЗ;</w:t>
            </w:r>
          </w:p>
          <w:p w14:paraId="1CC34F1B" w14:textId="77777777" w:rsidR="00E70166" w:rsidRPr="00E70166" w:rsidRDefault="00E70166" w:rsidP="00E70166">
            <w:pPr>
              <w:spacing w:after="0"/>
              <w:jc w:val="both"/>
              <w:rPr>
                <w:sz w:val="20"/>
              </w:rPr>
            </w:pPr>
            <w:r w:rsidRPr="00E70166">
              <w:rPr>
                <w:sz w:val="20"/>
              </w:rPr>
              <w:t>CN - Заказчик, осуществляющий закупки в соответствии с частью 4.1 статьи 15 Федерального закона № 44-ФЗ.</w:t>
            </w:r>
          </w:p>
          <w:p w14:paraId="0BBE7835" w14:textId="77777777" w:rsidR="00E70166" w:rsidRPr="00E70166" w:rsidRDefault="00E70166" w:rsidP="00E70166">
            <w:pPr>
              <w:spacing w:after="0"/>
              <w:jc w:val="both"/>
              <w:rPr>
                <w:sz w:val="20"/>
              </w:rPr>
            </w:pPr>
          </w:p>
          <w:p w14:paraId="7CE63F0B" w14:textId="26C60459" w:rsidR="00E70166" w:rsidRDefault="00E70166" w:rsidP="00E70166">
            <w:pPr>
              <w:spacing w:after="0"/>
              <w:jc w:val="both"/>
              <w:rPr>
                <w:sz w:val="20"/>
              </w:rPr>
            </w:pPr>
            <w:r w:rsidRPr="00E70166">
              <w:rPr>
                <w:sz w:val="20"/>
              </w:rPr>
              <w:t xml:space="preserve">Роль организации "CN" (Организация, осуществляющая закупки в соответствии с частью </w:t>
            </w:r>
            <w:proofErr w:type="gramStart"/>
            <w:r w:rsidRPr="00E70166">
              <w:rPr>
                <w:sz w:val="20"/>
              </w:rPr>
              <w:t>4.1  статьи</w:t>
            </w:r>
            <w:proofErr w:type="gramEnd"/>
            <w:r w:rsidRPr="00E70166">
              <w:rPr>
                <w:sz w:val="20"/>
              </w:rPr>
              <w:t xml:space="preserve"> 15 Федерального закона N 44-ФЗ) не используется, начиная с ве</w:t>
            </w:r>
            <w:r>
              <w:rPr>
                <w:sz w:val="20"/>
              </w:rPr>
              <w:t>р</w:t>
            </w:r>
            <w:r w:rsidRPr="00E70166">
              <w:rPr>
                <w:sz w:val="20"/>
              </w:rPr>
              <w:t>сии 15.0</w:t>
            </w:r>
          </w:p>
          <w:p w14:paraId="04685829" w14:textId="1FD2919D" w:rsidR="00FB7089" w:rsidRPr="00E70BF5" w:rsidRDefault="00FB7089" w:rsidP="00E70BF5">
            <w:pPr>
              <w:spacing w:after="0"/>
              <w:jc w:val="both"/>
              <w:rPr>
                <w:sz w:val="20"/>
              </w:rPr>
            </w:pPr>
          </w:p>
        </w:tc>
      </w:tr>
      <w:tr w:rsidR="00DF5ABB" w:rsidRPr="00301389" w14:paraId="26C59AB5" w14:textId="77777777" w:rsidTr="00DF5ABB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6624A472" w14:textId="77777777" w:rsidR="00DF5ABB" w:rsidRPr="00DF5ABB" w:rsidRDefault="00DF5ABB" w:rsidP="00DF5ABB">
            <w:pPr>
              <w:spacing w:after="0"/>
              <w:jc w:val="center"/>
              <w:rPr>
                <w:b/>
                <w:sz w:val="20"/>
              </w:rPr>
            </w:pPr>
            <w:r w:rsidRPr="00DF5ABB">
              <w:rPr>
                <w:b/>
                <w:sz w:val="20"/>
              </w:rPr>
              <w:lastRenderedPageBreak/>
              <w:t>Организация, разместившая контракт</w:t>
            </w:r>
          </w:p>
        </w:tc>
      </w:tr>
      <w:tr w:rsidR="00DF5ABB" w:rsidRPr="00301389" w14:paraId="2F7588EA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05CCDDCF" w14:textId="77777777" w:rsidR="00DF5ABB" w:rsidRPr="008242FE" w:rsidRDefault="00DF5ABB" w:rsidP="00DF5AB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1F660FB0" w14:textId="77777777" w:rsidR="00DF5ABB" w:rsidRPr="008242FE" w:rsidRDefault="00DF5ABB" w:rsidP="00DF5ABB">
            <w:pPr>
              <w:spacing w:after="0"/>
              <w:jc w:val="both"/>
              <w:rPr>
                <w:sz w:val="20"/>
              </w:rPr>
            </w:pPr>
            <w:proofErr w:type="spellStart"/>
            <w:r w:rsidRPr="00DF5ABB">
              <w:rPr>
                <w:sz w:val="20"/>
              </w:rPr>
              <w:t>regNum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2974A356" w14:textId="77777777" w:rsidR="00DF5ABB" w:rsidRPr="008242FE" w:rsidRDefault="00DF5ABB" w:rsidP="00194F2E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7AAAF042" w14:textId="77777777" w:rsidR="00DF5ABB" w:rsidRPr="008242FE" w:rsidRDefault="00DF5ABB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T</w:t>
            </w:r>
          </w:p>
        </w:tc>
        <w:tc>
          <w:tcPr>
            <w:tcW w:w="1387" w:type="pct"/>
            <w:shd w:val="clear" w:color="auto" w:fill="auto"/>
          </w:tcPr>
          <w:p w14:paraId="0AD001E6" w14:textId="77777777" w:rsidR="00DF5ABB" w:rsidRPr="008242FE" w:rsidRDefault="00DF5ABB" w:rsidP="00DF5ABB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Код по СПЗ</w:t>
            </w:r>
          </w:p>
        </w:tc>
        <w:tc>
          <w:tcPr>
            <w:tcW w:w="1385" w:type="pct"/>
            <w:shd w:val="clear" w:color="auto" w:fill="auto"/>
          </w:tcPr>
          <w:p w14:paraId="68E59A03" w14:textId="77777777" w:rsidR="00DF5ABB" w:rsidRDefault="00312E98" w:rsidP="00DF5ABB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Шаблон значения</w:t>
            </w:r>
            <w:r w:rsidR="00DF5ABB" w:rsidRPr="008242FE">
              <w:rPr>
                <w:sz w:val="20"/>
              </w:rPr>
              <w:t>: \</w:t>
            </w:r>
            <w:proofErr w:type="gramStart"/>
            <w:r w:rsidR="00DF5ABB" w:rsidRPr="008242FE">
              <w:rPr>
                <w:sz w:val="20"/>
              </w:rPr>
              <w:t>d{</w:t>
            </w:r>
            <w:proofErr w:type="gramEnd"/>
            <w:r w:rsidR="00DF5ABB" w:rsidRPr="008242FE">
              <w:rPr>
                <w:sz w:val="20"/>
              </w:rPr>
              <w:t>11}</w:t>
            </w:r>
          </w:p>
          <w:p w14:paraId="4B524D8A" w14:textId="77777777" w:rsidR="00DF5ABB" w:rsidRPr="008242FE" w:rsidRDefault="00DF5ABB" w:rsidP="00DF5ABB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 xml:space="preserve">В случае если организация идентифицируется по коду </w:t>
            </w:r>
            <w:proofErr w:type="spellStart"/>
            <w:r w:rsidRPr="008242FE">
              <w:rPr>
                <w:sz w:val="20"/>
              </w:rPr>
              <w:t>СвР</w:t>
            </w:r>
            <w:proofErr w:type="spellEnd"/>
            <w:r w:rsidRPr="008242FE">
              <w:rPr>
                <w:sz w:val="20"/>
              </w:rPr>
              <w:t xml:space="preserve">, а код СПЗ неизвестен, необходимо заполнить данное поле значением 00000000000, и обязательно указать код </w:t>
            </w:r>
            <w:proofErr w:type="spellStart"/>
            <w:r w:rsidRPr="008242FE">
              <w:rPr>
                <w:sz w:val="20"/>
              </w:rPr>
              <w:t>СвР</w:t>
            </w:r>
            <w:proofErr w:type="spellEnd"/>
          </w:p>
        </w:tc>
      </w:tr>
      <w:tr w:rsidR="00DF5ABB" w:rsidRPr="00301389" w14:paraId="735E32C1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4B12546C" w14:textId="77777777" w:rsidR="00DF5ABB" w:rsidRPr="008242FE" w:rsidRDefault="00DF5ABB" w:rsidP="00DF5AB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193D7DCA" w14:textId="77777777" w:rsidR="00DF5ABB" w:rsidRPr="008242FE" w:rsidRDefault="00DF5ABB" w:rsidP="00DF5ABB">
            <w:pPr>
              <w:spacing w:after="0"/>
              <w:jc w:val="both"/>
              <w:rPr>
                <w:sz w:val="20"/>
              </w:rPr>
            </w:pPr>
            <w:proofErr w:type="spellStart"/>
            <w:r w:rsidRPr="00DF5ABB">
              <w:rPr>
                <w:sz w:val="20"/>
              </w:rPr>
              <w:t>consRegistryNum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670F7DF4" w14:textId="77777777" w:rsidR="00DF5ABB" w:rsidRPr="008242FE" w:rsidRDefault="00DF5ABB" w:rsidP="00194F2E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585FF618" w14:textId="77777777" w:rsidR="00DF5ABB" w:rsidRPr="008242FE" w:rsidRDefault="00DF5ABB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 xml:space="preserve">T </w:t>
            </w:r>
            <w:r>
              <w:rPr>
                <w:sz w:val="20"/>
              </w:rPr>
              <w:t>[</w:t>
            </w:r>
            <w:r w:rsidRPr="008242FE">
              <w:rPr>
                <w:sz w:val="20"/>
              </w:rPr>
              <w:t>8</w:t>
            </w:r>
            <w:r>
              <w:rPr>
                <w:sz w:val="20"/>
              </w:rPr>
              <w:t>]</w:t>
            </w:r>
          </w:p>
        </w:tc>
        <w:tc>
          <w:tcPr>
            <w:tcW w:w="1387" w:type="pct"/>
            <w:shd w:val="clear" w:color="auto" w:fill="auto"/>
          </w:tcPr>
          <w:p w14:paraId="7470EB9B" w14:textId="77777777" w:rsidR="00DF5ABB" w:rsidRPr="008242FE" w:rsidRDefault="00DF5ABB" w:rsidP="00DF5ABB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Код по Сводному Реестру</w:t>
            </w:r>
          </w:p>
        </w:tc>
        <w:tc>
          <w:tcPr>
            <w:tcW w:w="1385" w:type="pct"/>
            <w:shd w:val="clear" w:color="auto" w:fill="auto"/>
          </w:tcPr>
          <w:p w14:paraId="2B0B80F0" w14:textId="77777777" w:rsidR="00DF5ABB" w:rsidRPr="008242FE" w:rsidRDefault="00DF5ABB" w:rsidP="00DF5ABB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 xml:space="preserve">Должен быть заполнен в случае, если в поле </w:t>
            </w:r>
            <w:proofErr w:type="spellStart"/>
            <w:r w:rsidRPr="008242FE">
              <w:rPr>
                <w:sz w:val="20"/>
              </w:rPr>
              <w:t>spzCode</w:t>
            </w:r>
            <w:proofErr w:type="spellEnd"/>
            <w:r w:rsidRPr="008242FE">
              <w:rPr>
                <w:sz w:val="20"/>
              </w:rPr>
              <w:t xml:space="preserve"> указано значение 00000000000</w:t>
            </w:r>
          </w:p>
        </w:tc>
      </w:tr>
      <w:tr w:rsidR="00DF5ABB" w:rsidRPr="00301389" w14:paraId="30E1542D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7FCDFF75" w14:textId="77777777" w:rsidR="00DF5ABB" w:rsidRPr="008242FE" w:rsidRDefault="00DF5ABB" w:rsidP="00DF5AB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1CCE3AB2" w14:textId="77777777" w:rsidR="00DF5ABB" w:rsidRPr="008242FE" w:rsidRDefault="00DF5ABB" w:rsidP="00DF5ABB">
            <w:pPr>
              <w:spacing w:after="0"/>
              <w:jc w:val="both"/>
              <w:rPr>
                <w:sz w:val="20"/>
              </w:rPr>
            </w:pPr>
            <w:proofErr w:type="spellStart"/>
            <w:r w:rsidRPr="00DF5ABB">
              <w:rPr>
                <w:sz w:val="20"/>
              </w:rPr>
              <w:t>fullName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2EAE76A3" w14:textId="77777777" w:rsidR="00DF5ABB" w:rsidRPr="008242FE" w:rsidRDefault="00DF5ABB" w:rsidP="00194F2E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760A18FD" w14:textId="77777777" w:rsidR="00DF5ABB" w:rsidRPr="008242FE" w:rsidRDefault="00DF5ABB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 xml:space="preserve">T </w:t>
            </w:r>
            <w:r>
              <w:rPr>
                <w:sz w:val="20"/>
              </w:rPr>
              <w:t>[</w:t>
            </w:r>
            <w:r w:rsidRPr="008242FE">
              <w:rPr>
                <w:sz w:val="20"/>
              </w:rPr>
              <w:t>1 - 2000</w:t>
            </w:r>
            <w:r>
              <w:rPr>
                <w:sz w:val="20"/>
              </w:rPr>
              <w:t>]</w:t>
            </w:r>
          </w:p>
        </w:tc>
        <w:tc>
          <w:tcPr>
            <w:tcW w:w="1387" w:type="pct"/>
            <w:shd w:val="clear" w:color="auto" w:fill="auto"/>
          </w:tcPr>
          <w:p w14:paraId="7C6D9093" w14:textId="77777777" w:rsidR="00DF5ABB" w:rsidRPr="008242FE" w:rsidRDefault="00DF5ABB" w:rsidP="00DF5ABB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Полное наименование</w:t>
            </w:r>
          </w:p>
        </w:tc>
        <w:tc>
          <w:tcPr>
            <w:tcW w:w="1385" w:type="pct"/>
            <w:shd w:val="clear" w:color="auto" w:fill="auto"/>
          </w:tcPr>
          <w:p w14:paraId="1250628C" w14:textId="77777777" w:rsidR="00DF5ABB" w:rsidRPr="008242FE" w:rsidRDefault="00DF5ABB" w:rsidP="00DF5ABB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Игнорируется при приеме, автоматически заполняется при передаче по коду организации из справочника "Организации" (</w:t>
            </w:r>
            <w:proofErr w:type="spellStart"/>
            <w:r w:rsidRPr="008242FE">
              <w:rPr>
                <w:sz w:val="20"/>
              </w:rPr>
              <w:t>nsiOrganization</w:t>
            </w:r>
            <w:proofErr w:type="spellEnd"/>
            <w:r w:rsidRPr="008242FE">
              <w:rPr>
                <w:sz w:val="20"/>
              </w:rPr>
              <w:t>)</w:t>
            </w:r>
          </w:p>
        </w:tc>
      </w:tr>
      <w:tr w:rsidR="00DF5ABB" w:rsidRPr="00301389" w14:paraId="3EBD311F" w14:textId="77777777" w:rsidTr="005E097C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4F67087B" w14:textId="77777777" w:rsidR="00DF5ABB" w:rsidRPr="008242FE" w:rsidRDefault="00DF5ABB" w:rsidP="00DF5ABB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b/>
                <w:bCs/>
                <w:sz w:val="20"/>
              </w:rPr>
              <w:t>Поставщик</w:t>
            </w:r>
          </w:p>
        </w:tc>
      </w:tr>
      <w:tr w:rsidR="00DF5ABB" w:rsidRPr="00301389" w14:paraId="798CC126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7B125550" w14:textId="77777777" w:rsidR="00DF5ABB" w:rsidRPr="008242FE" w:rsidRDefault="00DF5ABB" w:rsidP="00DF5ABB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b/>
                <w:bCs/>
                <w:sz w:val="20"/>
              </w:rPr>
              <w:t>participantInfo</w:t>
            </w:r>
            <w:proofErr w:type="spellEnd"/>
          </w:p>
        </w:tc>
        <w:tc>
          <w:tcPr>
            <w:tcW w:w="790" w:type="pct"/>
            <w:shd w:val="clear" w:color="auto" w:fill="auto"/>
          </w:tcPr>
          <w:p w14:paraId="095FE337" w14:textId="77777777" w:rsidR="00DF5ABB" w:rsidRPr="008242FE" w:rsidRDefault="00DF5ABB" w:rsidP="00DF5AB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8" w:type="pct"/>
            <w:shd w:val="clear" w:color="auto" w:fill="auto"/>
          </w:tcPr>
          <w:p w14:paraId="3E9C5FEA" w14:textId="77777777" w:rsidR="00DF5ABB" w:rsidRPr="008242FE" w:rsidRDefault="00DF5ABB" w:rsidP="00DF5AB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95" w:type="pct"/>
            <w:shd w:val="clear" w:color="auto" w:fill="auto"/>
          </w:tcPr>
          <w:p w14:paraId="101870EC" w14:textId="77777777" w:rsidR="00DF5ABB" w:rsidRPr="008242FE" w:rsidRDefault="00DF5ABB" w:rsidP="00DF5AB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7" w:type="pct"/>
            <w:shd w:val="clear" w:color="auto" w:fill="auto"/>
          </w:tcPr>
          <w:p w14:paraId="14B0CA34" w14:textId="77777777" w:rsidR="00DF5ABB" w:rsidRPr="008242FE" w:rsidRDefault="00DF5ABB" w:rsidP="00DF5AB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5" w:type="pct"/>
            <w:shd w:val="clear" w:color="auto" w:fill="auto"/>
          </w:tcPr>
          <w:p w14:paraId="5D49F6C5" w14:textId="77777777" w:rsidR="00DF5ABB" w:rsidRPr="008242FE" w:rsidRDefault="00DF5ABB" w:rsidP="00DF5ABB">
            <w:pPr>
              <w:spacing w:after="0"/>
              <w:jc w:val="both"/>
              <w:rPr>
                <w:sz w:val="20"/>
              </w:rPr>
            </w:pPr>
          </w:p>
        </w:tc>
      </w:tr>
      <w:tr w:rsidR="00B428BC" w:rsidRPr="00301389" w14:paraId="52AA84B9" w14:textId="77777777" w:rsidTr="001C6533">
        <w:trPr>
          <w:jc w:val="center"/>
        </w:trPr>
        <w:tc>
          <w:tcPr>
            <w:tcW w:w="745" w:type="pct"/>
            <w:vMerge w:val="restart"/>
            <w:shd w:val="clear" w:color="auto" w:fill="auto"/>
          </w:tcPr>
          <w:p w14:paraId="27DAC9FD" w14:textId="77777777" w:rsidR="00B428BC" w:rsidRPr="008242FE" w:rsidRDefault="00B428BC" w:rsidP="00DF5ABB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Допустимо указание только одного элемента</w:t>
            </w:r>
          </w:p>
          <w:p w14:paraId="0F83BA11" w14:textId="77777777" w:rsidR="00B428BC" w:rsidRPr="008242FE" w:rsidRDefault="00B428BC" w:rsidP="00DF5AB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4B85D8C5" w14:textId="77777777" w:rsidR="00B428BC" w:rsidRPr="008242FE" w:rsidRDefault="00B428BC" w:rsidP="00DF5ABB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legalEntityRFInfo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68D9D90D" w14:textId="77777777" w:rsidR="00B428BC" w:rsidRPr="008242FE" w:rsidRDefault="00B428BC" w:rsidP="00B428BC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0868BF9D" w14:textId="77777777" w:rsidR="00B428BC" w:rsidRPr="008242FE" w:rsidRDefault="00B428BC" w:rsidP="00B428BC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</w:tcPr>
          <w:p w14:paraId="358B8F20" w14:textId="77777777" w:rsidR="00B428BC" w:rsidRPr="008242FE" w:rsidRDefault="00B428BC" w:rsidP="00DF5ABB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Юридическое лицо РФ</w:t>
            </w:r>
          </w:p>
        </w:tc>
        <w:tc>
          <w:tcPr>
            <w:tcW w:w="1385" w:type="pct"/>
            <w:shd w:val="clear" w:color="auto" w:fill="auto"/>
          </w:tcPr>
          <w:p w14:paraId="45FE9518" w14:textId="77777777" w:rsidR="00B428BC" w:rsidRPr="008242FE" w:rsidRDefault="00B428BC" w:rsidP="00DF5ABB">
            <w:pPr>
              <w:spacing w:after="0"/>
              <w:jc w:val="both"/>
              <w:rPr>
                <w:sz w:val="20"/>
              </w:rPr>
            </w:pPr>
          </w:p>
        </w:tc>
      </w:tr>
      <w:tr w:rsidR="00B428BC" w:rsidRPr="00301389" w14:paraId="49055583" w14:textId="77777777" w:rsidTr="001C6533">
        <w:trPr>
          <w:jc w:val="center"/>
        </w:trPr>
        <w:tc>
          <w:tcPr>
            <w:tcW w:w="745" w:type="pct"/>
            <w:vMerge/>
            <w:shd w:val="clear" w:color="auto" w:fill="auto"/>
          </w:tcPr>
          <w:p w14:paraId="72B2803A" w14:textId="77777777" w:rsidR="00B428BC" w:rsidRPr="008242FE" w:rsidRDefault="00B428BC" w:rsidP="00DF5AB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44EE14CD" w14:textId="77777777" w:rsidR="00B428BC" w:rsidRPr="008242FE" w:rsidRDefault="00B428BC" w:rsidP="00DF5ABB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legalEntityForeignStateInfo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7CA0CD51" w14:textId="77777777" w:rsidR="00B428BC" w:rsidRPr="008242FE" w:rsidRDefault="00B428BC" w:rsidP="00B428BC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3FF19C41" w14:textId="77777777" w:rsidR="00B428BC" w:rsidRPr="008242FE" w:rsidRDefault="00B428BC" w:rsidP="00B428BC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</w:tcPr>
          <w:p w14:paraId="33043EF5" w14:textId="77777777" w:rsidR="00B428BC" w:rsidRPr="008242FE" w:rsidRDefault="00B428BC" w:rsidP="00DF5ABB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Юридическое лицо иностранного государства</w:t>
            </w:r>
          </w:p>
        </w:tc>
        <w:tc>
          <w:tcPr>
            <w:tcW w:w="1385" w:type="pct"/>
            <w:shd w:val="clear" w:color="auto" w:fill="auto"/>
          </w:tcPr>
          <w:p w14:paraId="44F01292" w14:textId="77777777" w:rsidR="00B428BC" w:rsidRPr="008242FE" w:rsidRDefault="00B428BC" w:rsidP="00DF5ABB">
            <w:pPr>
              <w:spacing w:after="0"/>
              <w:jc w:val="both"/>
              <w:rPr>
                <w:sz w:val="20"/>
              </w:rPr>
            </w:pPr>
          </w:p>
        </w:tc>
      </w:tr>
      <w:tr w:rsidR="00B428BC" w:rsidRPr="00301389" w14:paraId="12A55F71" w14:textId="77777777" w:rsidTr="001C6533">
        <w:trPr>
          <w:jc w:val="center"/>
        </w:trPr>
        <w:tc>
          <w:tcPr>
            <w:tcW w:w="745" w:type="pct"/>
            <w:vMerge/>
            <w:shd w:val="clear" w:color="auto" w:fill="auto"/>
          </w:tcPr>
          <w:p w14:paraId="6CAE60B3" w14:textId="77777777" w:rsidR="00B428BC" w:rsidRPr="008242FE" w:rsidRDefault="00B428BC" w:rsidP="00DF5AB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78C09242" w14:textId="77777777" w:rsidR="00B428BC" w:rsidRPr="008242FE" w:rsidRDefault="00B428BC" w:rsidP="00DF5ABB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individualPersonRFInfo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0EB7E916" w14:textId="77777777" w:rsidR="00B428BC" w:rsidRPr="008242FE" w:rsidRDefault="00B428BC" w:rsidP="00B428BC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4075B541" w14:textId="77777777" w:rsidR="00B428BC" w:rsidRPr="008242FE" w:rsidRDefault="00B428BC" w:rsidP="00B428BC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</w:tcPr>
          <w:p w14:paraId="7EB7444B" w14:textId="77777777" w:rsidR="00B428BC" w:rsidRPr="008242FE" w:rsidRDefault="00B428BC" w:rsidP="00DF5ABB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Физическое лицо РФ</w:t>
            </w:r>
          </w:p>
        </w:tc>
        <w:tc>
          <w:tcPr>
            <w:tcW w:w="1385" w:type="pct"/>
            <w:shd w:val="clear" w:color="auto" w:fill="auto"/>
          </w:tcPr>
          <w:p w14:paraId="57C3EE9A" w14:textId="77777777" w:rsidR="00B428BC" w:rsidRPr="008242FE" w:rsidRDefault="00B428BC" w:rsidP="00DF5ABB">
            <w:pPr>
              <w:spacing w:after="0"/>
              <w:jc w:val="both"/>
              <w:rPr>
                <w:sz w:val="20"/>
              </w:rPr>
            </w:pPr>
          </w:p>
        </w:tc>
      </w:tr>
      <w:tr w:rsidR="00B428BC" w:rsidRPr="00301389" w14:paraId="092C5E01" w14:textId="77777777" w:rsidTr="001C6533">
        <w:trPr>
          <w:jc w:val="center"/>
        </w:trPr>
        <w:tc>
          <w:tcPr>
            <w:tcW w:w="745" w:type="pct"/>
            <w:vMerge/>
            <w:shd w:val="clear" w:color="auto" w:fill="auto"/>
          </w:tcPr>
          <w:p w14:paraId="6D4B2F31" w14:textId="77777777" w:rsidR="00B428BC" w:rsidRPr="008242FE" w:rsidRDefault="00B428BC" w:rsidP="00DF5AB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785E4D07" w14:textId="77777777" w:rsidR="00B428BC" w:rsidRPr="008242FE" w:rsidRDefault="00B428BC" w:rsidP="00DF5ABB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individualPersonForeignStateInfo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54BE0AD7" w14:textId="77777777" w:rsidR="00B428BC" w:rsidRPr="008242FE" w:rsidRDefault="00B428BC" w:rsidP="00B428BC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19B2B958" w14:textId="77777777" w:rsidR="00B428BC" w:rsidRPr="008242FE" w:rsidRDefault="00B428BC" w:rsidP="00B428BC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</w:tcPr>
          <w:p w14:paraId="787D1345" w14:textId="77777777" w:rsidR="00B428BC" w:rsidRPr="008242FE" w:rsidRDefault="00B428BC" w:rsidP="00DF5ABB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Физическое лицо иностранного государства</w:t>
            </w:r>
          </w:p>
        </w:tc>
        <w:tc>
          <w:tcPr>
            <w:tcW w:w="1385" w:type="pct"/>
            <w:shd w:val="clear" w:color="auto" w:fill="auto"/>
          </w:tcPr>
          <w:p w14:paraId="71594802" w14:textId="77777777" w:rsidR="00B428BC" w:rsidRPr="008242FE" w:rsidRDefault="00B428BC" w:rsidP="00DF5ABB">
            <w:pPr>
              <w:spacing w:after="0"/>
              <w:jc w:val="both"/>
              <w:rPr>
                <w:sz w:val="20"/>
              </w:rPr>
            </w:pPr>
          </w:p>
        </w:tc>
      </w:tr>
      <w:tr w:rsidR="00B428BC" w:rsidRPr="00301389" w14:paraId="32FF01F1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061F07C9" w14:textId="77777777" w:rsidR="00B428BC" w:rsidRPr="008242FE" w:rsidRDefault="00B428BC" w:rsidP="00DF5AB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6F7A5F11" w14:textId="77777777" w:rsidR="00B428BC" w:rsidRPr="008242FE" w:rsidRDefault="00B428BC" w:rsidP="00DF5ABB">
            <w:pPr>
              <w:spacing w:after="0"/>
              <w:jc w:val="both"/>
              <w:rPr>
                <w:sz w:val="20"/>
              </w:rPr>
            </w:pPr>
            <w:proofErr w:type="spellStart"/>
            <w:r w:rsidRPr="00B428BC">
              <w:rPr>
                <w:sz w:val="20"/>
              </w:rPr>
              <w:t>contractorRegistryNum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449E0018" w14:textId="77777777" w:rsidR="00B428BC" w:rsidRPr="008242FE" w:rsidRDefault="00B428BC" w:rsidP="00B428B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7C76685D" w14:textId="77777777" w:rsidR="00B428BC" w:rsidRPr="008242FE" w:rsidRDefault="00B428BC" w:rsidP="00B428B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Т</w:t>
            </w:r>
          </w:p>
        </w:tc>
        <w:tc>
          <w:tcPr>
            <w:tcW w:w="1387" w:type="pct"/>
            <w:shd w:val="clear" w:color="auto" w:fill="auto"/>
          </w:tcPr>
          <w:p w14:paraId="658EBB35" w14:textId="77777777" w:rsidR="00B428BC" w:rsidRPr="00B428BC" w:rsidRDefault="00B428BC" w:rsidP="00B428BC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Номер реестровой записи в ЕРУЗ</w:t>
            </w:r>
          </w:p>
          <w:p w14:paraId="2FB0D12C" w14:textId="77777777" w:rsidR="00B428BC" w:rsidRPr="008242FE" w:rsidRDefault="00B428BC" w:rsidP="00B428B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5" w:type="pct"/>
            <w:shd w:val="clear" w:color="auto" w:fill="auto"/>
          </w:tcPr>
          <w:p w14:paraId="2D55548F" w14:textId="77777777" w:rsidR="00B428BC" w:rsidRDefault="00B428BC" w:rsidP="00B428BC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Допустимые значения: </w:t>
            </w:r>
            <w:r w:rsidRPr="00B428BC">
              <w:rPr>
                <w:sz w:val="20"/>
              </w:rPr>
              <w:t>\</w:t>
            </w:r>
            <w:proofErr w:type="gramStart"/>
            <w:r w:rsidRPr="00B428BC">
              <w:rPr>
                <w:sz w:val="20"/>
              </w:rPr>
              <w:t>d{</w:t>
            </w:r>
            <w:proofErr w:type="gramEnd"/>
            <w:r w:rsidRPr="00B428BC">
              <w:rPr>
                <w:sz w:val="20"/>
              </w:rPr>
              <w:t>8}</w:t>
            </w:r>
          </w:p>
          <w:p w14:paraId="3D99C80B" w14:textId="77777777" w:rsidR="00B428BC" w:rsidRPr="00B428BC" w:rsidRDefault="00B428BC" w:rsidP="00B428BC">
            <w:pPr>
              <w:spacing w:after="0"/>
              <w:jc w:val="both"/>
              <w:rPr>
                <w:sz w:val="20"/>
              </w:rPr>
            </w:pPr>
            <w:r w:rsidRPr="00B428BC">
              <w:rPr>
                <w:sz w:val="20"/>
              </w:rPr>
              <w:t>Игнорируется при приеме.</w:t>
            </w:r>
          </w:p>
          <w:p w14:paraId="4F9C1C85" w14:textId="77777777" w:rsidR="00B428BC" w:rsidRPr="008242FE" w:rsidRDefault="00B428BC" w:rsidP="00B428BC">
            <w:pPr>
              <w:spacing w:after="0"/>
              <w:jc w:val="both"/>
              <w:rPr>
                <w:sz w:val="20"/>
              </w:rPr>
            </w:pPr>
            <w:r w:rsidRPr="00B428BC">
              <w:rPr>
                <w:sz w:val="20"/>
              </w:rPr>
              <w:t>Заполняется при выгрузке из связанного итогового протокола при наличии</w:t>
            </w:r>
          </w:p>
        </w:tc>
      </w:tr>
      <w:tr w:rsidR="00DF5ABB" w:rsidRPr="00301389" w14:paraId="4EB7E429" w14:textId="77777777" w:rsidTr="00DF5ABB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7BFA5C67" w14:textId="77777777" w:rsidR="00DF5ABB" w:rsidRPr="008242FE" w:rsidRDefault="00DF5ABB" w:rsidP="00DF5ABB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b/>
                <w:bCs/>
                <w:sz w:val="20"/>
              </w:rPr>
              <w:t>Юридическое лицо РФ</w:t>
            </w:r>
          </w:p>
        </w:tc>
      </w:tr>
      <w:tr w:rsidR="00DF5ABB" w:rsidRPr="00301389" w14:paraId="3DA761AD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7FB8E5C3" w14:textId="77777777" w:rsidR="00DF5ABB" w:rsidRPr="008242FE" w:rsidRDefault="00DF5ABB" w:rsidP="00DF5ABB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b/>
                <w:bCs/>
                <w:sz w:val="20"/>
              </w:rPr>
              <w:t>legalEntityRFInfo</w:t>
            </w:r>
            <w:proofErr w:type="spellEnd"/>
          </w:p>
        </w:tc>
        <w:tc>
          <w:tcPr>
            <w:tcW w:w="790" w:type="pct"/>
            <w:shd w:val="clear" w:color="auto" w:fill="auto"/>
          </w:tcPr>
          <w:p w14:paraId="7353671E" w14:textId="77777777" w:rsidR="00DF5ABB" w:rsidRPr="008242FE" w:rsidRDefault="00DF5ABB" w:rsidP="00DF5AB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8" w:type="pct"/>
            <w:shd w:val="clear" w:color="auto" w:fill="auto"/>
          </w:tcPr>
          <w:p w14:paraId="61A7DEB6" w14:textId="77777777" w:rsidR="00DF5ABB" w:rsidRPr="008242FE" w:rsidRDefault="00DF5ABB" w:rsidP="00DF5AB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95" w:type="pct"/>
            <w:shd w:val="clear" w:color="auto" w:fill="auto"/>
          </w:tcPr>
          <w:p w14:paraId="0017CCDB" w14:textId="77777777" w:rsidR="00DF5ABB" w:rsidRPr="008242FE" w:rsidRDefault="00DF5ABB" w:rsidP="00DF5AB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7" w:type="pct"/>
            <w:shd w:val="clear" w:color="auto" w:fill="auto"/>
          </w:tcPr>
          <w:p w14:paraId="2C1A8DC8" w14:textId="77777777" w:rsidR="00DF5ABB" w:rsidRPr="008242FE" w:rsidRDefault="00DF5ABB" w:rsidP="00DF5AB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5" w:type="pct"/>
            <w:shd w:val="clear" w:color="auto" w:fill="auto"/>
          </w:tcPr>
          <w:p w14:paraId="11BDE92F" w14:textId="77777777" w:rsidR="00DF5ABB" w:rsidRPr="008242FE" w:rsidRDefault="00DF5ABB" w:rsidP="00DF5ABB">
            <w:pPr>
              <w:spacing w:after="0"/>
              <w:jc w:val="both"/>
              <w:rPr>
                <w:sz w:val="20"/>
              </w:rPr>
            </w:pPr>
          </w:p>
        </w:tc>
      </w:tr>
      <w:tr w:rsidR="00DF5ABB" w:rsidRPr="00301389" w14:paraId="175BF7E6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595B0D20" w14:textId="77777777" w:rsidR="00DF5ABB" w:rsidRPr="008242FE" w:rsidRDefault="00DF5ABB" w:rsidP="00DF5AB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15137851" w14:textId="77777777" w:rsidR="00DF5ABB" w:rsidRPr="008242FE" w:rsidRDefault="00DF5ABB" w:rsidP="00DF5ABB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fullName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26FB8049" w14:textId="77777777" w:rsidR="00DF5ABB" w:rsidRPr="008242FE" w:rsidRDefault="00DF5ABB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19754797" w14:textId="77777777" w:rsidR="00DF5ABB" w:rsidRPr="008242FE" w:rsidRDefault="00DF5ABB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 xml:space="preserve">T </w:t>
            </w:r>
            <w:r>
              <w:rPr>
                <w:sz w:val="20"/>
              </w:rPr>
              <w:t>[</w:t>
            </w:r>
            <w:r w:rsidRPr="008242FE">
              <w:rPr>
                <w:sz w:val="20"/>
              </w:rPr>
              <w:t>1 - 2000</w:t>
            </w:r>
            <w:r>
              <w:rPr>
                <w:sz w:val="20"/>
              </w:rPr>
              <w:t>]</w:t>
            </w:r>
          </w:p>
        </w:tc>
        <w:tc>
          <w:tcPr>
            <w:tcW w:w="1387" w:type="pct"/>
            <w:shd w:val="clear" w:color="auto" w:fill="auto"/>
          </w:tcPr>
          <w:p w14:paraId="434821E1" w14:textId="77777777" w:rsidR="00DF5ABB" w:rsidRPr="008242FE" w:rsidRDefault="00DF5ABB" w:rsidP="00271AC3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Полное наименование</w:t>
            </w:r>
          </w:p>
        </w:tc>
        <w:tc>
          <w:tcPr>
            <w:tcW w:w="1385" w:type="pct"/>
            <w:shd w:val="clear" w:color="auto" w:fill="auto"/>
          </w:tcPr>
          <w:p w14:paraId="41488D27" w14:textId="77777777" w:rsidR="00DF5ABB" w:rsidRPr="008242FE" w:rsidRDefault="00271AC3" w:rsidP="00DF5ABB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Игнорируется при приёме. Заполняется при выгрузке из связанного итогового протокола (</w:t>
            </w:r>
            <w:proofErr w:type="spellStart"/>
            <w:r w:rsidRPr="008242FE">
              <w:rPr>
                <w:sz w:val="20"/>
              </w:rPr>
              <w:t>foundationInfo</w:t>
            </w:r>
            <w:proofErr w:type="spellEnd"/>
            <w:r w:rsidRPr="008242FE">
              <w:rPr>
                <w:sz w:val="20"/>
              </w:rPr>
              <w:t>/</w:t>
            </w:r>
            <w:proofErr w:type="spellStart"/>
            <w:r w:rsidRPr="008242FE">
              <w:rPr>
                <w:sz w:val="20"/>
              </w:rPr>
              <w:t>protocolInfo</w:t>
            </w:r>
            <w:proofErr w:type="spellEnd"/>
            <w:r w:rsidRPr="008242FE">
              <w:rPr>
                <w:sz w:val="20"/>
              </w:rPr>
              <w:t>/</w:t>
            </w:r>
            <w:proofErr w:type="spellStart"/>
            <w:r w:rsidRPr="008242FE">
              <w:rPr>
                <w:sz w:val="20"/>
              </w:rPr>
              <w:t>number</w:t>
            </w:r>
            <w:proofErr w:type="spellEnd"/>
            <w:r w:rsidRPr="008242FE">
              <w:rPr>
                <w:sz w:val="20"/>
              </w:rPr>
              <w:t>) поставщиком с указанными ИНН КПП</w:t>
            </w:r>
          </w:p>
        </w:tc>
      </w:tr>
      <w:tr w:rsidR="00DF5ABB" w:rsidRPr="00301389" w14:paraId="02C0BF9A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3E41E728" w14:textId="77777777" w:rsidR="00DF5ABB" w:rsidRPr="008242FE" w:rsidRDefault="00DF5ABB" w:rsidP="00DF5AB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014DB0A4" w14:textId="77777777" w:rsidR="00DF5ABB" w:rsidRPr="008242FE" w:rsidRDefault="00DF5ABB" w:rsidP="00DF5ABB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INN</w:t>
            </w:r>
          </w:p>
        </w:tc>
        <w:tc>
          <w:tcPr>
            <w:tcW w:w="198" w:type="pct"/>
            <w:shd w:val="clear" w:color="auto" w:fill="auto"/>
          </w:tcPr>
          <w:p w14:paraId="1C7E4584" w14:textId="77777777" w:rsidR="00DF5ABB" w:rsidRPr="008242FE" w:rsidRDefault="00DF5ABB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333DACCD" w14:textId="77777777" w:rsidR="00DF5ABB" w:rsidRPr="008242FE" w:rsidRDefault="00DF5ABB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T</w:t>
            </w:r>
          </w:p>
        </w:tc>
        <w:tc>
          <w:tcPr>
            <w:tcW w:w="1387" w:type="pct"/>
            <w:shd w:val="clear" w:color="auto" w:fill="auto"/>
          </w:tcPr>
          <w:p w14:paraId="601AFD44" w14:textId="77777777" w:rsidR="00DF5ABB" w:rsidRPr="008242FE" w:rsidRDefault="00DF5ABB" w:rsidP="00DF5ABB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ИНН</w:t>
            </w:r>
          </w:p>
        </w:tc>
        <w:tc>
          <w:tcPr>
            <w:tcW w:w="1385" w:type="pct"/>
            <w:shd w:val="clear" w:color="auto" w:fill="auto"/>
          </w:tcPr>
          <w:p w14:paraId="0672F229" w14:textId="77777777" w:rsidR="00DF5ABB" w:rsidRPr="008242FE" w:rsidRDefault="00312E98" w:rsidP="00DF5ABB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Шаблон значения</w:t>
            </w:r>
            <w:r w:rsidR="00DF5ABB" w:rsidRPr="008242FE">
              <w:rPr>
                <w:sz w:val="20"/>
              </w:rPr>
              <w:t>: \</w:t>
            </w:r>
            <w:proofErr w:type="gramStart"/>
            <w:r w:rsidR="00DF5ABB" w:rsidRPr="008242FE">
              <w:rPr>
                <w:sz w:val="20"/>
              </w:rPr>
              <w:t>d{</w:t>
            </w:r>
            <w:proofErr w:type="gramEnd"/>
            <w:r w:rsidR="00DF5ABB" w:rsidRPr="008242FE">
              <w:rPr>
                <w:sz w:val="20"/>
              </w:rPr>
              <w:t>10}</w:t>
            </w:r>
          </w:p>
        </w:tc>
      </w:tr>
      <w:tr w:rsidR="00DF5ABB" w:rsidRPr="00301389" w14:paraId="0FD9B867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37832CF8" w14:textId="77777777" w:rsidR="00DF5ABB" w:rsidRPr="008242FE" w:rsidRDefault="00DF5ABB" w:rsidP="00DF5AB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3E60FE83" w14:textId="77777777" w:rsidR="00DF5ABB" w:rsidRPr="008242FE" w:rsidRDefault="00DF5ABB" w:rsidP="00DF5ABB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KPP</w:t>
            </w:r>
          </w:p>
        </w:tc>
        <w:tc>
          <w:tcPr>
            <w:tcW w:w="198" w:type="pct"/>
            <w:shd w:val="clear" w:color="auto" w:fill="auto"/>
          </w:tcPr>
          <w:p w14:paraId="2A10BEF5" w14:textId="77777777" w:rsidR="00DF5ABB" w:rsidRPr="008242FE" w:rsidRDefault="00DF5ABB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5F7A8EE6" w14:textId="77777777" w:rsidR="00DF5ABB" w:rsidRPr="003F1CB3" w:rsidRDefault="00DF5ABB" w:rsidP="00194F2E">
            <w:pPr>
              <w:spacing w:after="0"/>
              <w:jc w:val="center"/>
              <w:rPr>
                <w:sz w:val="20"/>
                <w:lang w:val="en-US"/>
              </w:rPr>
            </w:pPr>
            <w:proofErr w:type="gramStart"/>
            <w:r w:rsidRPr="008242FE">
              <w:rPr>
                <w:sz w:val="20"/>
              </w:rPr>
              <w:t>T</w:t>
            </w:r>
            <w:r w:rsidR="003F1CB3">
              <w:rPr>
                <w:sz w:val="20"/>
                <w:lang w:val="en-US"/>
              </w:rPr>
              <w:t>(</w:t>
            </w:r>
            <w:proofErr w:type="gramEnd"/>
            <w:r w:rsidR="003F1CB3">
              <w:rPr>
                <w:sz w:val="20"/>
                <w:lang w:val="en-US"/>
              </w:rPr>
              <w:t>9)</w:t>
            </w:r>
          </w:p>
        </w:tc>
        <w:tc>
          <w:tcPr>
            <w:tcW w:w="1387" w:type="pct"/>
            <w:shd w:val="clear" w:color="auto" w:fill="auto"/>
          </w:tcPr>
          <w:p w14:paraId="7BC8FBD9" w14:textId="77777777" w:rsidR="00DF5ABB" w:rsidRPr="008242FE" w:rsidRDefault="00DF5ABB" w:rsidP="00DF5ABB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КПП</w:t>
            </w:r>
          </w:p>
        </w:tc>
        <w:tc>
          <w:tcPr>
            <w:tcW w:w="1385" w:type="pct"/>
            <w:shd w:val="clear" w:color="auto" w:fill="auto"/>
          </w:tcPr>
          <w:p w14:paraId="68729C0E" w14:textId="77777777" w:rsidR="00DF5ABB" w:rsidRPr="008242FE" w:rsidRDefault="00DF5ABB" w:rsidP="00DF5ABB">
            <w:pPr>
              <w:spacing w:after="0"/>
              <w:jc w:val="both"/>
              <w:rPr>
                <w:sz w:val="20"/>
              </w:rPr>
            </w:pPr>
          </w:p>
        </w:tc>
      </w:tr>
      <w:tr w:rsidR="00DF5ABB" w:rsidRPr="00301389" w14:paraId="1B5EF0C9" w14:textId="77777777" w:rsidTr="00DF5ABB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2E840FCD" w14:textId="77777777" w:rsidR="00DF5ABB" w:rsidRPr="008242FE" w:rsidRDefault="00DF5ABB" w:rsidP="00DF5ABB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b/>
                <w:bCs/>
                <w:sz w:val="20"/>
              </w:rPr>
              <w:lastRenderedPageBreak/>
              <w:t>Юридическое лицо иностранного государства</w:t>
            </w:r>
          </w:p>
        </w:tc>
      </w:tr>
      <w:tr w:rsidR="00DF5ABB" w:rsidRPr="00301389" w14:paraId="13369843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2448032C" w14:textId="77777777" w:rsidR="00DF5ABB" w:rsidRPr="008242FE" w:rsidRDefault="00DF5ABB" w:rsidP="00DF5ABB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b/>
                <w:bCs/>
                <w:sz w:val="20"/>
              </w:rPr>
              <w:t>legalEntityForeignStateInfo</w:t>
            </w:r>
            <w:proofErr w:type="spellEnd"/>
          </w:p>
        </w:tc>
        <w:tc>
          <w:tcPr>
            <w:tcW w:w="790" w:type="pct"/>
            <w:shd w:val="clear" w:color="auto" w:fill="auto"/>
          </w:tcPr>
          <w:p w14:paraId="79AE72A4" w14:textId="77777777" w:rsidR="00DF5ABB" w:rsidRPr="008242FE" w:rsidRDefault="00DF5ABB" w:rsidP="00DF5AB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8" w:type="pct"/>
            <w:shd w:val="clear" w:color="auto" w:fill="auto"/>
          </w:tcPr>
          <w:p w14:paraId="3470FE9B" w14:textId="77777777" w:rsidR="00DF5ABB" w:rsidRPr="008242FE" w:rsidRDefault="00DF5ABB" w:rsidP="00DF5AB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95" w:type="pct"/>
            <w:shd w:val="clear" w:color="auto" w:fill="auto"/>
          </w:tcPr>
          <w:p w14:paraId="6DE4520E" w14:textId="77777777" w:rsidR="00DF5ABB" w:rsidRPr="008242FE" w:rsidRDefault="00DF5ABB" w:rsidP="00DF5AB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7" w:type="pct"/>
            <w:shd w:val="clear" w:color="auto" w:fill="auto"/>
          </w:tcPr>
          <w:p w14:paraId="6B2CC371" w14:textId="77777777" w:rsidR="00DF5ABB" w:rsidRPr="008242FE" w:rsidRDefault="00DF5ABB" w:rsidP="00DF5AB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5" w:type="pct"/>
            <w:shd w:val="clear" w:color="auto" w:fill="auto"/>
          </w:tcPr>
          <w:p w14:paraId="2F52B6AB" w14:textId="77777777" w:rsidR="00DF5ABB" w:rsidRPr="008242FE" w:rsidRDefault="00DF5ABB" w:rsidP="00DF5ABB">
            <w:pPr>
              <w:spacing w:after="0"/>
              <w:jc w:val="both"/>
              <w:rPr>
                <w:sz w:val="20"/>
              </w:rPr>
            </w:pPr>
          </w:p>
        </w:tc>
      </w:tr>
      <w:tr w:rsidR="00DF5ABB" w:rsidRPr="00301389" w14:paraId="701E511B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307C0986" w14:textId="77777777" w:rsidR="00DF5ABB" w:rsidRPr="008242FE" w:rsidRDefault="00DF5ABB" w:rsidP="00DF5AB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21862296" w14:textId="77777777" w:rsidR="00DF5ABB" w:rsidRPr="008242FE" w:rsidRDefault="00DF5ABB" w:rsidP="00DF5ABB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fullName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31E9A438" w14:textId="77777777" w:rsidR="00DF5ABB" w:rsidRPr="008242FE" w:rsidRDefault="00DF5ABB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6B4DB602" w14:textId="77777777" w:rsidR="00DF5ABB" w:rsidRPr="008242FE" w:rsidRDefault="00DF5ABB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 xml:space="preserve">T </w:t>
            </w:r>
            <w:r>
              <w:rPr>
                <w:sz w:val="20"/>
              </w:rPr>
              <w:t>[</w:t>
            </w:r>
            <w:r w:rsidRPr="008242FE">
              <w:rPr>
                <w:sz w:val="20"/>
              </w:rPr>
              <w:t>1 - 2000</w:t>
            </w:r>
            <w:r>
              <w:rPr>
                <w:sz w:val="20"/>
              </w:rPr>
              <w:t>]</w:t>
            </w:r>
          </w:p>
        </w:tc>
        <w:tc>
          <w:tcPr>
            <w:tcW w:w="1387" w:type="pct"/>
            <w:shd w:val="clear" w:color="auto" w:fill="auto"/>
          </w:tcPr>
          <w:p w14:paraId="1F4C5760" w14:textId="77777777" w:rsidR="00DF5ABB" w:rsidRPr="008242FE" w:rsidRDefault="00DF5ABB" w:rsidP="00271AC3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Полное наименование</w:t>
            </w:r>
          </w:p>
        </w:tc>
        <w:tc>
          <w:tcPr>
            <w:tcW w:w="1385" w:type="pct"/>
            <w:shd w:val="clear" w:color="auto" w:fill="auto"/>
          </w:tcPr>
          <w:p w14:paraId="4EC0C009" w14:textId="77777777" w:rsidR="00A24B3B" w:rsidRPr="00A24B3B" w:rsidRDefault="00A24B3B" w:rsidP="00A24B3B">
            <w:pPr>
              <w:spacing w:after="0"/>
              <w:jc w:val="both"/>
              <w:rPr>
                <w:sz w:val="20"/>
              </w:rPr>
            </w:pPr>
            <w:r w:rsidRPr="00A24B3B">
              <w:rPr>
                <w:sz w:val="20"/>
              </w:rPr>
              <w:t>Игнорируется при приёме.</w:t>
            </w:r>
          </w:p>
          <w:p w14:paraId="53940205" w14:textId="77777777" w:rsidR="00DF5ABB" w:rsidRPr="008242FE" w:rsidRDefault="00A24B3B" w:rsidP="00A24B3B">
            <w:pPr>
              <w:spacing w:after="0"/>
              <w:jc w:val="both"/>
              <w:rPr>
                <w:sz w:val="20"/>
              </w:rPr>
            </w:pPr>
            <w:r w:rsidRPr="00A24B3B">
              <w:rPr>
                <w:sz w:val="20"/>
              </w:rPr>
              <w:t>Заполняется при выгрузке из связанного итогового протокола со значениями, указанными в полях INN\</w:t>
            </w:r>
            <w:proofErr w:type="spellStart"/>
            <w:r w:rsidRPr="00A24B3B">
              <w:rPr>
                <w:sz w:val="20"/>
              </w:rPr>
              <w:t>taxPayerCode</w:t>
            </w:r>
            <w:proofErr w:type="spellEnd"/>
            <w:r w:rsidRPr="00A24B3B">
              <w:rPr>
                <w:sz w:val="20"/>
              </w:rPr>
              <w:t xml:space="preserve"> (проверяется точное соответствие пары полей INN и\или </w:t>
            </w:r>
            <w:proofErr w:type="spellStart"/>
            <w:r w:rsidRPr="00A24B3B">
              <w:rPr>
                <w:sz w:val="20"/>
              </w:rPr>
              <w:t>taxPayerCode</w:t>
            </w:r>
            <w:proofErr w:type="spellEnd"/>
            <w:r w:rsidRPr="00A24B3B">
              <w:rPr>
                <w:sz w:val="20"/>
              </w:rPr>
              <w:t>)</w:t>
            </w:r>
          </w:p>
        </w:tc>
      </w:tr>
      <w:tr w:rsidR="00DF5ABB" w:rsidRPr="00301389" w14:paraId="0C13EE21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561A6A19" w14:textId="77777777" w:rsidR="00DF5ABB" w:rsidRPr="008242FE" w:rsidRDefault="00DF5ABB" w:rsidP="00DF5AB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4E65337F" w14:textId="77777777" w:rsidR="00DF5ABB" w:rsidRPr="008242FE" w:rsidRDefault="00DF5ABB" w:rsidP="00DF5ABB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INN</w:t>
            </w:r>
          </w:p>
        </w:tc>
        <w:tc>
          <w:tcPr>
            <w:tcW w:w="198" w:type="pct"/>
            <w:shd w:val="clear" w:color="auto" w:fill="auto"/>
          </w:tcPr>
          <w:p w14:paraId="1B7576FD" w14:textId="77777777" w:rsidR="00DF5ABB" w:rsidRPr="008242FE" w:rsidRDefault="00DF5ABB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04629850" w14:textId="77777777" w:rsidR="00DF5ABB" w:rsidRPr="008242FE" w:rsidRDefault="00DF5ABB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T</w:t>
            </w:r>
          </w:p>
        </w:tc>
        <w:tc>
          <w:tcPr>
            <w:tcW w:w="1387" w:type="pct"/>
            <w:shd w:val="clear" w:color="auto" w:fill="auto"/>
          </w:tcPr>
          <w:p w14:paraId="5579E4B7" w14:textId="77777777" w:rsidR="00DF5ABB" w:rsidRPr="008242FE" w:rsidRDefault="00271AC3" w:rsidP="00271AC3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ИНН</w:t>
            </w:r>
          </w:p>
        </w:tc>
        <w:tc>
          <w:tcPr>
            <w:tcW w:w="1385" w:type="pct"/>
            <w:shd w:val="clear" w:color="auto" w:fill="auto"/>
          </w:tcPr>
          <w:p w14:paraId="40482E67" w14:textId="77777777" w:rsidR="00DF5ABB" w:rsidRDefault="00312E98" w:rsidP="00DF5ABB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Шаблон значения</w:t>
            </w:r>
            <w:r w:rsidR="00DF5ABB" w:rsidRPr="008242FE">
              <w:rPr>
                <w:sz w:val="20"/>
              </w:rPr>
              <w:t>: \</w:t>
            </w:r>
            <w:proofErr w:type="gramStart"/>
            <w:r w:rsidR="00DF5ABB" w:rsidRPr="008242FE">
              <w:rPr>
                <w:sz w:val="20"/>
              </w:rPr>
              <w:t>d{</w:t>
            </w:r>
            <w:proofErr w:type="gramEnd"/>
            <w:r w:rsidR="00DF5ABB" w:rsidRPr="008242FE">
              <w:rPr>
                <w:sz w:val="20"/>
              </w:rPr>
              <w:t>10}</w:t>
            </w:r>
          </w:p>
          <w:p w14:paraId="2C28EACE" w14:textId="77777777" w:rsidR="00A24B3B" w:rsidRPr="00A24B3B" w:rsidRDefault="00A24B3B" w:rsidP="00A24B3B">
            <w:pPr>
              <w:spacing w:after="0"/>
              <w:jc w:val="both"/>
              <w:rPr>
                <w:sz w:val="20"/>
              </w:rPr>
            </w:pPr>
            <w:r w:rsidRPr="00A24B3B">
              <w:rPr>
                <w:sz w:val="20"/>
              </w:rPr>
              <w:t xml:space="preserve">ИНН. </w:t>
            </w:r>
          </w:p>
          <w:p w14:paraId="38C49BF5" w14:textId="77777777" w:rsidR="00A24B3B" w:rsidRPr="00A24B3B" w:rsidRDefault="00A24B3B" w:rsidP="00A24B3B">
            <w:pPr>
              <w:spacing w:after="0"/>
              <w:jc w:val="both"/>
              <w:rPr>
                <w:sz w:val="20"/>
              </w:rPr>
            </w:pPr>
            <w:r w:rsidRPr="00A24B3B">
              <w:rPr>
                <w:sz w:val="20"/>
              </w:rPr>
              <w:t>При приеме контролируется заполнение данного поля или/и поля "Код налогоплательщика в стране регистрации или его аналог" (</w:t>
            </w:r>
            <w:proofErr w:type="spellStart"/>
            <w:r w:rsidRPr="00A24B3B">
              <w:rPr>
                <w:sz w:val="20"/>
              </w:rPr>
              <w:t>taxPayerCode</w:t>
            </w:r>
            <w:proofErr w:type="spellEnd"/>
            <w:r w:rsidRPr="00A24B3B">
              <w:rPr>
                <w:sz w:val="20"/>
              </w:rPr>
              <w:t>).</w:t>
            </w:r>
          </w:p>
          <w:p w14:paraId="699FC58A" w14:textId="77777777" w:rsidR="00A24B3B" w:rsidRPr="00A24B3B" w:rsidRDefault="00A24B3B" w:rsidP="00A24B3B">
            <w:pPr>
              <w:spacing w:after="0"/>
              <w:jc w:val="both"/>
              <w:rPr>
                <w:sz w:val="20"/>
              </w:rPr>
            </w:pPr>
            <w:r w:rsidRPr="00A24B3B">
              <w:rPr>
                <w:sz w:val="20"/>
              </w:rPr>
              <w:t xml:space="preserve">1) Если во входящем пакете заполнено </w:t>
            </w:r>
          </w:p>
          <w:p w14:paraId="316A4089" w14:textId="77777777" w:rsidR="00A24B3B" w:rsidRPr="00A24B3B" w:rsidRDefault="00A24B3B" w:rsidP="00A24B3B">
            <w:pPr>
              <w:spacing w:after="0"/>
              <w:jc w:val="both"/>
              <w:rPr>
                <w:sz w:val="20"/>
              </w:rPr>
            </w:pPr>
            <w:r w:rsidRPr="00A24B3B">
              <w:rPr>
                <w:sz w:val="20"/>
              </w:rPr>
              <w:t xml:space="preserve">INN и НЕ заполнено </w:t>
            </w:r>
            <w:proofErr w:type="spellStart"/>
            <w:r w:rsidRPr="00A24B3B">
              <w:rPr>
                <w:sz w:val="20"/>
              </w:rPr>
              <w:t>taxPayerCode</w:t>
            </w:r>
            <w:proofErr w:type="spellEnd"/>
            <w:r w:rsidRPr="00A24B3B">
              <w:rPr>
                <w:sz w:val="20"/>
              </w:rPr>
              <w:t xml:space="preserve">, осуществляется поиск в протоколе поставщика с указанным значением INN и </w:t>
            </w:r>
            <w:proofErr w:type="spellStart"/>
            <w:r w:rsidRPr="00A24B3B">
              <w:rPr>
                <w:sz w:val="20"/>
              </w:rPr>
              <w:t>НЕуказанным</w:t>
            </w:r>
            <w:proofErr w:type="spellEnd"/>
            <w:r w:rsidRPr="00A24B3B">
              <w:rPr>
                <w:sz w:val="20"/>
              </w:rPr>
              <w:t xml:space="preserve"> значением </w:t>
            </w:r>
            <w:proofErr w:type="spellStart"/>
            <w:r w:rsidRPr="00A24B3B">
              <w:rPr>
                <w:sz w:val="20"/>
              </w:rPr>
              <w:t>taxPayerCode</w:t>
            </w:r>
            <w:proofErr w:type="spellEnd"/>
          </w:p>
          <w:p w14:paraId="543A95D8" w14:textId="77777777" w:rsidR="00A24B3B" w:rsidRPr="00A24B3B" w:rsidRDefault="00A24B3B" w:rsidP="00A24B3B">
            <w:pPr>
              <w:spacing w:after="0"/>
              <w:jc w:val="both"/>
              <w:rPr>
                <w:sz w:val="20"/>
              </w:rPr>
            </w:pPr>
            <w:r w:rsidRPr="00A24B3B">
              <w:rPr>
                <w:sz w:val="20"/>
              </w:rPr>
              <w:t xml:space="preserve">2) Если во входящем пакете НЕ заполнено </w:t>
            </w:r>
          </w:p>
          <w:p w14:paraId="669363A5" w14:textId="77777777" w:rsidR="00A24B3B" w:rsidRPr="00A24B3B" w:rsidRDefault="00A24B3B" w:rsidP="00A24B3B">
            <w:pPr>
              <w:spacing w:after="0"/>
              <w:jc w:val="both"/>
              <w:rPr>
                <w:sz w:val="20"/>
              </w:rPr>
            </w:pPr>
            <w:r w:rsidRPr="00A24B3B">
              <w:rPr>
                <w:sz w:val="20"/>
              </w:rPr>
              <w:t xml:space="preserve">INN и заполнено </w:t>
            </w:r>
            <w:proofErr w:type="spellStart"/>
            <w:r w:rsidRPr="00A24B3B">
              <w:rPr>
                <w:sz w:val="20"/>
              </w:rPr>
              <w:t>taxPayerCode</w:t>
            </w:r>
            <w:proofErr w:type="spellEnd"/>
            <w:r w:rsidRPr="00A24B3B">
              <w:rPr>
                <w:sz w:val="20"/>
              </w:rPr>
              <w:t xml:space="preserve">, осуществляется поиск в </w:t>
            </w:r>
            <w:proofErr w:type="gramStart"/>
            <w:r w:rsidRPr="00A24B3B">
              <w:rPr>
                <w:sz w:val="20"/>
              </w:rPr>
              <w:t>протоколе  поставщика</w:t>
            </w:r>
            <w:proofErr w:type="gramEnd"/>
            <w:r w:rsidRPr="00A24B3B">
              <w:rPr>
                <w:sz w:val="20"/>
              </w:rPr>
              <w:t xml:space="preserve"> с указанным значением </w:t>
            </w:r>
            <w:proofErr w:type="spellStart"/>
            <w:r w:rsidRPr="00A24B3B">
              <w:rPr>
                <w:sz w:val="20"/>
              </w:rPr>
              <w:t>taxPayerCode</w:t>
            </w:r>
            <w:proofErr w:type="spellEnd"/>
            <w:r w:rsidRPr="00A24B3B">
              <w:rPr>
                <w:sz w:val="20"/>
              </w:rPr>
              <w:t xml:space="preserve"> и </w:t>
            </w:r>
            <w:proofErr w:type="spellStart"/>
            <w:r w:rsidRPr="00A24B3B">
              <w:rPr>
                <w:sz w:val="20"/>
              </w:rPr>
              <w:t>НЕуказанным</w:t>
            </w:r>
            <w:proofErr w:type="spellEnd"/>
            <w:r w:rsidRPr="00A24B3B">
              <w:rPr>
                <w:sz w:val="20"/>
              </w:rPr>
              <w:t xml:space="preserve"> значением INN</w:t>
            </w:r>
          </w:p>
          <w:p w14:paraId="3F62AB86" w14:textId="77777777" w:rsidR="00A24B3B" w:rsidRPr="00A24B3B" w:rsidRDefault="00A24B3B" w:rsidP="00A24B3B">
            <w:pPr>
              <w:spacing w:after="0"/>
              <w:jc w:val="both"/>
              <w:rPr>
                <w:sz w:val="20"/>
              </w:rPr>
            </w:pPr>
            <w:r w:rsidRPr="00A24B3B">
              <w:rPr>
                <w:sz w:val="20"/>
              </w:rPr>
              <w:t xml:space="preserve">3) Если во входящем пакете заполнено </w:t>
            </w:r>
          </w:p>
          <w:p w14:paraId="475B13D0" w14:textId="77777777" w:rsidR="00271AC3" w:rsidRPr="008242FE" w:rsidRDefault="00A24B3B" w:rsidP="00A24B3B">
            <w:pPr>
              <w:spacing w:after="0"/>
              <w:jc w:val="both"/>
              <w:rPr>
                <w:sz w:val="20"/>
              </w:rPr>
            </w:pPr>
            <w:r w:rsidRPr="00A24B3B">
              <w:rPr>
                <w:sz w:val="20"/>
              </w:rPr>
              <w:t xml:space="preserve">INN и заполнено </w:t>
            </w:r>
            <w:proofErr w:type="spellStart"/>
            <w:r w:rsidRPr="00A24B3B">
              <w:rPr>
                <w:sz w:val="20"/>
              </w:rPr>
              <w:t>taxPayerCode</w:t>
            </w:r>
            <w:proofErr w:type="spellEnd"/>
            <w:r w:rsidRPr="00A24B3B">
              <w:rPr>
                <w:sz w:val="20"/>
              </w:rPr>
              <w:t xml:space="preserve">, осуществляется поиск в </w:t>
            </w:r>
            <w:proofErr w:type="gramStart"/>
            <w:r w:rsidRPr="00A24B3B">
              <w:rPr>
                <w:sz w:val="20"/>
              </w:rPr>
              <w:t>протоколе  поставщика</w:t>
            </w:r>
            <w:proofErr w:type="gramEnd"/>
            <w:r w:rsidRPr="00A24B3B">
              <w:rPr>
                <w:sz w:val="20"/>
              </w:rPr>
              <w:t xml:space="preserve"> с указанным значением INN и указанным значением </w:t>
            </w:r>
            <w:proofErr w:type="spellStart"/>
            <w:r w:rsidRPr="00A24B3B">
              <w:rPr>
                <w:sz w:val="20"/>
              </w:rPr>
              <w:t>taxPayerCode</w:t>
            </w:r>
            <w:proofErr w:type="spellEnd"/>
          </w:p>
        </w:tc>
      </w:tr>
      <w:tr w:rsidR="00DF5ABB" w:rsidRPr="00301389" w14:paraId="73893B83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73A31A1D" w14:textId="77777777" w:rsidR="00DF5ABB" w:rsidRPr="008242FE" w:rsidRDefault="00DF5ABB" w:rsidP="00DF5AB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532DB83B" w14:textId="77777777" w:rsidR="00DF5ABB" w:rsidRPr="008242FE" w:rsidRDefault="00DF5ABB" w:rsidP="00DF5ABB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taxPayerCode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1C018647" w14:textId="77777777" w:rsidR="00DF5ABB" w:rsidRPr="008242FE" w:rsidRDefault="00A24B3B" w:rsidP="00194F2E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01891947" w14:textId="77777777" w:rsidR="00DF5ABB" w:rsidRPr="008242FE" w:rsidRDefault="00DF5ABB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 xml:space="preserve">T </w:t>
            </w:r>
            <w:r>
              <w:rPr>
                <w:sz w:val="20"/>
              </w:rPr>
              <w:t>[</w:t>
            </w:r>
            <w:r w:rsidRPr="008242FE">
              <w:rPr>
                <w:sz w:val="20"/>
              </w:rPr>
              <w:t>1 - 100</w:t>
            </w:r>
            <w:r>
              <w:rPr>
                <w:sz w:val="20"/>
              </w:rPr>
              <w:t>]</w:t>
            </w:r>
          </w:p>
        </w:tc>
        <w:tc>
          <w:tcPr>
            <w:tcW w:w="1387" w:type="pct"/>
            <w:shd w:val="clear" w:color="auto" w:fill="auto"/>
          </w:tcPr>
          <w:p w14:paraId="039B7736" w14:textId="77777777" w:rsidR="00DF5ABB" w:rsidRPr="008242FE" w:rsidRDefault="00DF5ABB" w:rsidP="00DF5ABB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Код налогоплательщика в стране регистрации или его аналог</w:t>
            </w:r>
          </w:p>
        </w:tc>
        <w:tc>
          <w:tcPr>
            <w:tcW w:w="1385" w:type="pct"/>
            <w:shd w:val="clear" w:color="auto" w:fill="auto"/>
          </w:tcPr>
          <w:p w14:paraId="7E3911DB" w14:textId="77777777" w:rsidR="00A24B3B" w:rsidRPr="00A24B3B" w:rsidRDefault="00A24B3B" w:rsidP="00A24B3B">
            <w:pPr>
              <w:spacing w:after="0"/>
              <w:jc w:val="both"/>
              <w:rPr>
                <w:sz w:val="20"/>
              </w:rPr>
            </w:pPr>
            <w:r w:rsidRPr="00A24B3B">
              <w:rPr>
                <w:sz w:val="20"/>
              </w:rPr>
              <w:t>Код налогоплательщика в стране регистрации или его аналог.</w:t>
            </w:r>
          </w:p>
          <w:p w14:paraId="6E6EEF95" w14:textId="77777777" w:rsidR="00A24B3B" w:rsidRPr="00A24B3B" w:rsidRDefault="00A24B3B" w:rsidP="00A24B3B">
            <w:pPr>
              <w:spacing w:after="0"/>
              <w:jc w:val="both"/>
              <w:rPr>
                <w:sz w:val="20"/>
              </w:rPr>
            </w:pPr>
            <w:r w:rsidRPr="00A24B3B">
              <w:rPr>
                <w:sz w:val="20"/>
              </w:rPr>
              <w:t xml:space="preserve">При приеме контролируется заполнение данного поля или/и поля "ИНН" (INN). </w:t>
            </w:r>
          </w:p>
          <w:p w14:paraId="30EA0CCF" w14:textId="77777777" w:rsidR="00A24B3B" w:rsidRPr="00A24B3B" w:rsidRDefault="00A24B3B" w:rsidP="00A24B3B">
            <w:pPr>
              <w:spacing w:after="0"/>
              <w:jc w:val="both"/>
              <w:rPr>
                <w:sz w:val="20"/>
              </w:rPr>
            </w:pPr>
            <w:r w:rsidRPr="00A24B3B">
              <w:rPr>
                <w:sz w:val="20"/>
              </w:rPr>
              <w:lastRenderedPageBreak/>
              <w:t xml:space="preserve">1) Если во входящем пакете заполнено </w:t>
            </w:r>
          </w:p>
          <w:p w14:paraId="1DFA2769" w14:textId="77777777" w:rsidR="00A24B3B" w:rsidRPr="00A24B3B" w:rsidRDefault="00A24B3B" w:rsidP="00A24B3B">
            <w:pPr>
              <w:spacing w:after="0"/>
              <w:jc w:val="both"/>
              <w:rPr>
                <w:sz w:val="20"/>
              </w:rPr>
            </w:pPr>
            <w:r w:rsidRPr="00A24B3B">
              <w:rPr>
                <w:sz w:val="20"/>
              </w:rPr>
              <w:t xml:space="preserve">INN и НЕ заполнено </w:t>
            </w:r>
            <w:proofErr w:type="spellStart"/>
            <w:r w:rsidRPr="00A24B3B">
              <w:rPr>
                <w:sz w:val="20"/>
              </w:rPr>
              <w:t>taxPayerCode</w:t>
            </w:r>
            <w:proofErr w:type="spellEnd"/>
            <w:r w:rsidRPr="00A24B3B">
              <w:rPr>
                <w:sz w:val="20"/>
              </w:rPr>
              <w:t xml:space="preserve">, осуществляется поиск в </w:t>
            </w:r>
            <w:proofErr w:type="gramStart"/>
            <w:r w:rsidRPr="00A24B3B">
              <w:rPr>
                <w:sz w:val="20"/>
              </w:rPr>
              <w:t>протоколе  поставщика</w:t>
            </w:r>
            <w:proofErr w:type="gramEnd"/>
            <w:r w:rsidRPr="00A24B3B">
              <w:rPr>
                <w:sz w:val="20"/>
              </w:rPr>
              <w:t xml:space="preserve"> с указанным значением INN и </w:t>
            </w:r>
            <w:proofErr w:type="spellStart"/>
            <w:r w:rsidRPr="00A24B3B">
              <w:rPr>
                <w:sz w:val="20"/>
              </w:rPr>
              <w:t>НЕуказанным</w:t>
            </w:r>
            <w:proofErr w:type="spellEnd"/>
            <w:r w:rsidRPr="00A24B3B">
              <w:rPr>
                <w:sz w:val="20"/>
              </w:rPr>
              <w:t xml:space="preserve"> значением </w:t>
            </w:r>
            <w:proofErr w:type="spellStart"/>
            <w:r w:rsidRPr="00A24B3B">
              <w:rPr>
                <w:sz w:val="20"/>
              </w:rPr>
              <w:t>taxPayerCode</w:t>
            </w:r>
            <w:proofErr w:type="spellEnd"/>
          </w:p>
          <w:p w14:paraId="20C6A231" w14:textId="77777777" w:rsidR="00A24B3B" w:rsidRPr="00A24B3B" w:rsidRDefault="00A24B3B" w:rsidP="00A24B3B">
            <w:pPr>
              <w:spacing w:after="0"/>
              <w:jc w:val="both"/>
              <w:rPr>
                <w:sz w:val="20"/>
              </w:rPr>
            </w:pPr>
            <w:r w:rsidRPr="00A24B3B">
              <w:rPr>
                <w:sz w:val="20"/>
              </w:rPr>
              <w:t xml:space="preserve">2) Если во входящем пакете НЕ заполнено </w:t>
            </w:r>
          </w:p>
          <w:p w14:paraId="7F48EA5E" w14:textId="77777777" w:rsidR="00A24B3B" w:rsidRPr="00A24B3B" w:rsidRDefault="00A24B3B" w:rsidP="00A24B3B">
            <w:pPr>
              <w:spacing w:after="0"/>
              <w:jc w:val="both"/>
              <w:rPr>
                <w:sz w:val="20"/>
              </w:rPr>
            </w:pPr>
            <w:r w:rsidRPr="00A24B3B">
              <w:rPr>
                <w:sz w:val="20"/>
              </w:rPr>
              <w:t xml:space="preserve">INN и заполнено </w:t>
            </w:r>
            <w:proofErr w:type="spellStart"/>
            <w:r w:rsidRPr="00A24B3B">
              <w:rPr>
                <w:sz w:val="20"/>
              </w:rPr>
              <w:t>taxPayerCode</w:t>
            </w:r>
            <w:proofErr w:type="spellEnd"/>
            <w:r w:rsidRPr="00A24B3B">
              <w:rPr>
                <w:sz w:val="20"/>
              </w:rPr>
              <w:t xml:space="preserve">, осуществляется поиск в </w:t>
            </w:r>
            <w:proofErr w:type="gramStart"/>
            <w:r w:rsidRPr="00A24B3B">
              <w:rPr>
                <w:sz w:val="20"/>
              </w:rPr>
              <w:t>протоколе  поставщика</w:t>
            </w:r>
            <w:proofErr w:type="gramEnd"/>
            <w:r w:rsidRPr="00A24B3B">
              <w:rPr>
                <w:sz w:val="20"/>
              </w:rPr>
              <w:t xml:space="preserve"> с указанным значением </w:t>
            </w:r>
            <w:proofErr w:type="spellStart"/>
            <w:r w:rsidRPr="00A24B3B">
              <w:rPr>
                <w:sz w:val="20"/>
              </w:rPr>
              <w:t>taxPayerCode</w:t>
            </w:r>
            <w:proofErr w:type="spellEnd"/>
            <w:r w:rsidRPr="00A24B3B">
              <w:rPr>
                <w:sz w:val="20"/>
              </w:rPr>
              <w:t xml:space="preserve"> и </w:t>
            </w:r>
            <w:proofErr w:type="spellStart"/>
            <w:r w:rsidRPr="00A24B3B">
              <w:rPr>
                <w:sz w:val="20"/>
              </w:rPr>
              <w:t>НЕуказанным</w:t>
            </w:r>
            <w:proofErr w:type="spellEnd"/>
            <w:r w:rsidRPr="00A24B3B">
              <w:rPr>
                <w:sz w:val="20"/>
              </w:rPr>
              <w:t xml:space="preserve"> значением INN</w:t>
            </w:r>
          </w:p>
          <w:p w14:paraId="2B541DAC" w14:textId="77777777" w:rsidR="00A24B3B" w:rsidRPr="00A24B3B" w:rsidRDefault="00A24B3B" w:rsidP="00A24B3B">
            <w:pPr>
              <w:spacing w:after="0"/>
              <w:jc w:val="both"/>
              <w:rPr>
                <w:sz w:val="20"/>
              </w:rPr>
            </w:pPr>
            <w:r w:rsidRPr="00A24B3B">
              <w:rPr>
                <w:sz w:val="20"/>
              </w:rPr>
              <w:t xml:space="preserve">3) Если во входящем пакете заполнено </w:t>
            </w:r>
          </w:p>
          <w:p w14:paraId="55031D55" w14:textId="77777777" w:rsidR="00DF5ABB" w:rsidRPr="008242FE" w:rsidRDefault="00A24B3B" w:rsidP="00A24B3B">
            <w:pPr>
              <w:spacing w:after="0"/>
              <w:jc w:val="both"/>
              <w:rPr>
                <w:sz w:val="20"/>
              </w:rPr>
            </w:pPr>
            <w:r w:rsidRPr="00A24B3B">
              <w:rPr>
                <w:sz w:val="20"/>
              </w:rPr>
              <w:t xml:space="preserve">INN и заполнено </w:t>
            </w:r>
            <w:proofErr w:type="spellStart"/>
            <w:r w:rsidRPr="00A24B3B">
              <w:rPr>
                <w:sz w:val="20"/>
              </w:rPr>
              <w:t>taxPayerCode</w:t>
            </w:r>
            <w:proofErr w:type="spellEnd"/>
            <w:r w:rsidRPr="00A24B3B">
              <w:rPr>
                <w:sz w:val="20"/>
              </w:rPr>
              <w:t xml:space="preserve">, осуществляется поиск в </w:t>
            </w:r>
            <w:proofErr w:type="gramStart"/>
            <w:r w:rsidRPr="00A24B3B">
              <w:rPr>
                <w:sz w:val="20"/>
              </w:rPr>
              <w:t>протоколе  поставщика</w:t>
            </w:r>
            <w:proofErr w:type="gramEnd"/>
            <w:r w:rsidRPr="00A24B3B">
              <w:rPr>
                <w:sz w:val="20"/>
              </w:rPr>
              <w:t xml:space="preserve"> с указанным значением INN и указанным значением </w:t>
            </w:r>
            <w:proofErr w:type="spellStart"/>
            <w:r w:rsidRPr="00A24B3B">
              <w:rPr>
                <w:sz w:val="20"/>
              </w:rPr>
              <w:t>taxPayerCode</w:t>
            </w:r>
            <w:proofErr w:type="spellEnd"/>
          </w:p>
        </w:tc>
      </w:tr>
      <w:tr w:rsidR="00DF5ABB" w:rsidRPr="00301389" w14:paraId="2B1F0133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72BD1788" w14:textId="77777777" w:rsidR="00DF5ABB" w:rsidRPr="008242FE" w:rsidRDefault="00DF5ABB" w:rsidP="00DF5AB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5B3CC1DA" w14:textId="77777777" w:rsidR="00DF5ABB" w:rsidRPr="008242FE" w:rsidRDefault="00DF5ABB" w:rsidP="00DF5ABB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country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44E5B55E" w14:textId="77777777" w:rsidR="00DF5ABB" w:rsidRPr="008242FE" w:rsidRDefault="00DF5ABB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3B6BA393" w14:textId="77777777" w:rsidR="00DF5ABB" w:rsidRPr="008242FE" w:rsidRDefault="00DF5ABB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</w:tcPr>
          <w:p w14:paraId="2B6F22BC" w14:textId="77777777" w:rsidR="00DF5ABB" w:rsidRPr="008242FE" w:rsidRDefault="00DF5ABB" w:rsidP="00271AC3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Страна регистрации</w:t>
            </w:r>
          </w:p>
        </w:tc>
        <w:tc>
          <w:tcPr>
            <w:tcW w:w="1385" w:type="pct"/>
            <w:shd w:val="clear" w:color="auto" w:fill="auto"/>
          </w:tcPr>
          <w:p w14:paraId="61944217" w14:textId="77777777" w:rsidR="00A24B3B" w:rsidRPr="00A24B3B" w:rsidRDefault="00A24B3B" w:rsidP="00A24B3B">
            <w:pPr>
              <w:spacing w:after="0"/>
              <w:jc w:val="both"/>
              <w:rPr>
                <w:sz w:val="20"/>
              </w:rPr>
            </w:pPr>
            <w:r w:rsidRPr="00A24B3B">
              <w:rPr>
                <w:sz w:val="20"/>
              </w:rPr>
              <w:t>Игнорируется при приёме.</w:t>
            </w:r>
          </w:p>
          <w:p w14:paraId="0FB84440" w14:textId="77777777" w:rsidR="00DF5ABB" w:rsidRPr="008242FE" w:rsidRDefault="00A24B3B" w:rsidP="00A24B3B">
            <w:pPr>
              <w:spacing w:after="0"/>
              <w:jc w:val="both"/>
              <w:rPr>
                <w:sz w:val="20"/>
              </w:rPr>
            </w:pPr>
            <w:r w:rsidRPr="00A24B3B">
              <w:rPr>
                <w:sz w:val="20"/>
              </w:rPr>
              <w:t>Заполняется при выгрузке из связанного итогового протокола поставщиком со значениями, указанными в полях INN\</w:t>
            </w:r>
            <w:proofErr w:type="spellStart"/>
            <w:r w:rsidRPr="00A24B3B">
              <w:rPr>
                <w:sz w:val="20"/>
              </w:rPr>
              <w:t>taxPayerCode</w:t>
            </w:r>
            <w:proofErr w:type="spellEnd"/>
            <w:r w:rsidRPr="00A24B3B">
              <w:rPr>
                <w:sz w:val="20"/>
              </w:rPr>
              <w:t xml:space="preserve"> (проверяется точное соответствие пары полей INN и\или </w:t>
            </w:r>
            <w:proofErr w:type="spellStart"/>
            <w:r w:rsidRPr="00A24B3B">
              <w:rPr>
                <w:sz w:val="20"/>
              </w:rPr>
              <w:t>taxPayerCode</w:t>
            </w:r>
            <w:proofErr w:type="spellEnd"/>
            <w:r w:rsidRPr="00A24B3B">
              <w:rPr>
                <w:sz w:val="20"/>
              </w:rPr>
              <w:t>)</w:t>
            </w:r>
          </w:p>
        </w:tc>
      </w:tr>
      <w:tr w:rsidR="00271AC3" w:rsidRPr="00301389" w14:paraId="7913854D" w14:textId="77777777" w:rsidTr="00271AC3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5F7DD2F9" w14:textId="77777777" w:rsidR="00271AC3" w:rsidRPr="008242FE" w:rsidRDefault="00271AC3" w:rsidP="00271AC3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b/>
                <w:bCs/>
                <w:sz w:val="20"/>
              </w:rPr>
              <w:t>Страна регистрации</w:t>
            </w:r>
          </w:p>
        </w:tc>
      </w:tr>
      <w:tr w:rsidR="00271AC3" w:rsidRPr="00301389" w14:paraId="795C7B54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7CEDDBEC" w14:textId="77777777" w:rsidR="00271AC3" w:rsidRPr="008242FE" w:rsidRDefault="00271AC3" w:rsidP="00DF5ABB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b/>
                <w:bCs/>
                <w:sz w:val="20"/>
              </w:rPr>
              <w:t>country</w:t>
            </w:r>
            <w:proofErr w:type="spellEnd"/>
          </w:p>
        </w:tc>
        <w:tc>
          <w:tcPr>
            <w:tcW w:w="790" w:type="pct"/>
            <w:shd w:val="clear" w:color="auto" w:fill="auto"/>
          </w:tcPr>
          <w:p w14:paraId="4C1ADDCD" w14:textId="77777777" w:rsidR="00271AC3" w:rsidRPr="008242FE" w:rsidRDefault="00271AC3" w:rsidP="00DF5AB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8" w:type="pct"/>
            <w:shd w:val="clear" w:color="auto" w:fill="auto"/>
          </w:tcPr>
          <w:p w14:paraId="3DBBDF0F" w14:textId="77777777" w:rsidR="00271AC3" w:rsidRPr="008242FE" w:rsidRDefault="00271AC3" w:rsidP="00DF5AB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95" w:type="pct"/>
            <w:shd w:val="clear" w:color="auto" w:fill="auto"/>
          </w:tcPr>
          <w:p w14:paraId="6B691744" w14:textId="77777777" w:rsidR="00271AC3" w:rsidRPr="008242FE" w:rsidRDefault="00271AC3" w:rsidP="00DF5AB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7" w:type="pct"/>
            <w:shd w:val="clear" w:color="auto" w:fill="auto"/>
          </w:tcPr>
          <w:p w14:paraId="39AE7D38" w14:textId="77777777" w:rsidR="00271AC3" w:rsidRPr="008242FE" w:rsidRDefault="00271AC3" w:rsidP="00271AC3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5" w:type="pct"/>
            <w:shd w:val="clear" w:color="auto" w:fill="auto"/>
          </w:tcPr>
          <w:p w14:paraId="7606AE5F" w14:textId="77777777" w:rsidR="00271AC3" w:rsidRPr="008242FE" w:rsidRDefault="00271AC3" w:rsidP="00DF5ABB">
            <w:pPr>
              <w:spacing w:after="0"/>
              <w:jc w:val="both"/>
              <w:rPr>
                <w:sz w:val="20"/>
              </w:rPr>
            </w:pPr>
          </w:p>
        </w:tc>
      </w:tr>
      <w:tr w:rsidR="00271AC3" w:rsidRPr="00301389" w14:paraId="7DA75828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6BF4396D" w14:textId="77777777" w:rsidR="00271AC3" w:rsidRPr="00271AC3" w:rsidRDefault="00271AC3" w:rsidP="00DF5ABB">
            <w:pPr>
              <w:spacing w:after="0"/>
              <w:jc w:val="both"/>
              <w:rPr>
                <w:b/>
                <w:bCs/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134C0ACE" w14:textId="77777777" w:rsidR="00271AC3" w:rsidRPr="00271AC3" w:rsidRDefault="00271AC3" w:rsidP="00DF5ABB">
            <w:pPr>
              <w:spacing w:after="0"/>
              <w:jc w:val="both"/>
              <w:rPr>
                <w:sz w:val="20"/>
              </w:rPr>
            </w:pPr>
            <w:proofErr w:type="spellStart"/>
            <w:r w:rsidRPr="00271AC3">
              <w:rPr>
                <w:sz w:val="20"/>
              </w:rPr>
              <w:t>countryCode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67472C38" w14:textId="77777777" w:rsidR="00271AC3" w:rsidRPr="00271AC3" w:rsidRDefault="00271AC3" w:rsidP="00194F2E">
            <w:pPr>
              <w:spacing w:after="0"/>
              <w:jc w:val="center"/>
              <w:rPr>
                <w:sz w:val="20"/>
              </w:rPr>
            </w:pPr>
            <w:r w:rsidRPr="00271AC3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307840B4" w14:textId="77777777" w:rsidR="00271AC3" w:rsidRPr="00271AC3" w:rsidRDefault="00271AC3" w:rsidP="00194F2E">
            <w:pPr>
              <w:spacing w:after="0"/>
              <w:jc w:val="center"/>
              <w:rPr>
                <w:sz w:val="20"/>
              </w:rPr>
            </w:pPr>
            <w:r w:rsidRPr="00271AC3">
              <w:rPr>
                <w:sz w:val="20"/>
              </w:rPr>
              <w:t>T [1 - 3]</w:t>
            </w:r>
          </w:p>
        </w:tc>
        <w:tc>
          <w:tcPr>
            <w:tcW w:w="1387" w:type="pct"/>
            <w:shd w:val="clear" w:color="auto" w:fill="auto"/>
          </w:tcPr>
          <w:p w14:paraId="1057037F" w14:textId="77777777" w:rsidR="00271AC3" w:rsidRPr="00271AC3" w:rsidRDefault="00271AC3" w:rsidP="00271AC3">
            <w:pPr>
              <w:spacing w:after="0"/>
              <w:jc w:val="both"/>
              <w:rPr>
                <w:sz w:val="20"/>
              </w:rPr>
            </w:pPr>
            <w:r w:rsidRPr="00271AC3">
              <w:rPr>
                <w:sz w:val="20"/>
              </w:rPr>
              <w:t>Цифровой код страны</w:t>
            </w:r>
          </w:p>
        </w:tc>
        <w:tc>
          <w:tcPr>
            <w:tcW w:w="1385" w:type="pct"/>
            <w:shd w:val="clear" w:color="auto" w:fill="auto"/>
          </w:tcPr>
          <w:p w14:paraId="752DEB43" w14:textId="77777777" w:rsidR="00271AC3" w:rsidRPr="00271AC3" w:rsidRDefault="00271AC3" w:rsidP="00DF5ABB">
            <w:pPr>
              <w:spacing w:after="0"/>
              <w:jc w:val="both"/>
              <w:rPr>
                <w:sz w:val="20"/>
              </w:rPr>
            </w:pPr>
          </w:p>
        </w:tc>
      </w:tr>
      <w:tr w:rsidR="00271AC3" w:rsidRPr="00301389" w14:paraId="18041614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17EDE940" w14:textId="77777777" w:rsidR="00271AC3" w:rsidRPr="00271AC3" w:rsidRDefault="00271AC3" w:rsidP="00DF5ABB">
            <w:pPr>
              <w:spacing w:after="0"/>
              <w:jc w:val="both"/>
              <w:rPr>
                <w:b/>
                <w:bCs/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1D19F353" w14:textId="77777777" w:rsidR="00271AC3" w:rsidRPr="00271AC3" w:rsidRDefault="00271AC3" w:rsidP="00DF5ABB">
            <w:pPr>
              <w:spacing w:after="0"/>
              <w:jc w:val="both"/>
              <w:rPr>
                <w:sz w:val="20"/>
              </w:rPr>
            </w:pPr>
            <w:proofErr w:type="spellStart"/>
            <w:r w:rsidRPr="00271AC3">
              <w:rPr>
                <w:sz w:val="20"/>
              </w:rPr>
              <w:t>countryFullName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07987E0A" w14:textId="77777777" w:rsidR="00271AC3" w:rsidRPr="00271AC3" w:rsidRDefault="00271AC3" w:rsidP="00194F2E">
            <w:pPr>
              <w:spacing w:after="0"/>
              <w:jc w:val="center"/>
              <w:rPr>
                <w:sz w:val="20"/>
              </w:rPr>
            </w:pPr>
            <w:r w:rsidRPr="00271AC3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0027F2AB" w14:textId="77777777" w:rsidR="00271AC3" w:rsidRPr="00271AC3" w:rsidRDefault="00271AC3" w:rsidP="00194F2E">
            <w:pPr>
              <w:spacing w:after="0"/>
              <w:jc w:val="center"/>
              <w:rPr>
                <w:sz w:val="20"/>
              </w:rPr>
            </w:pPr>
            <w:r w:rsidRPr="00271AC3">
              <w:rPr>
                <w:sz w:val="20"/>
              </w:rPr>
              <w:t>T [1 - 200]</w:t>
            </w:r>
          </w:p>
        </w:tc>
        <w:tc>
          <w:tcPr>
            <w:tcW w:w="1387" w:type="pct"/>
            <w:shd w:val="clear" w:color="auto" w:fill="auto"/>
          </w:tcPr>
          <w:p w14:paraId="179543F8" w14:textId="77777777" w:rsidR="00271AC3" w:rsidRPr="00271AC3" w:rsidRDefault="00271AC3" w:rsidP="00271AC3">
            <w:pPr>
              <w:spacing w:after="0"/>
              <w:jc w:val="both"/>
              <w:rPr>
                <w:sz w:val="20"/>
              </w:rPr>
            </w:pPr>
            <w:r w:rsidRPr="00271AC3">
              <w:rPr>
                <w:sz w:val="20"/>
              </w:rPr>
              <w:t>Полное наименование страны</w:t>
            </w:r>
          </w:p>
        </w:tc>
        <w:tc>
          <w:tcPr>
            <w:tcW w:w="1385" w:type="pct"/>
            <w:shd w:val="clear" w:color="auto" w:fill="auto"/>
          </w:tcPr>
          <w:p w14:paraId="545D3D43" w14:textId="77777777" w:rsidR="00271AC3" w:rsidRPr="00271AC3" w:rsidRDefault="00271AC3" w:rsidP="00DF5ABB">
            <w:pPr>
              <w:spacing w:after="0"/>
              <w:jc w:val="both"/>
              <w:rPr>
                <w:sz w:val="20"/>
              </w:rPr>
            </w:pPr>
            <w:r w:rsidRPr="00271AC3">
              <w:rPr>
                <w:sz w:val="20"/>
              </w:rPr>
              <w:t>Игнорируется при приеме. При передаче заполняется значением из справочника "Общероссийский классификатор стран мира (ОКСМ)" (</w:t>
            </w:r>
            <w:proofErr w:type="spellStart"/>
            <w:r w:rsidRPr="00271AC3">
              <w:rPr>
                <w:sz w:val="20"/>
              </w:rPr>
              <w:t>nsiOKSM</w:t>
            </w:r>
            <w:proofErr w:type="spellEnd"/>
            <w:r w:rsidRPr="00271AC3">
              <w:rPr>
                <w:sz w:val="20"/>
              </w:rPr>
              <w:t>)</w:t>
            </w:r>
          </w:p>
        </w:tc>
      </w:tr>
      <w:tr w:rsidR="00271AC3" w:rsidRPr="00301389" w14:paraId="113A327A" w14:textId="77777777" w:rsidTr="00271AC3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6FCFC80B" w14:textId="77777777" w:rsidR="00271AC3" w:rsidRPr="00271AC3" w:rsidRDefault="00271AC3" w:rsidP="00271AC3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b/>
                <w:bCs/>
                <w:sz w:val="20"/>
              </w:rPr>
              <w:t>Физическое лицо РФ</w:t>
            </w:r>
          </w:p>
        </w:tc>
      </w:tr>
      <w:tr w:rsidR="00271AC3" w:rsidRPr="00301389" w14:paraId="7D631637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00AF3C21" w14:textId="77777777" w:rsidR="00271AC3" w:rsidRPr="008242FE" w:rsidRDefault="00271AC3" w:rsidP="00271AC3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b/>
                <w:bCs/>
                <w:sz w:val="20"/>
              </w:rPr>
              <w:t>individualPersonRFInfo</w:t>
            </w:r>
            <w:proofErr w:type="spellEnd"/>
          </w:p>
        </w:tc>
        <w:tc>
          <w:tcPr>
            <w:tcW w:w="790" w:type="pct"/>
            <w:shd w:val="clear" w:color="auto" w:fill="auto"/>
          </w:tcPr>
          <w:p w14:paraId="5DA26E3E" w14:textId="77777777" w:rsidR="00271AC3" w:rsidRPr="008242FE" w:rsidRDefault="00271AC3" w:rsidP="00271AC3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8" w:type="pct"/>
            <w:shd w:val="clear" w:color="auto" w:fill="auto"/>
          </w:tcPr>
          <w:p w14:paraId="3B6C1977" w14:textId="77777777" w:rsidR="00271AC3" w:rsidRPr="008242FE" w:rsidRDefault="00271AC3" w:rsidP="00271AC3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95" w:type="pct"/>
            <w:shd w:val="clear" w:color="auto" w:fill="auto"/>
          </w:tcPr>
          <w:p w14:paraId="3D19C079" w14:textId="77777777" w:rsidR="00271AC3" w:rsidRPr="008242FE" w:rsidRDefault="00271AC3" w:rsidP="00271AC3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7" w:type="pct"/>
            <w:shd w:val="clear" w:color="auto" w:fill="auto"/>
          </w:tcPr>
          <w:p w14:paraId="1FF9BE6C" w14:textId="77777777" w:rsidR="00271AC3" w:rsidRPr="008242FE" w:rsidRDefault="00271AC3" w:rsidP="00271AC3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5" w:type="pct"/>
            <w:shd w:val="clear" w:color="auto" w:fill="auto"/>
          </w:tcPr>
          <w:p w14:paraId="4B0AEE41" w14:textId="77777777" w:rsidR="00271AC3" w:rsidRPr="008242FE" w:rsidRDefault="00271AC3" w:rsidP="00271AC3">
            <w:pPr>
              <w:spacing w:after="0"/>
              <w:jc w:val="both"/>
              <w:rPr>
                <w:sz w:val="20"/>
              </w:rPr>
            </w:pPr>
          </w:p>
        </w:tc>
      </w:tr>
      <w:tr w:rsidR="00271AC3" w:rsidRPr="00301389" w14:paraId="18C75ED5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5D583DAE" w14:textId="77777777" w:rsidR="00271AC3" w:rsidRPr="008242FE" w:rsidRDefault="00271AC3" w:rsidP="00271AC3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1D43263D" w14:textId="77777777" w:rsidR="00271AC3" w:rsidRPr="008242FE" w:rsidRDefault="00271AC3" w:rsidP="00271AC3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nameInfo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341EA676" w14:textId="77777777" w:rsidR="00271AC3" w:rsidRPr="008242FE" w:rsidRDefault="00271AC3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16E4CE78" w14:textId="77777777" w:rsidR="00271AC3" w:rsidRPr="008242FE" w:rsidRDefault="00271AC3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</w:tcPr>
          <w:p w14:paraId="62D17DA6" w14:textId="77777777" w:rsidR="00271AC3" w:rsidRPr="008242FE" w:rsidRDefault="00271AC3" w:rsidP="00271AC3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ФИО. Игнорируется при приёме. Заполняется при выгрузке из связанного итогового протокола (</w:t>
            </w:r>
            <w:proofErr w:type="spellStart"/>
            <w:r w:rsidRPr="008242FE">
              <w:rPr>
                <w:sz w:val="20"/>
              </w:rPr>
              <w:t>foundationInfo</w:t>
            </w:r>
            <w:proofErr w:type="spellEnd"/>
            <w:r w:rsidRPr="008242FE">
              <w:rPr>
                <w:sz w:val="20"/>
              </w:rPr>
              <w:t>/</w:t>
            </w:r>
            <w:proofErr w:type="spellStart"/>
            <w:r w:rsidRPr="008242FE">
              <w:rPr>
                <w:sz w:val="20"/>
              </w:rPr>
              <w:t>protocolInfo</w:t>
            </w:r>
            <w:proofErr w:type="spellEnd"/>
            <w:r w:rsidRPr="008242FE">
              <w:rPr>
                <w:sz w:val="20"/>
              </w:rPr>
              <w:t>/</w:t>
            </w:r>
            <w:proofErr w:type="spellStart"/>
            <w:r w:rsidRPr="008242FE">
              <w:rPr>
                <w:sz w:val="20"/>
              </w:rPr>
              <w:t>nu</w:t>
            </w:r>
            <w:r w:rsidRPr="008242FE">
              <w:rPr>
                <w:sz w:val="20"/>
              </w:rPr>
              <w:lastRenderedPageBreak/>
              <w:t>mber</w:t>
            </w:r>
            <w:proofErr w:type="spellEnd"/>
            <w:r w:rsidRPr="008242FE">
              <w:rPr>
                <w:sz w:val="20"/>
              </w:rPr>
              <w:t>) поставщиком с указанным ИНН</w:t>
            </w:r>
          </w:p>
        </w:tc>
        <w:tc>
          <w:tcPr>
            <w:tcW w:w="1385" w:type="pct"/>
            <w:shd w:val="clear" w:color="auto" w:fill="auto"/>
          </w:tcPr>
          <w:p w14:paraId="19CE4204" w14:textId="77777777" w:rsidR="00271AC3" w:rsidRPr="008242FE" w:rsidRDefault="00271AC3" w:rsidP="00271AC3">
            <w:pPr>
              <w:spacing w:after="0"/>
              <w:jc w:val="both"/>
              <w:rPr>
                <w:sz w:val="20"/>
              </w:rPr>
            </w:pPr>
          </w:p>
        </w:tc>
      </w:tr>
      <w:tr w:rsidR="00271AC3" w:rsidRPr="00301389" w14:paraId="7EB7CB44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338DE0E1" w14:textId="77777777" w:rsidR="00271AC3" w:rsidRPr="008242FE" w:rsidRDefault="00271AC3" w:rsidP="00271AC3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64F8E6DC" w14:textId="77777777" w:rsidR="00271AC3" w:rsidRPr="008242FE" w:rsidRDefault="00271AC3" w:rsidP="00271AC3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INN</w:t>
            </w:r>
          </w:p>
        </w:tc>
        <w:tc>
          <w:tcPr>
            <w:tcW w:w="198" w:type="pct"/>
            <w:shd w:val="clear" w:color="auto" w:fill="auto"/>
          </w:tcPr>
          <w:p w14:paraId="3BBD7EEF" w14:textId="77777777" w:rsidR="00271AC3" w:rsidRPr="008242FE" w:rsidRDefault="00271AC3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6FBB57B6" w14:textId="77777777" w:rsidR="00271AC3" w:rsidRPr="008242FE" w:rsidRDefault="00271AC3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T</w:t>
            </w:r>
          </w:p>
        </w:tc>
        <w:tc>
          <w:tcPr>
            <w:tcW w:w="1387" w:type="pct"/>
            <w:shd w:val="clear" w:color="auto" w:fill="auto"/>
          </w:tcPr>
          <w:p w14:paraId="0120C680" w14:textId="77777777" w:rsidR="00271AC3" w:rsidRPr="008242FE" w:rsidRDefault="00271AC3" w:rsidP="00271AC3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ИНН</w:t>
            </w:r>
          </w:p>
        </w:tc>
        <w:tc>
          <w:tcPr>
            <w:tcW w:w="1385" w:type="pct"/>
            <w:shd w:val="clear" w:color="auto" w:fill="auto"/>
          </w:tcPr>
          <w:p w14:paraId="616BC6D5" w14:textId="77777777" w:rsidR="00271AC3" w:rsidRPr="008242FE" w:rsidRDefault="00312E98" w:rsidP="00271AC3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Шаблон значения</w:t>
            </w:r>
            <w:r w:rsidR="00271AC3" w:rsidRPr="008242FE">
              <w:rPr>
                <w:sz w:val="20"/>
              </w:rPr>
              <w:t>: \</w:t>
            </w:r>
            <w:proofErr w:type="gramStart"/>
            <w:r w:rsidR="00271AC3" w:rsidRPr="008242FE">
              <w:rPr>
                <w:sz w:val="20"/>
              </w:rPr>
              <w:t>d{</w:t>
            </w:r>
            <w:proofErr w:type="gramEnd"/>
            <w:r w:rsidR="00271AC3" w:rsidRPr="008242FE">
              <w:rPr>
                <w:sz w:val="20"/>
              </w:rPr>
              <w:t>12}</w:t>
            </w:r>
          </w:p>
        </w:tc>
      </w:tr>
      <w:tr w:rsidR="00271AC3" w:rsidRPr="00301389" w14:paraId="37FFAC51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6BFDFEF7" w14:textId="77777777" w:rsidR="00271AC3" w:rsidRPr="008242FE" w:rsidRDefault="00271AC3" w:rsidP="00271AC3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0A2B2EF6" w14:textId="77777777" w:rsidR="00271AC3" w:rsidRPr="008242FE" w:rsidRDefault="00271AC3" w:rsidP="00271AC3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isIP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35B55621" w14:textId="77777777" w:rsidR="00271AC3" w:rsidRPr="008242FE" w:rsidRDefault="00271AC3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08B603C3" w14:textId="77777777" w:rsidR="00271AC3" w:rsidRPr="008242FE" w:rsidRDefault="00271AC3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B</w:t>
            </w:r>
          </w:p>
        </w:tc>
        <w:tc>
          <w:tcPr>
            <w:tcW w:w="1387" w:type="pct"/>
            <w:shd w:val="clear" w:color="auto" w:fill="auto"/>
          </w:tcPr>
          <w:p w14:paraId="49BB062A" w14:textId="77777777" w:rsidR="00271AC3" w:rsidRPr="008242FE" w:rsidRDefault="00271AC3" w:rsidP="00271AC3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Индивидуальный предприниматель</w:t>
            </w:r>
          </w:p>
        </w:tc>
        <w:tc>
          <w:tcPr>
            <w:tcW w:w="1385" w:type="pct"/>
            <w:shd w:val="clear" w:color="auto" w:fill="auto"/>
          </w:tcPr>
          <w:p w14:paraId="26E8472F" w14:textId="77777777" w:rsidR="00271AC3" w:rsidRPr="008242FE" w:rsidRDefault="00271AC3" w:rsidP="00271AC3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Игнорируется при приёме. Заполняется при выгрузке из связанного итогового протокола (</w:t>
            </w:r>
            <w:proofErr w:type="spellStart"/>
            <w:r w:rsidRPr="008242FE">
              <w:rPr>
                <w:sz w:val="20"/>
              </w:rPr>
              <w:t>foundationInfo</w:t>
            </w:r>
            <w:proofErr w:type="spellEnd"/>
            <w:r w:rsidRPr="008242FE">
              <w:rPr>
                <w:sz w:val="20"/>
              </w:rPr>
              <w:t>/</w:t>
            </w:r>
            <w:proofErr w:type="spellStart"/>
            <w:r w:rsidRPr="008242FE">
              <w:rPr>
                <w:sz w:val="20"/>
              </w:rPr>
              <w:t>protocolInfo</w:t>
            </w:r>
            <w:proofErr w:type="spellEnd"/>
            <w:r w:rsidRPr="008242FE">
              <w:rPr>
                <w:sz w:val="20"/>
              </w:rPr>
              <w:t>/</w:t>
            </w:r>
            <w:proofErr w:type="spellStart"/>
            <w:r w:rsidRPr="008242FE">
              <w:rPr>
                <w:sz w:val="20"/>
              </w:rPr>
              <w:t>number</w:t>
            </w:r>
            <w:proofErr w:type="spellEnd"/>
            <w:r w:rsidRPr="008242FE">
              <w:rPr>
                <w:sz w:val="20"/>
              </w:rPr>
              <w:t>) поставщиком с указанным ИНН</w:t>
            </w:r>
          </w:p>
        </w:tc>
      </w:tr>
      <w:tr w:rsidR="00271AC3" w:rsidRPr="00301389" w14:paraId="36D792D9" w14:textId="77777777" w:rsidTr="00271AC3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66827BE3" w14:textId="77777777" w:rsidR="00271AC3" w:rsidRPr="008242FE" w:rsidRDefault="00271AC3" w:rsidP="00271AC3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b/>
                <w:bCs/>
                <w:sz w:val="20"/>
              </w:rPr>
              <w:t>ФИО</w:t>
            </w:r>
          </w:p>
        </w:tc>
      </w:tr>
      <w:tr w:rsidR="00271AC3" w:rsidRPr="00301389" w14:paraId="35C1D31D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07297171" w14:textId="77777777" w:rsidR="00271AC3" w:rsidRPr="008242FE" w:rsidRDefault="00271AC3" w:rsidP="00271AC3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b/>
                <w:bCs/>
                <w:sz w:val="20"/>
              </w:rPr>
              <w:t>nameInfo</w:t>
            </w:r>
            <w:proofErr w:type="spellEnd"/>
          </w:p>
        </w:tc>
        <w:tc>
          <w:tcPr>
            <w:tcW w:w="790" w:type="pct"/>
            <w:shd w:val="clear" w:color="auto" w:fill="auto"/>
          </w:tcPr>
          <w:p w14:paraId="5BF1B106" w14:textId="77777777" w:rsidR="00271AC3" w:rsidRPr="008242FE" w:rsidRDefault="00271AC3" w:rsidP="00271AC3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8" w:type="pct"/>
            <w:shd w:val="clear" w:color="auto" w:fill="auto"/>
          </w:tcPr>
          <w:p w14:paraId="62211D20" w14:textId="77777777" w:rsidR="00271AC3" w:rsidRPr="008242FE" w:rsidRDefault="00271AC3" w:rsidP="00271AC3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95" w:type="pct"/>
            <w:shd w:val="clear" w:color="auto" w:fill="auto"/>
          </w:tcPr>
          <w:p w14:paraId="2B674EAF" w14:textId="77777777" w:rsidR="00271AC3" w:rsidRPr="008242FE" w:rsidRDefault="00271AC3" w:rsidP="00271AC3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7" w:type="pct"/>
            <w:shd w:val="clear" w:color="auto" w:fill="auto"/>
          </w:tcPr>
          <w:p w14:paraId="3542654B" w14:textId="77777777" w:rsidR="00271AC3" w:rsidRPr="008242FE" w:rsidRDefault="00271AC3" w:rsidP="00271AC3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5" w:type="pct"/>
            <w:shd w:val="clear" w:color="auto" w:fill="auto"/>
          </w:tcPr>
          <w:p w14:paraId="4F34C04B" w14:textId="77777777" w:rsidR="00271AC3" w:rsidRPr="008242FE" w:rsidRDefault="00271AC3" w:rsidP="00271AC3">
            <w:pPr>
              <w:spacing w:after="0"/>
              <w:jc w:val="both"/>
              <w:rPr>
                <w:sz w:val="20"/>
              </w:rPr>
            </w:pPr>
          </w:p>
        </w:tc>
      </w:tr>
      <w:tr w:rsidR="00271AC3" w:rsidRPr="00301389" w14:paraId="7784A310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67CCDF84" w14:textId="77777777" w:rsidR="00271AC3" w:rsidRPr="008242FE" w:rsidRDefault="00271AC3" w:rsidP="00271AC3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39A7BEF1" w14:textId="77777777" w:rsidR="00271AC3" w:rsidRPr="008242FE" w:rsidRDefault="00271AC3" w:rsidP="00271AC3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lastName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73550448" w14:textId="77777777" w:rsidR="00271AC3" w:rsidRPr="008242FE" w:rsidRDefault="00271AC3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1F922B1B" w14:textId="77777777" w:rsidR="00271AC3" w:rsidRPr="008242FE" w:rsidRDefault="00271AC3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 xml:space="preserve">T </w:t>
            </w:r>
            <w:r>
              <w:rPr>
                <w:sz w:val="20"/>
              </w:rPr>
              <w:t>[</w:t>
            </w:r>
            <w:r w:rsidRPr="008242FE">
              <w:rPr>
                <w:sz w:val="20"/>
              </w:rPr>
              <w:t xml:space="preserve">1 - </w:t>
            </w:r>
            <w:r w:rsidR="006E676A">
              <w:rPr>
                <w:sz w:val="20"/>
              </w:rPr>
              <w:t>6</w:t>
            </w:r>
            <w:r w:rsidRPr="008242FE">
              <w:rPr>
                <w:sz w:val="20"/>
              </w:rPr>
              <w:t>0</w:t>
            </w:r>
            <w:r>
              <w:rPr>
                <w:sz w:val="20"/>
              </w:rPr>
              <w:t>]</w:t>
            </w:r>
          </w:p>
        </w:tc>
        <w:tc>
          <w:tcPr>
            <w:tcW w:w="1387" w:type="pct"/>
            <w:shd w:val="clear" w:color="auto" w:fill="auto"/>
          </w:tcPr>
          <w:p w14:paraId="458C627B" w14:textId="77777777" w:rsidR="00271AC3" w:rsidRPr="008242FE" w:rsidRDefault="00271AC3" w:rsidP="00271AC3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Фамилия</w:t>
            </w:r>
          </w:p>
        </w:tc>
        <w:tc>
          <w:tcPr>
            <w:tcW w:w="1385" w:type="pct"/>
            <w:shd w:val="clear" w:color="auto" w:fill="auto"/>
          </w:tcPr>
          <w:p w14:paraId="35AAE0F3" w14:textId="77777777" w:rsidR="00271AC3" w:rsidRPr="008242FE" w:rsidRDefault="00271AC3" w:rsidP="00271AC3">
            <w:pPr>
              <w:spacing w:after="0"/>
              <w:jc w:val="both"/>
              <w:rPr>
                <w:sz w:val="20"/>
              </w:rPr>
            </w:pPr>
          </w:p>
        </w:tc>
      </w:tr>
      <w:tr w:rsidR="00271AC3" w:rsidRPr="00301389" w14:paraId="589B70F1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3670A662" w14:textId="77777777" w:rsidR="00271AC3" w:rsidRPr="008242FE" w:rsidRDefault="00271AC3" w:rsidP="00271AC3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1AABC3F6" w14:textId="77777777" w:rsidR="00271AC3" w:rsidRPr="008242FE" w:rsidRDefault="00271AC3" w:rsidP="00271AC3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firstName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4A897D59" w14:textId="77777777" w:rsidR="00271AC3" w:rsidRPr="008242FE" w:rsidRDefault="00271AC3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179A9607" w14:textId="77777777" w:rsidR="00271AC3" w:rsidRPr="008242FE" w:rsidRDefault="00271AC3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 xml:space="preserve">T </w:t>
            </w:r>
            <w:r>
              <w:rPr>
                <w:sz w:val="20"/>
              </w:rPr>
              <w:t>[</w:t>
            </w:r>
            <w:r w:rsidRPr="008242FE">
              <w:rPr>
                <w:sz w:val="20"/>
              </w:rPr>
              <w:t xml:space="preserve">1 - </w:t>
            </w:r>
            <w:r w:rsidR="006E676A">
              <w:rPr>
                <w:sz w:val="20"/>
              </w:rPr>
              <w:t>6</w:t>
            </w:r>
            <w:r w:rsidRPr="008242FE">
              <w:rPr>
                <w:sz w:val="20"/>
              </w:rPr>
              <w:t>0</w:t>
            </w:r>
            <w:r>
              <w:rPr>
                <w:sz w:val="20"/>
              </w:rPr>
              <w:t>]</w:t>
            </w:r>
          </w:p>
        </w:tc>
        <w:tc>
          <w:tcPr>
            <w:tcW w:w="1387" w:type="pct"/>
            <w:shd w:val="clear" w:color="auto" w:fill="auto"/>
          </w:tcPr>
          <w:p w14:paraId="207A4417" w14:textId="77777777" w:rsidR="00271AC3" w:rsidRPr="008242FE" w:rsidRDefault="00271AC3" w:rsidP="00271AC3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Имя</w:t>
            </w:r>
          </w:p>
        </w:tc>
        <w:tc>
          <w:tcPr>
            <w:tcW w:w="1385" w:type="pct"/>
            <w:shd w:val="clear" w:color="auto" w:fill="auto"/>
          </w:tcPr>
          <w:p w14:paraId="0D92ED04" w14:textId="77777777" w:rsidR="00271AC3" w:rsidRPr="008242FE" w:rsidRDefault="00271AC3" w:rsidP="00271AC3">
            <w:pPr>
              <w:spacing w:after="0"/>
              <w:jc w:val="both"/>
              <w:rPr>
                <w:sz w:val="20"/>
              </w:rPr>
            </w:pPr>
          </w:p>
        </w:tc>
      </w:tr>
      <w:tr w:rsidR="00271AC3" w:rsidRPr="00301389" w14:paraId="422447A0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5E48BA1F" w14:textId="77777777" w:rsidR="00271AC3" w:rsidRPr="008242FE" w:rsidRDefault="00271AC3" w:rsidP="00271AC3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271918AC" w14:textId="77777777" w:rsidR="00271AC3" w:rsidRPr="008242FE" w:rsidRDefault="00271AC3" w:rsidP="00271AC3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middleName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08D4370F" w14:textId="77777777" w:rsidR="00271AC3" w:rsidRPr="008242FE" w:rsidRDefault="00271AC3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5050F33F" w14:textId="77777777" w:rsidR="00271AC3" w:rsidRPr="008242FE" w:rsidRDefault="00271AC3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 xml:space="preserve">T </w:t>
            </w:r>
            <w:r>
              <w:rPr>
                <w:sz w:val="20"/>
              </w:rPr>
              <w:t>[</w:t>
            </w:r>
            <w:r w:rsidRPr="008242FE">
              <w:rPr>
                <w:sz w:val="20"/>
              </w:rPr>
              <w:t xml:space="preserve">1 - </w:t>
            </w:r>
            <w:r w:rsidR="006E676A">
              <w:rPr>
                <w:sz w:val="20"/>
              </w:rPr>
              <w:t>6</w:t>
            </w:r>
            <w:r w:rsidRPr="008242FE">
              <w:rPr>
                <w:sz w:val="20"/>
              </w:rPr>
              <w:t>0</w:t>
            </w:r>
            <w:r>
              <w:rPr>
                <w:sz w:val="20"/>
              </w:rPr>
              <w:t>]</w:t>
            </w:r>
          </w:p>
        </w:tc>
        <w:tc>
          <w:tcPr>
            <w:tcW w:w="1387" w:type="pct"/>
            <w:shd w:val="clear" w:color="auto" w:fill="auto"/>
          </w:tcPr>
          <w:p w14:paraId="4C908596" w14:textId="77777777" w:rsidR="00271AC3" w:rsidRPr="008242FE" w:rsidRDefault="00271AC3" w:rsidP="00271AC3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Отчество</w:t>
            </w:r>
          </w:p>
        </w:tc>
        <w:tc>
          <w:tcPr>
            <w:tcW w:w="1385" w:type="pct"/>
            <w:shd w:val="clear" w:color="auto" w:fill="auto"/>
          </w:tcPr>
          <w:p w14:paraId="5F61B331" w14:textId="77777777" w:rsidR="00271AC3" w:rsidRPr="008242FE" w:rsidRDefault="00271AC3" w:rsidP="00271AC3">
            <w:pPr>
              <w:spacing w:after="0"/>
              <w:jc w:val="both"/>
              <w:rPr>
                <w:sz w:val="20"/>
              </w:rPr>
            </w:pPr>
          </w:p>
        </w:tc>
      </w:tr>
      <w:tr w:rsidR="00271AC3" w:rsidRPr="00301389" w14:paraId="1F74D3C6" w14:textId="77777777" w:rsidTr="00271AC3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04DCA364" w14:textId="77777777" w:rsidR="00271AC3" w:rsidRPr="008242FE" w:rsidRDefault="00271AC3" w:rsidP="00271AC3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b/>
                <w:bCs/>
                <w:sz w:val="20"/>
              </w:rPr>
              <w:t>Физическое лицо иностранного государства</w:t>
            </w:r>
          </w:p>
        </w:tc>
      </w:tr>
      <w:tr w:rsidR="00271AC3" w:rsidRPr="00301389" w14:paraId="6D331BD5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5FED1F5B" w14:textId="77777777" w:rsidR="00271AC3" w:rsidRPr="008242FE" w:rsidRDefault="00271AC3" w:rsidP="00271AC3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b/>
                <w:bCs/>
                <w:sz w:val="20"/>
              </w:rPr>
              <w:t>individualPersonForeignStateInfo</w:t>
            </w:r>
            <w:proofErr w:type="spellEnd"/>
          </w:p>
        </w:tc>
        <w:tc>
          <w:tcPr>
            <w:tcW w:w="790" w:type="pct"/>
            <w:shd w:val="clear" w:color="auto" w:fill="auto"/>
          </w:tcPr>
          <w:p w14:paraId="26D8CA64" w14:textId="77777777" w:rsidR="00271AC3" w:rsidRPr="008242FE" w:rsidRDefault="00271AC3" w:rsidP="00271AC3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8" w:type="pct"/>
            <w:shd w:val="clear" w:color="auto" w:fill="auto"/>
          </w:tcPr>
          <w:p w14:paraId="65D91A1E" w14:textId="77777777" w:rsidR="00271AC3" w:rsidRPr="008242FE" w:rsidRDefault="00271AC3" w:rsidP="00271AC3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95" w:type="pct"/>
            <w:shd w:val="clear" w:color="auto" w:fill="auto"/>
          </w:tcPr>
          <w:p w14:paraId="54CBEF27" w14:textId="77777777" w:rsidR="00271AC3" w:rsidRPr="008242FE" w:rsidRDefault="00271AC3" w:rsidP="00271AC3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7" w:type="pct"/>
            <w:shd w:val="clear" w:color="auto" w:fill="auto"/>
          </w:tcPr>
          <w:p w14:paraId="2EA2877B" w14:textId="77777777" w:rsidR="00271AC3" w:rsidRPr="008242FE" w:rsidRDefault="00271AC3" w:rsidP="00271AC3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5" w:type="pct"/>
            <w:shd w:val="clear" w:color="auto" w:fill="auto"/>
          </w:tcPr>
          <w:p w14:paraId="2C344B22" w14:textId="77777777" w:rsidR="00271AC3" w:rsidRPr="008242FE" w:rsidRDefault="00271AC3" w:rsidP="00271AC3">
            <w:pPr>
              <w:spacing w:after="0"/>
              <w:jc w:val="both"/>
              <w:rPr>
                <w:sz w:val="20"/>
              </w:rPr>
            </w:pPr>
          </w:p>
        </w:tc>
      </w:tr>
      <w:tr w:rsidR="00271AC3" w:rsidRPr="00301389" w14:paraId="316FF804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5CBFBB54" w14:textId="77777777" w:rsidR="00271AC3" w:rsidRPr="008242FE" w:rsidRDefault="00271AC3" w:rsidP="00271AC3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42827695" w14:textId="77777777" w:rsidR="00271AC3" w:rsidRPr="008242FE" w:rsidRDefault="00271AC3" w:rsidP="00271AC3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nameInfo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220C0FA4" w14:textId="77777777" w:rsidR="00271AC3" w:rsidRPr="008242FE" w:rsidRDefault="00271AC3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43C0D46E" w14:textId="77777777" w:rsidR="00271AC3" w:rsidRPr="008242FE" w:rsidRDefault="00271AC3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</w:tcPr>
          <w:p w14:paraId="57A24F3C" w14:textId="77777777" w:rsidR="00271AC3" w:rsidRPr="008242FE" w:rsidRDefault="00271AC3" w:rsidP="00271AC3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ФИО</w:t>
            </w:r>
          </w:p>
        </w:tc>
        <w:tc>
          <w:tcPr>
            <w:tcW w:w="1385" w:type="pct"/>
            <w:shd w:val="clear" w:color="auto" w:fill="auto"/>
          </w:tcPr>
          <w:p w14:paraId="08C69162" w14:textId="77777777" w:rsidR="00271AC3" w:rsidRDefault="00271AC3" w:rsidP="00271AC3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Игнорируется при приёме. Заполняется при выгрузке из связанного итогового протокола (</w:t>
            </w:r>
            <w:proofErr w:type="spellStart"/>
            <w:r w:rsidRPr="008242FE">
              <w:rPr>
                <w:sz w:val="20"/>
              </w:rPr>
              <w:t>foundationInfo</w:t>
            </w:r>
            <w:proofErr w:type="spellEnd"/>
            <w:r w:rsidRPr="008242FE">
              <w:rPr>
                <w:sz w:val="20"/>
              </w:rPr>
              <w:t>/</w:t>
            </w:r>
            <w:proofErr w:type="spellStart"/>
            <w:r w:rsidRPr="008242FE">
              <w:rPr>
                <w:sz w:val="20"/>
              </w:rPr>
              <w:t>protocolInfo</w:t>
            </w:r>
            <w:proofErr w:type="spellEnd"/>
            <w:r w:rsidRPr="008242FE">
              <w:rPr>
                <w:sz w:val="20"/>
              </w:rPr>
              <w:t>/</w:t>
            </w:r>
            <w:proofErr w:type="spellStart"/>
            <w:r w:rsidRPr="008242FE">
              <w:rPr>
                <w:sz w:val="20"/>
              </w:rPr>
              <w:t>number</w:t>
            </w:r>
            <w:proofErr w:type="spellEnd"/>
            <w:r w:rsidRPr="008242FE">
              <w:rPr>
                <w:sz w:val="20"/>
              </w:rPr>
              <w:t>) поставщиком со значением</w:t>
            </w:r>
            <w:r w:rsidR="0026196D">
              <w:rPr>
                <w:sz w:val="20"/>
              </w:rPr>
              <w:t>,</w:t>
            </w:r>
            <w:r w:rsidRPr="008242FE">
              <w:rPr>
                <w:sz w:val="20"/>
              </w:rPr>
              <w:t xml:space="preserve"> указанным в поле "Код налогоплательщика в стране регистрации или его аналог" (</w:t>
            </w:r>
            <w:proofErr w:type="spellStart"/>
            <w:r w:rsidRPr="008242FE">
              <w:rPr>
                <w:sz w:val="20"/>
              </w:rPr>
              <w:t>taxPayerCode</w:t>
            </w:r>
            <w:proofErr w:type="spellEnd"/>
            <w:r w:rsidRPr="008242FE">
              <w:rPr>
                <w:sz w:val="20"/>
              </w:rPr>
              <w:t>)</w:t>
            </w:r>
          </w:p>
          <w:p w14:paraId="44C4153F" w14:textId="77777777" w:rsidR="00271AC3" w:rsidRPr="008242FE" w:rsidRDefault="00271AC3" w:rsidP="00271AC3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блока см. состав блока </w:t>
            </w:r>
            <w:proofErr w:type="spellStart"/>
            <w:r w:rsidRPr="008242FE">
              <w:rPr>
                <w:sz w:val="20"/>
              </w:rPr>
              <w:t>nameInfo</w:t>
            </w:r>
            <w:proofErr w:type="spellEnd"/>
            <w:r>
              <w:rPr>
                <w:sz w:val="20"/>
              </w:rPr>
              <w:t xml:space="preserve"> выше</w:t>
            </w:r>
          </w:p>
        </w:tc>
      </w:tr>
      <w:tr w:rsidR="00271AC3" w:rsidRPr="00301389" w14:paraId="09802B40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2F8A7B09" w14:textId="77777777" w:rsidR="00271AC3" w:rsidRPr="008242FE" w:rsidRDefault="00271AC3" w:rsidP="00271AC3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6E9EC9FB" w14:textId="77777777" w:rsidR="00271AC3" w:rsidRPr="008242FE" w:rsidRDefault="00271AC3" w:rsidP="00271AC3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INN</w:t>
            </w:r>
          </w:p>
        </w:tc>
        <w:tc>
          <w:tcPr>
            <w:tcW w:w="198" w:type="pct"/>
            <w:shd w:val="clear" w:color="auto" w:fill="auto"/>
          </w:tcPr>
          <w:p w14:paraId="5CB7877C" w14:textId="77777777" w:rsidR="00271AC3" w:rsidRPr="008242FE" w:rsidRDefault="00271AC3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07D59012" w14:textId="77777777" w:rsidR="00271AC3" w:rsidRPr="008242FE" w:rsidRDefault="00271AC3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T</w:t>
            </w:r>
          </w:p>
        </w:tc>
        <w:tc>
          <w:tcPr>
            <w:tcW w:w="1387" w:type="pct"/>
            <w:shd w:val="clear" w:color="auto" w:fill="auto"/>
          </w:tcPr>
          <w:p w14:paraId="2704A4DC" w14:textId="77777777" w:rsidR="00271AC3" w:rsidRPr="008242FE" w:rsidRDefault="00271AC3" w:rsidP="00BD2A11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ИНН</w:t>
            </w:r>
          </w:p>
        </w:tc>
        <w:tc>
          <w:tcPr>
            <w:tcW w:w="1385" w:type="pct"/>
            <w:shd w:val="clear" w:color="auto" w:fill="auto"/>
          </w:tcPr>
          <w:p w14:paraId="783546BD" w14:textId="77777777" w:rsidR="00BD2A11" w:rsidRDefault="00312E98" w:rsidP="00271AC3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Шаблон значения</w:t>
            </w:r>
            <w:r w:rsidR="00BD2A11" w:rsidRPr="008242FE">
              <w:rPr>
                <w:sz w:val="20"/>
              </w:rPr>
              <w:t>: \</w:t>
            </w:r>
            <w:proofErr w:type="gramStart"/>
            <w:r w:rsidR="00BD2A11" w:rsidRPr="008242FE">
              <w:rPr>
                <w:sz w:val="20"/>
              </w:rPr>
              <w:t>d{</w:t>
            </w:r>
            <w:proofErr w:type="gramEnd"/>
            <w:r w:rsidR="00BD2A11" w:rsidRPr="008242FE">
              <w:rPr>
                <w:sz w:val="20"/>
              </w:rPr>
              <w:t>12}</w:t>
            </w:r>
          </w:p>
          <w:p w14:paraId="2EE7B10E" w14:textId="77777777" w:rsidR="00271AC3" w:rsidRPr="00271AC3" w:rsidRDefault="00BD2A11" w:rsidP="00271AC3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Игнорируется при приёме. Заполняется при выгрузке из связанного итогового протокола (</w:t>
            </w:r>
            <w:proofErr w:type="spellStart"/>
            <w:r w:rsidRPr="008242FE">
              <w:rPr>
                <w:sz w:val="20"/>
              </w:rPr>
              <w:t>foundationInfo</w:t>
            </w:r>
            <w:proofErr w:type="spellEnd"/>
            <w:r w:rsidRPr="008242FE">
              <w:rPr>
                <w:sz w:val="20"/>
              </w:rPr>
              <w:t>/</w:t>
            </w:r>
            <w:proofErr w:type="spellStart"/>
            <w:r w:rsidRPr="008242FE">
              <w:rPr>
                <w:sz w:val="20"/>
              </w:rPr>
              <w:t>protocolInfo</w:t>
            </w:r>
            <w:proofErr w:type="spellEnd"/>
            <w:r w:rsidRPr="008242FE">
              <w:rPr>
                <w:sz w:val="20"/>
              </w:rPr>
              <w:t>/</w:t>
            </w:r>
            <w:proofErr w:type="spellStart"/>
            <w:r w:rsidRPr="008242FE">
              <w:rPr>
                <w:sz w:val="20"/>
              </w:rPr>
              <w:t>number</w:t>
            </w:r>
            <w:proofErr w:type="spellEnd"/>
            <w:r w:rsidRPr="008242FE">
              <w:rPr>
                <w:sz w:val="20"/>
              </w:rPr>
              <w:t xml:space="preserve">) </w:t>
            </w:r>
            <w:proofErr w:type="gramStart"/>
            <w:r w:rsidRPr="008242FE">
              <w:rPr>
                <w:sz w:val="20"/>
              </w:rPr>
              <w:t>поставщиком со значением</w:t>
            </w:r>
            <w:proofErr w:type="gramEnd"/>
            <w:r w:rsidRPr="008242FE">
              <w:rPr>
                <w:sz w:val="20"/>
              </w:rPr>
              <w:t xml:space="preserve"> указанным в поле "Код налогоплательщика в стране регистрации или его аналог" (</w:t>
            </w:r>
            <w:proofErr w:type="spellStart"/>
            <w:r w:rsidRPr="008242FE">
              <w:rPr>
                <w:sz w:val="20"/>
              </w:rPr>
              <w:t>taxPayerCode</w:t>
            </w:r>
            <w:proofErr w:type="spellEnd"/>
            <w:r w:rsidRPr="008242FE">
              <w:rPr>
                <w:sz w:val="20"/>
              </w:rPr>
              <w:t>)</w:t>
            </w:r>
          </w:p>
        </w:tc>
      </w:tr>
      <w:tr w:rsidR="00271AC3" w:rsidRPr="00301389" w14:paraId="220FA0F7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1507DC77" w14:textId="77777777" w:rsidR="00271AC3" w:rsidRPr="008242FE" w:rsidRDefault="00271AC3" w:rsidP="00271AC3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69A18D21" w14:textId="77777777" w:rsidR="00271AC3" w:rsidRPr="008242FE" w:rsidRDefault="00271AC3" w:rsidP="00271AC3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taxPayerCode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75B02B43" w14:textId="77777777" w:rsidR="00271AC3" w:rsidRPr="008242FE" w:rsidRDefault="00271AC3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0278A859" w14:textId="77777777" w:rsidR="00271AC3" w:rsidRPr="008242FE" w:rsidRDefault="00271AC3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 xml:space="preserve">T </w:t>
            </w:r>
            <w:r>
              <w:rPr>
                <w:sz w:val="20"/>
              </w:rPr>
              <w:t>[</w:t>
            </w:r>
            <w:r w:rsidRPr="008242FE">
              <w:rPr>
                <w:sz w:val="20"/>
              </w:rPr>
              <w:t>1 - 100</w:t>
            </w:r>
            <w:r>
              <w:rPr>
                <w:sz w:val="20"/>
              </w:rPr>
              <w:t>]</w:t>
            </w:r>
          </w:p>
        </w:tc>
        <w:tc>
          <w:tcPr>
            <w:tcW w:w="1387" w:type="pct"/>
            <w:shd w:val="clear" w:color="auto" w:fill="auto"/>
          </w:tcPr>
          <w:p w14:paraId="69DF0D4F" w14:textId="77777777" w:rsidR="00271AC3" w:rsidRPr="008242FE" w:rsidRDefault="00271AC3" w:rsidP="00271AC3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Код налогоплательщика в стране регистрации или его аналог</w:t>
            </w:r>
          </w:p>
        </w:tc>
        <w:tc>
          <w:tcPr>
            <w:tcW w:w="1385" w:type="pct"/>
            <w:shd w:val="clear" w:color="auto" w:fill="auto"/>
          </w:tcPr>
          <w:p w14:paraId="2D0E8BA2" w14:textId="77777777" w:rsidR="00271AC3" w:rsidRPr="008242FE" w:rsidRDefault="00271AC3" w:rsidP="00271AC3">
            <w:pPr>
              <w:spacing w:after="0"/>
              <w:jc w:val="both"/>
              <w:rPr>
                <w:sz w:val="20"/>
              </w:rPr>
            </w:pPr>
          </w:p>
        </w:tc>
      </w:tr>
      <w:tr w:rsidR="00271AC3" w:rsidRPr="00301389" w14:paraId="1A4FCD4E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4C9EF8C6" w14:textId="77777777" w:rsidR="00271AC3" w:rsidRPr="008242FE" w:rsidRDefault="00271AC3" w:rsidP="00271AC3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09BAA3FE" w14:textId="77777777" w:rsidR="00271AC3" w:rsidRPr="008242FE" w:rsidRDefault="00271AC3" w:rsidP="00271AC3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country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5831F581" w14:textId="77777777" w:rsidR="00271AC3" w:rsidRPr="008242FE" w:rsidRDefault="00271AC3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0FA4327A" w14:textId="77777777" w:rsidR="00271AC3" w:rsidRPr="008242FE" w:rsidRDefault="00271AC3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</w:tcPr>
          <w:p w14:paraId="29313947" w14:textId="77777777" w:rsidR="00271AC3" w:rsidRPr="008242FE" w:rsidRDefault="00BD2A11" w:rsidP="00BD2A11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Страна регистрации</w:t>
            </w:r>
          </w:p>
        </w:tc>
        <w:tc>
          <w:tcPr>
            <w:tcW w:w="1385" w:type="pct"/>
            <w:shd w:val="clear" w:color="auto" w:fill="auto"/>
          </w:tcPr>
          <w:p w14:paraId="606F3328" w14:textId="77777777" w:rsidR="00BD2A11" w:rsidRDefault="00BD2A11" w:rsidP="00271AC3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 xml:space="preserve">Игнорируется при приёме. </w:t>
            </w:r>
            <w:r w:rsidRPr="008242FE">
              <w:rPr>
                <w:sz w:val="20"/>
              </w:rPr>
              <w:lastRenderedPageBreak/>
              <w:t>Заполняется при выгрузке из связанного итогового протокола (</w:t>
            </w:r>
            <w:proofErr w:type="spellStart"/>
            <w:r w:rsidRPr="008242FE">
              <w:rPr>
                <w:sz w:val="20"/>
              </w:rPr>
              <w:t>foundationInfo</w:t>
            </w:r>
            <w:proofErr w:type="spellEnd"/>
            <w:r w:rsidRPr="008242FE">
              <w:rPr>
                <w:sz w:val="20"/>
              </w:rPr>
              <w:t>/</w:t>
            </w:r>
            <w:proofErr w:type="spellStart"/>
            <w:r w:rsidRPr="008242FE">
              <w:rPr>
                <w:sz w:val="20"/>
              </w:rPr>
              <w:t>prot</w:t>
            </w:r>
            <w:r>
              <w:rPr>
                <w:sz w:val="20"/>
              </w:rPr>
              <w:t>ocolInfo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number</w:t>
            </w:r>
            <w:proofErr w:type="spellEnd"/>
            <w:r>
              <w:rPr>
                <w:sz w:val="20"/>
              </w:rPr>
              <w:t xml:space="preserve">) поставщиком со </w:t>
            </w:r>
            <w:r w:rsidRPr="008242FE">
              <w:rPr>
                <w:sz w:val="20"/>
              </w:rPr>
              <w:t>значением</w:t>
            </w:r>
            <w:r w:rsidR="0026196D">
              <w:rPr>
                <w:sz w:val="20"/>
              </w:rPr>
              <w:t>,</w:t>
            </w:r>
            <w:r w:rsidRPr="008242FE">
              <w:rPr>
                <w:sz w:val="20"/>
              </w:rPr>
              <w:t xml:space="preserve"> указанным в поле "Код налогоплательщика в стране регистрации или его аналог" (</w:t>
            </w:r>
            <w:proofErr w:type="spellStart"/>
            <w:r w:rsidRPr="008242FE">
              <w:rPr>
                <w:sz w:val="20"/>
              </w:rPr>
              <w:t>taxPayerCode</w:t>
            </w:r>
            <w:proofErr w:type="spellEnd"/>
            <w:r w:rsidRPr="008242FE">
              <w:rPr>
                <w:sz w:val="20"/>
              </w:rPr>
              <w:t>)</w:t>
            </w:r>
          </w:p>
          <w:p w14:paraId="250A619F" w14:textId="77777777" w:rsidR="00271AC3" w:rsidRPr="008242FE" w:rsidRDefault="00BD2A11" w:rsidP="00271AC3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блока см. состав блока </w:t>
            </w:r>
            <w:proofErr w:type="spellStart"/>
            <w:r w:rsidRPr="008242FE">
              <w:rPr>
                <w:sz w:val="20"/>
              </w:rPr>
              <w:t>country</w:t>
            </w:r>
            <w:proofErr w:type="spellEnd"/>
            <w:r>
              <w:rPr>
                <w:sz w:val="20"/>
              </w:rPr>
              <w:t xml:space="preserve"> выше</w:t>
            </w:r>
          </w:p>
        </w:tc>
      </w:tr>
      <w:tr w:rsidR="00BD2A11" w:rsidRPr="00301389" w14:paraId="1C21B68B" w14:textId="77777777" w:rsidTr="00BD2A11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0283FA30" w14:textId="77777777" w:rsidR="00BD2A11" w:rsidRPr="008242FE" w:rsidRDefault="00BD2A11" w:rsidP="00BD2A11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b/>
                <w:bCs/>
                <w:sz w:val="20"/>
              </w:rPr>
              <w:lastRenderedPageBreak/>
              <w:t>Информация о контракте</w:t>
            </w:r>
          </w:p>
        </w:tc>
      </w:tr>
      <w:tr w:rsidR="00BD2A11" w:rsidRPr="00301389" w14:paraId="5A7A4056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5464A154" w14:textId="77777777" w:rsidR="00BD2A11" w:rsidRPr="008242FE" w:rsidRDefault="00BD2A11" w:rsidP="00BD2A11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b/>
                <w:bCs/>
                <w:sz w:val="20"/>
              </w:rPr>
              <w:t>contractInfo</w:t>
            </w:r>
            <w:proofErr w:type="spellEnd"/>
          </w:p>
        </w:tc>
        <w:tc>
          <w:tcPr>
            <w:tcW w:w="790" w:type="pct"/>
            <w:shd w:val="clear" w:color="auto" w:fill="auto"/>
          </w:tcPr>
          <w:p w14:paraId="338DF227" w14:textId="77777777" w:rsidR="00BD2A11" w:rsidRPr="008242FE" w:rsidRDefault="00BD2A11" w:rsidP="00BD2A11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8" w:type="pct"/>
            <w:shd w:val="clear" w:color="auto" w:fill="auto"/>
          </w:tcPr>
          <w:p w14:paraId="678F8574" w14:textId="77777777" w:rsidR="00BD2A11" w:rsidRPr="008242FE" w:rsidRDefault="00BD2A11" w:rsidP="00BD2A11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95" w:type="pct"/>
            <w:shd w:val="clear" w:color="auto" w:fill="auto"/>
          </w:tcPr>
          <w:p w14:paraId="07FF9154" w14:textId="77777777" w:rsidR="00BD2A11" w:rsidRPr="008242FE" w:rsidRDefault="00BD2A11" w:rsidP="00BD2A11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7" w:type="pct"/>
            <w:shd w:val="clear" w:color="auto" w:fill="auto"/>
          </w:tcPr>
          <w:p w14:paraId="7277035A" w14:textId="77777777" w:rsidR="00BD2A11" w:rsidRPr="008242FE" w:rsidRDefault="00BD2A11" w:rsidP="00BD2A11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5" w:type="pct"/>
            <w:shd w:val="clear" w:color="auto" w:fill="auto"/>
          </w:tcPr>
          <w:p w14:paraId="5AC88A9B" w14:textId="77777777" w:rsidR="00BD2A11" w:rsidRPr="008242FE" w:rsidRDefault="00BD2A11" w:rsidP="00BD2A11">
            <w:pPr>
              <w:spacing w:after="0"/>
              <w:jc w:val="both"/>
              <w:rPr>
                <w:sz w:val="20"/>
              </w:rPr>
            </w:pPr>
          </w:p>
        </w:tc>
      </w:tr>
      <w:tr w:rsidR="00EA6528" w:rsidRPr="00301389" w14:paraId="5ED7F5E2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1F030FE4" w14:textId="77777777" w:rsidR="00EA6528" w:rsidRPr="008242FE" w:rsidRDefault="00EA6528" w:rsidP="00BD2A11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  <w:vAlign w:val="center"/>
          </w:tcPr>
          <w:p w14:paraId="53855FD7" w14:textId="77777777" w:rsidR="00EA6528" w:rsidRPr="008242FE" w:rsidRDefault="00EA6528" w:rsidP="00BD2A11">
            <w:pPr>
              <w:spacing w:after="0"/>
              <w:jc w:val="both"/>
              <w:rPr>
                <w:sz w:val="20"/>
              </w:rPr>
            </w:pPr>
            <w:proofErr w:type="spellStart"/>
            <w:r w:rsidRPr="00EA6528">
              <w:rPr>
                <w:sz w:val="20"/>
              </w:rPr>
              <w:t>isStructuredForm</w:t>
            </w:r>
            <w:proofErr w:type="spellEnd"/>
          </w:p>
        </w:tc>
        <w:tc>
          <w:tcPr>
            <w:tcW w:w="198" w:type="pct"/>
            <w:shd w:val="clear" w:color="auto" w:fill="auto"/>
            <w:vAlign w:val="center"/>
          </w:tcPr>
          <w:p w14:paraId="3EBA95EB" w14:textId="77777777" w:rsidR="00EA6528" w:rsidRPr="008242FE" w:rsidRDefault="00EA6528" w:rsidP="00EA6528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171637E8" w14:textId="77777777" w:rsidR="00EA6528" w:rsidRPr="00EA6528" w:rsidRDefault="00EA6528" w:rsidP="00EA6528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</w:t>
            </w:r>
          </w:p>
        </w:tc>
        <w:tc>
          <w:tcPr>
            <w:tcW w:w="1387" w:type="pct"/>
            <w:shd w:val="clear" w:color="auto" w:fill="auto"/>
            <w:vAlign w:val="center"/>
          </w:tcPr>
          <w:p w14:paraId="4A6B8976" w14:textId="77777777" w:rsidR="00EA6528" w:rsidRPr="008242FE" w:rsidRDefault="00EA6528" w:rsidP="00BD2A11">
            <w:pPr>
              <w:spacing w:after="0"/>
              <w:jc w:val="both"/>
              <w:rPr>
                <w:sz w:val="20"/>
              </w:rPr>
            </w:pPr>
            <w:r w:rsidRPr="00EA6528">
              <w:rPr>
                <w:sz w:val="20"/>
              </w:rPr>
              <w:t>Проект контракта формируется в структурированном виде</w:t>
            </w:r>
          </w:p>
        </w:tc>
        <w:tc>
          <w:tcPr>
            <w:tcW w:w="1385" w:type="pct"/>
            <w:shd w:val="clear" w:color="auto" w:fill="auto"/>
          </w:tcPr>
          <w:p w14:paraId="1A8546F7" w14:textId="77777777" w:rsidR="00EF56F1" w:rsidRPr="00EF56F1" w:rsidRDefault="00EF56F1" w:rsidP="00EF56F1">
            <w:pPr>
              <w:spacing w:after="0"/>
              <w:jc w:val="both"/>
              <w:rPr>
                <w:sz w:val="20"/>
              </w:rPr>
            </w:pPr>
            <w:r w:rsidRPr="00EF56F1">
              <w:rPr>
                <w:sz w:val="20"/>
              </w:rPr>
              <w:t>Наличие признака означает, что после формирования данного документа к проекту контракта должен быть сформирован проект электронного контракта.</w:t>
            </w:r>
          </w:p>
          <w:p w14:paraId="06003612" w14:textId="77777777" w:rsidR="00EF56F1" w:rsidRPr="00EF56F1" w:rsidRDefault="00EF56F1" w:rsidP="00EF56F1">
            <w:pPr>
              <w:spacing w:after="0"/>
              <w:jc w:val="both"/>
              <w:rPr>
                <w:sz w:val="20"/>
              </w:rPr>
            </w:pPr>
            <w:r w:rsidRPr="00EF56F1">
              <w:rPr>
                <w:sz w:val="20"/>
              </w:rPr>
              <w:t>Отсутствие данного признака означает, что проект контракта прикладывается в виде вложений в неструктурированном виде.</w:t>
            </w:r>
          </w:p>
          <w:p w14:paraId="5126F6D4" w14:textId="250B7C65" w:rsidR="00EA6528" w:rsidRPr="008242FE" w:rsidRDefault="00EA6528" w:rsidP="00EA6528">
            <w:pPr>
              <w:spacing w:after="0"/>
              <w:jc w:val="both"/>
              <w:rPr>
                <w:sz w:val="20"/>
              </w:rPr>
            </w:pPr>
          </w:p>
        </w:tc>
      </w:tr>
      <w:tr w:rsidR="00BD2A11" w:rsidRPr="00301389" w14:paraId="649D16F4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1E00DB43" w14:textId="77777777" w:rsidR="00BD2A11" w:rsidRPr="008242FE" w:rsidRDefault="00BD2A11" w:rsidP="00BD2A11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  <w:vAlign w:val="center"/>
          </w:tcPr>
          <w:p w14:paraId="21E84BFE" w14:textId="77777777" w:rsidR="00BD2A11" w:rsidRPr="008242FE" w:rsidRDefault="00BD2A11" w:rsidP="00BD2A11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subject</w:t>
            </w:r>
            <w:proofErr w:type="spellEnd"/>
          </w:p>
        </w:tc>
        <w:tc>
          <w:tcPr>
            <w:tcW w:w="198" w:type="pct"/>
            <w:shd w:val="clear" w:color="auto" w:fill="auto"/>
            <w:vAlign w:val="center"/>
          </w:tcPr>
          <w:p w14:paraId="67B82105" w14:textId="77777777" w:rsidR="00BD2A11" w:rsidRPr="008242FE" w:rsidRDefault="00A23336" w:rsidP="00EA6528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1DD79D2D" w14:textId="77777777" w:rsidR="00BD2A11" w:rsidRPr="008242FE" w:rsidRDefault="00BD2A11" w:rsidP="00EA6528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 xml:space="preserve">T </w:t>
            </w:r>
            <w:r>
              <w:rPr>
                <w:sz w:val="20"/>
              </w:rPr>
              <w:t>[</w:t>
            </w:r>
            <w:r w:rsidRPr="008242FE">
              <w:rPr>
                <w:sz w:val="20"/>
              </w:rPr>
              <w:t>1 - 2000</w:t>
            </w:r>
            <w:r>
              <w:rPr>
                <w:sz w:val="20"/>
              </w:rPr>
              <w:t>]</w:t>
            </w:r>
          </w:p>
        </w:tc>
        <w:tc>
          <w:tcPr>
            <w:tcW w:w="1387" w:type="pct"/>
            <w:shd w:val="clear" w:color="auto" w:fill="auto"/>
            <w:vAlign w:val="center"/>
          </w:tcPr>
          <w:p w14:paraId="73B59173" w14:textId="77777777" w:rsidR="00BD2A11" w:rsidRPr="008242FE" w:rsidRDefault="00BD2A11" w:rsidP="00BD2A11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Предмет контракта</w:t>
            </w:r>
          </w:p>
        </w:tc>
        <w:tc>
          <w:tcPr>
            <w:tcW w:w="1385" w:type="pct"/>
            <w:shd w:val="clear" w:color="auto" w:fill="auto"/>
          </w:tcPr>
          <w:p w14:paraId="1799DB45" w14:textId="77777777" w:rsidR="00A23336" w:rsidRPr="00A23336" w:rsidRDefault="00A23336" w:rsidP="00A23336">
            <w:pPr>
              <w:spacing w:after="0"/>
              <w:jc w:val="both"/>
              <w:rPr>
                <w:sz w:val="20"/>
              </w:rPr>
            </w:pPr>
            <w:r w:rsidRPr="00A23336">
              <w:rPr>
                <w:sz w:val="20"/>
              </w:rPr>
              <w:t>Если задано поле "Проект контракта формируется в структурированном виде" (</w:t>
            </w:r>
            <w:proofErr w:type="spellStart"/>
            <w:r w:rsidRPr="00A23336">
              <w:rPr>
                <w:sz w:val="20"/>
              </w:rPr>
              <w:t>contractInfo</w:t>
            </w:r>
            <w:proofErr w:type="spellEnd"/>
            <w:r w:rsidRPr="00A23336">
              <w:rPr>
                <w:sz w:val="20"/>
              </w:rPr>
              <w:t>/</w:t>
            </w:r>
            <w:proofErr w:type="spellStart"/>
            <w:r w:rsidRPr="00A23336">
              <w:rPr>
                <w:sz w:val="20"/>
              </w:rPr>
              <w:t>isStructuredForm</w:t>
            </w:r>
            <w:proofErr w:type="spellEnd"/>
            <w:r w:rsidRPr="00A23336">
              <w:rPr>
                <w:sz w:val="20"/>
              </w:rPr>
              <w:t>), то игнорируется при приеме.</w:t>
            </w:r>
          </w:p>
          <w:p w14:paraId="047DAE87" w14:textId="77777777" w:rsidR="00BD2A11" w:rsidRPr="008242FE" w:rsidRDefault="00A23336" w:rsidP="00A23336">
            <w:pPr>
              <w:spacing w:after="0"/>
              <w:jc w:val="both"/>
              <w:rPr>
                <w:sz w:val="20"/>
              </w:rPr>
            </w:pPr>
            <w:r w:rsidRPr="00A23336">
              <w:rPr>
                <w:sz w:val="20"/>
              </w:rPr>
              <w:t>В других случаях контролируется обязательность заполнения при приеме</w:t>
            </w:r>
          </w:p>
        </w:tc>
      </w:tr>
      <w:tr w:rsidR="00BD2A11" w:rsidRPr="00301389" w14:paraId="1683F43D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79868B65" w14:textId="77777777" w:rsidR="00BD2A11" w:rsidRPr="008242FE" w:rsidRDefault="00BD2A11" w:rsidP="00BD2A11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  <w:vAlign w:val="center"/>
          </w:tcPr>
          <w:p w14:paraId="399E8C17" w14:textId="77777777" w:rsidR="00BD2A11" w:rsidRPr="008242FE" w:rsidRDefault="00BD2A11" w:rsidP="00BD2A11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concludeContractRight</w:t>
            </w:r>
            <w:proofErr w:type="spellEnd"/>
          </w:p>
        </w:tc>
        <w:tc>
          <w:tcPr>
            <w:tcW w:w="198" w:type="pct"/>
            <w:shd w:val="clear" w:color="auto" w:fill="auto"/>
            <w:vAlign w:val="center"/>
          </w:tcPr>
          <w:p w14:paraId="12712580" w14:textId="77777777" w:rsidR="00BD2A11" w:rsidRPr="008242FE" w:rsidRDefault="00BD2A11" w:rsidP="00EA6528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19B85C7F" w14:textId="77777777" w:rsidR="00BD2A11" w:rsidRPr="008242FE" w:rsidRDefault="00BD2A11" w:rsidP="00EA6528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B</w:t>
            </w:r>
          </w:p>
        </w:tc>
        <w:tc>
          <w:tcPr>
            <w:tcW w:w="1387" w:type="pct"/>
            <w:shd w:val="clear" w:color="auto" w:fill="auto"/>
            <w:vAlign w:val="center"/>
          </w:tcPr>
          <w:p w14:paraId="50C12211" w14:textId="77777777" w:rsidR="00BD2A11" w:rsidRPr="008242FE" w:rsidRDefault="00BD2A11" w:rsidP="00BD2A11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 xml:space="preserve">Торги проводили на право заключения </w:t>
            </w:r>
            <w:proofErr w:type="spellStart"/>
            <w:r w:rsidRPr="008242FE">
              <w:rPr>
                <w:sz w:val="20"/>
              </w:rPr>
              <w:t>контратка</w:t>
            </w:r>
            <w:proofErr w:type="spellEnd"/>
            <w:r w:rsidRPr="008242FE">
              <w:rPr>
                <w:sz w:val="20"/>
              </w:rPr>
              <w:t xml:space="preserve"> </w:t>
            </w:r>
          </w:p>
        </w:tc>
        <w:tc>
          <w:tcPr>
            <w:tcW w:w="1385" w:type="pct"/>
            <w:shd w:val="clear" w:color="auto" w:fill="auto"/>
          </w:tcPr>
          <w:p w14:paraId="1C44CD48" w14:textId="77777777" w:rsidR="00BD2A11" w:rsidRPr="008242FE" w:rsidRDefault="00BD2A11" w:rsidP="00BD2A11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Элемент игнорируется при приёме. Заполняется из связанного итогового протокола (</w:t>
            </w:r>
            <w:proofErr w:type="spellStart"/>
            <w:r w:rsidRPr="008242FE">
              <w:rPr>
                <w:sz w:val="20"/>
              </w:rPr>
              <w:t>foundationInfo</w:t>
            </w:r>
            <w:proofErr w:type="spellEnd"/>
            <w:r w:rsidRPr="008242FE">
              <w:rPr>
                <w:sz w:val="20"/>
              </w:rPr>
              <w:t>/</w:t>
            </w:r>
            <w:proofErr w:type="spellStart"/>
            <w:r w:rsidRPr="008242FE">
              <w:rPr>
                <w:sz w:val="20"/>
              </w:rPr>
              <w:t>protocolInfo</w:t>
            </w:r>
            <w:proofErr w:type="spellEnd"/>
            <w:r w:rsidRPr="008242FE">
              <w:rPr>
                <w:sz w:val="20"/>
              </w:rPr>
              <w:t>/</w:t>
            </w:r>
            <w:proofErr w:type="spellStart"/>
            <w:r w:rsidRPr="008242FE">
              <w:rPr>
                <w:sz w:val="20"/>
              </w:rPr>
              <w:t>number</w:t>
            </w:r>
            <w:proofErr w:type="spellEnd"/>
            <w:r w:rsidRPr="008242FE">
              <w:rPr>
                <w:sz w:val="20"/>
              </w:rPr>
              <w:t>)</w:t>
            </w:r>
          </w:p>
        </w:tc>
      </w:tr>
      <w:tr w:rsidR="00BD2A11" w:rsidRPr="00301389" w14:paraId="2FFA6291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5F3D7AA9" w14:textId="77777777" w:rsidR="00BD2A11" w:rsidRPr="008242FE" w:rsidRDefault="00BD2A11" w:rsidP="00BD2A11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  <w:vAlign w:val="center"/>
          </w:tcPr>
          <w:p w14:paraId="54978F91" w14:textId="77777777" w:rsidR="00BD2A11" w:rsidRPr="008242FE" w:rsidRDefault="00BD2A11" w:rsidP="00BD2A11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changePriceInfo</w:t>
            </w:r>
            <w:proofErr w:type="spellEnd"/>
          </w:p>
        </w:tc>
        <w:tc>
          <w:tcPr>
            <w:tcW w:w="198" w:type="pct"/>
            <w:shd w:val="clear" w:color="auto" w:fill="auto"/>
            <w:vAlign w:val="center"/>
          </w:tcPr>
          <w:p w14:paraId="556B9646" w14:textId="77777777" w:rsidR="00BD2A11" w:rsidRPr="008242FE" w:rsidRDefault="00BD2A11" w:rsidP="00EA6528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1B70EB26" w14:textId="77777777" w:rsidR="00BD2A11" w:rsidRPr="008242FE" w:rsidRDefault="00BD2A11" w:rsidP="00EA6528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  <w:vAlign w:val="center"/>
          </w:tcPr>
          <w:p w14:paraId="55F9E3F9" w14:textId="77777777" w:rsidR="00BD2A11" w:rsidRPr="008242FE" w:rsidRDefault="00BD2A11" w:rsidP="00BD2A11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Цена контракта изменена относительно предложения поставщика в итоговом протоколе</w:t>
            </w:r>
          </w:p>
        </w:tc>
        <w:tc>
          <w:tcPr>
            <w:tcW w:w="1385" w:type="pct"/>
            <w:shd w:val="clear" w:color="auto" w:fill="auto"/>
          </w:tcPr>
          <w:p w14:paraId="3FD6D6C7" w14:textId="6ED3D517" w:rsidR="00BD2A11" w:rsidRPr="008242FE" w:rsidRDefault="001F3756" w:rsidP="002337AD">
            <w:pPr>
              <w:spacing w:after="0"/>
              <w:jc w:val="both"/>
              <w:rPr>
                <w:sz w:val="20"/>
              </w:rPr>
            </w:pPr>
            <w:r w:rsidRPr="001F3756">
              <w:rPr>
                <w:rFonts w:eastAsiaTheme="minorHAnsi"/>
                <w:color w:val="000000"/>
                <w:sz w:val="20"/>
                <w:lang w:eastAsia="en-US"/>
              </w:rPr>
              <w:t>При приеме блока контролируется отсутствие в итоговом протоколе (</w:t>
            </w:r>
            <w:proofErr w:type="spellStart"/>
            <w:r w:rsidRPr="001F3756">
              <w:rPr>
                <w:rFonts w:eastAsiaTheme="minorHAnsi"/>
                <w:color w:val="000000"/>
                <w:sz w:val="20"/>
                <w:lang w:eastAsia="en-US"/>
              </w:rPr>
              <w:t>foundationInfo</w:t>
            </w:r>
            <w:proofErr w:type="spellEnd"/>
            <w:r w:rsidRPr="001F3756">
              <w:rPr>
                <w:rFonts w:eastAsiaTheme="minorHAnsi"/>
                <w:color w:val="000000"/>
                <w:sz w:val="20"/>
                <w:lang w:eastAsia="en-US"/>
              </w:rPr>
              <w:t>/</w:t>
            </w:r>
            <w:proofErr w:type="spellStart"/>
            <w:r w:rsidRPr="001F3756">
              <w:rPr>
                <w:rFonts w:eastAsiaTheme="minorHAnsi"/>
                <w:color w:val="000000"/>
                <w:sz w:val="20"/>
                <w:lang w:eastAsia="en-US"/>
              </w:rPr>
              <w:t>protocolInfo</w:t>
            </w:r>
            <w:proofErr w:type="spellEnd"/>
            <w:r w:rsidRPr="001F3756">
              <w:rPr>
                <w:rFonts w:eastAsiaTheme="minorHAnsi"/>
                <w:color w:val="000000"/>
                <w:sz w:val="20"/>
                <w:lang w:eastAsia="en-US"/>
              </w:rPr>
              <w:t>/</w:t>
            </w:r>
            <w:proofErr w:type="spellStart"/>
            <w:r w:rsidRPr="001F3756">
              <w:rPr>
                <w:rFonts w:eastAsiaTheme="minorHAnsi"/>
                <w:color w:val="000000"/>
                <w:sz w:val="20"/>
                <w:lang w:eastAsia="en-US"/>
              </w:rPr>
              <w:t>number</w:t>
            </w:r>
            <w:proofErr w:type="spellEnd"/>
            <w:r w:rsidRPr="001F3756">
              <w:rPr>
                <w:rFonts w:eastAsiaTheme="minorHAnsi"/>
                <w:color w:val="000000"/>
                <w:sz w:val="20"/>
                <w:lang w:eastAsia="en-US"/>
              </w:rPr>
              <w:t>) флага "Торги проводили на право заключения контракта" (</w:t>
            </w:r>
            <w:proofErr w:type="spellStart"/>
            <w:r w:rsidRPr="001F3756">
              <w:rPr>
                <w:rFonts w:eastAsiaTheme="minorHAnsi"/>
                <w:color w:val="000000"/>
                <w:sz w:val="20"/>
                <w:lang w:eastAsia="en-US"/>
              </w:rPr>
              <w:t>concludeContractRight</w:t>
            </w:r>
            <w:proofErr w:type="spellEnd"/>
            <w:r w:rsidRPr="001F3756">
              <w:rPr>
                <w:rFonts w:eastAsiaTheme="minorHAnsi"/>
                <w:color w:val="000000"/>
                <w:sz w:val="20"/>
                <w:lang w:eastAsia="en-US"/>
              </w:rPr>
              <w:t xml:space="preserve">) с выставленным значением </w:t>
            </w:r>
            <w:proofErr w:type="spellStart"/>
            <w:r w:rsidRPr="001F3756">
              <w:rPr>
                <w:rFonts w:eastAsiaTheme="minorHAnsi"/>
                <w:color w:val="000000"/>
                <w:sz w:val="20"/>
                <w:lang w:eastAsia="en-US"/>
              </w:rPr>
              <w:t>true</w:t>
            </w:r>
            <w:proofErr w:type="spellEnd"/>
          </w:p>
        </w:tc>
      </w:tr>
      <w:tr w:rsidR="00BD2A11" w:rsidRPr="00301389" w14:paraId="3985F41E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33A41916" w14:textId="77777777" w:rsidR="00BD2A11" w:rsidRPr="008242FE" w:rsidRDefault="00BD2A11" w:rsidP="00BD2A11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  <w:vAlign w:val="center"/>
          </w:tcPr>
          <w:p w14:paraId="3963349D" w14:textId="77777777" w:rsidR="00BD2A11" w:rsidRPr="008242FE" w:rsidRDefault="00BD2A11" w:rsidP="00BD2A11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price</w:t>
            </w:r>
            <w:proofErr w:type="spellEnd"/>
          </w:p>
        </w:tc>
        <w:tc>
          <w:tcPr>
            <w:tcW w:w="198" w:type="pct"/>
            <w:shd w:val="clear" w:color="auto" w:fill="auto"/>
            <w:vAlign w:val="center"/>
          </w:tcPr>
          <w:p w14:paraId="2DE639C9" w14:textId="77777777" w:rsidR="00BD2A11" w:rsidRPr="008242FE" w:rsidRDefault="00BD2A11" w:rsidP="00EA6528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7443AA2F" w14:textId="77777777" w:rsidR="00BD2A11" w:rsidRPr="008242FE" w:rsidRDefault="00BD2A11" w:rsidP="00EA6528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 xml:space="preserve">T </w:t>
            </w:r>
            <w:r>
              <w:rPr>
                <w:sz w:val="20"/>
              </w:rPr>
              <w:t>[</w:t>
            </w:r>
            <w:r w:rsidRPr="008242FE">
              <w:rPr>
                <w:sz w:val="20"/>
              </w:rPr>
              <w:t>1 - 21</w:t>
            </w:r>
            <w:r>
              <w:rPr>
                <w:sz w:val="20"/>
              </w:rPr>
              <w:t>]</w:t>
            </w:r>
          </w:p>
        </w:tc>
        <w:tc>
          <w:tcPr>
            <w:tcW w:w="1387" w:type="pct"/>
            <w:shd w:val="clear" w:color="auto" w:fill="auto"/>
            <w:vAlign w:val="center"/>
          </w:tcPr>
          <w:p w14:paraId="62E4C8EE" w14:textId="77777777" w:rsidR="00BD2A11" w:rsidRPr="008242FE" w:rsidRDefault="00205080" w:rsidP="00BD2A11">
            <w:pPr>
              <w:spacing w:after="0"/>
              <w:jc w:val="both"/>
              <w:rPr>
                <w:sz w:val="20"/>
              </w:rPr>
            </w:pPr>
            <w:r w:rsidRPr="00205080">
              <w:rPr>
                <w:sz w:val="20"/>
              </w:rPr>
              <w:t>Цена контракта (в валюте контракта)/Максимальное значе</w:t>
            </w:r>
            <w:r w:rsidRPr="00205080">
              <w:rPr>
                <w:sz w:val="20"/>
              </w:rPr>
              <w:lastRenderedPageBreak/>
              <w:t>ние цены контракта/Цена за право заключения контракта</w:t>
            </w:r>
          </w:p>
        </w:tc>
        <w:tc>
          <w:tcPr>
            <w:tcW w:w="1385" w:type="pct"/>
            <w:shd w:val="clear" w:color="auto" w:fill="auto"/>
          </w:tcPr>
          <w:p w14:paraId="7DFD360A" w14:textId="77777777" w:rsidR="00BD2A11" w:rsidRDefault="00312E98" w:rsidP="00BD2A11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Шаблон значения</w:t>
            </w:r>
            <w:r w:rsidR="00BD2A11" w:rsidRPr="008242FE">
              <w:rPr>
                <w:sz w:val="20"/>
              </w:rPr>
              <w:t>: \d+(</w:t>
            </w:r>
            <w:proofErr w:type="gramStart"/>
            <w:r w:rsidR="00BD2A11" w:rsidRPr="008242FE">
              <w:rPr>
                <w:sz w:val="20"/>
              </w:rPr>
              <w:t>\.\d{</w:t>
            </w:r>
            <w:proofErr w:type="gramEnd"/>
            <w:r w:rsidR="00BD2A11" w:rsidRPr="008242FE">
              <w:rPr>
                <w:sz w:val="20"/>
              </w:rPr>
              <w:t>1,2})?</w:t>
            </w:r>
          </w:p>
          <w:p w14:paraId="760F06D4" w14:textId="77777777" w:rsidR="00BD2A11" w:rsidRPr="008242FE" w:rsidRDefault="00BD2A11" w:rsidP="00BD2A11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lastRenderedPageBreak/>
              <w:t>Элемент игнорируется при приёме. Заполняется из поля "</w:t>
            </w:r>
            <w:proofErr w:type="spellStart"/>
            <w:r w:rsidRPr="008242FE">
              <w:rPr>
                <w:sz w:val="20"/>
              </w:rPr>
              <w:t>Измененая</w:t>
            </w:r>
            <w:proofErr w:type="spellEnd"/>
            <w:r w:rsidRPr="008242FE">
              <w:rPr>
                <w:sz w:val="20"/>
              </w:rPr>
              <w:t xml:space="preserve"> цена </w:t>
            </w:r>
            <w:proofErr w:type="spellStart"/>
            <w:r w:rsidRPr="008242FE">
              <w:rPr>
                <w:sz w:val="20"/>
              </w:rPr>
              <w:t>контратка</w:t>
            </w:r>
            <w:proofErr w:type="spellEnd"/>
            <w:r w:rsidRPr="008242FE">
              <w:rPr>
                <w:sz w:val="20"/>
              </w:rPr>
              <w:t>" (</w:t>
            </w:r>
            <w:proofErr w:type="spellStart"/>
            <w:r w:rsidRPr="008242FE">
              <w:rPr>
                <w:sz w:val="20"/>
              </w:rPr>
              <w:t>contractInfo</w:t>
            </w:r>
            <w:proofErr w:type="spellEnd"/>
            <w:r w:rsidRPr="008242FE">
              <w:rPr>
                <w:sz w:val="20"/>
              </w:rPr>
              <w:t>/</w:t>
            </w:r>
            <w:proofErr w:type="spellStart"/>
            <w:r w:rsidRPr="008242FE">
              <w:rPr>
                <w:sz w:val="20"/>
              </w:rPr>
              <w:t>changePriceInfo</w:t>
            </w:r>
            <w:proofErr w:type="spellEnd"/>
            <w:r w:rsidRPr="008242FE">
              <w:rPr>
                <w:sz w:val="20"/>
              </w:rPr>
              <w:t>/</w:t>
            </w:r>
            <w:proofErr w:type="spellStart"/>
            <w:r w:rsidRPr="008242FE">
              <w:rPr>
                <w:sz w:val="20"/>
              </w:rPr>
              <w:t>changePrice</w:t>
            </w:r>
            <w:proofErr w:type="spellEnd"/>
            <w:r w:rsidRPr="008242FE">
              <w:rPr>
                <w:sz w:val="20"/>
              </w:rPr>
              <w:t>) при наличии, иначе из связанного итогового протокола (</w:t>
            </w:r>
            <w:proofErr w:type="spellStart"/>
            <w:r w:rsidRPr="008242FE">
              <w:rPr>
                <w:sz w:val="20"/>
              </w:rPr>
              <w:t>foundationInfo</w:t>
            </w:r>
            <w:proofErr w:type="spellEnd"/>
            <w:r w:rsidRPr="008242FE">
              <w:rPr>
                <w:sz w:val="20"/>
              </w:rPr>
              <w:t>/</w:t>
            </w:r>
            <w:proofErr w:type="spellStart"/>
            <w:r w:rsidRPr="008242FE">
              <w:rPr>
                <w:sz w:val="20"/>
              </w:rPr>
              <w:t>protocolInfo</w:t>
            </w:r>
            <w:proofErr w:type="spellEnd"/>
            <w:r w:rsidRPr="008242FE">
              <w:rPr>
                <w:sz w:val="20"/>
              </w:rPr>
              <w:t>/</w:t>
            </w:r>
            <w:proofErr w:type="spellStart"/>
            <w:r w:rsidRPr="008242FE">
              <w:rPr>
                <w:sz w:val="20"/>
              </w:rPr>
              <w:t>number</w:t>
            </w:r>
            <w:proofErr w:type="spellEnd"/>
            <w:r w:rsidRPr="008242FE">
              <w:rPr>
                <w:sz w:val="20"/>
              </w:rPr>
              <w:t>)</w:t>
            </w:r>
          </w:p>
        </w:tc>
      </w:tr>
      <w:tr w:rsidR="00BD2A11" w:rsidRPr="00301389" w14:paraId="7BCC4461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62F2FB89" w14:textId="77777777" w:rsidR="00BD2A11" w:rsidRPr="008242FE" w:rsidRDefault="00BD2A11" w:rsidP="00BD2A11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  <w:vAlign w:val="center"/>
          </w:tcPr>
          <w:p w14:paraId="1EA8B267" w14:textId="77777777" w:rsidR="00BD2A11" w:rsidRPr="008242FE" w:rsidRDefault="00BD2A11" w:rsidP="00BD2A11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currency</w:t>
            </w:r>
            <w:proofErr w:type="spellEnd"/>
          </w:p>
        </w:tc>
        <w:tc>
          <w:tcPr>
            <w:tcW w:w="198" w:type="pct"/>
            <w:shd w:val="clear" w:color="auto" w:fill="auto"/>
            <w:vAlign w:val="center"/>
          </w:tcPr>
          <w:p w14:paraId="48D0E804" w14:textId="77777777" w:rsidR="00BD2A11" w:rsidRPr="008242FE" w:rsidRDefault="00BD2A11" w:rsidP="00EA6528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1161D00D" w14:textId="77777777" w:rsidR="00BD2A11" w:rsidRPr="008242FE" w:rsidRDefault="00BD2A11" w:rsidP="00EA6528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  <w:vAlign w:val="center"/>
          </w:tcPr>
          <w:p w14:paraId="70773A18" w14:textId="77777777" w:rsidR="00BD2A11" w:rsidRPr="008242FE" w:rsidRDefault="00BD2A11" w:rsidP="00BD2A11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Валюта контракта</w:t>
            </w:r>
          </w:p>
        </w:tc>
        <w:tc>
          <w:tcPr>
            <w:tcW w:w="1385" w:type="pct"/>
            <w:shd w:val="clear" w:color="auto" w:fill="auto"/>
          </w:tcPr>
          <w:p w14:paraId="28FC8D7A" w14:textId="77777777" w:rsidR="00BD2A11" w:rsidRPr="008242FE" w:rsidRDefault="00BD2A11" w:rsidP="00BD2A11">
            <w:pPr>
              <w:spacing w:after="0"/>
              <w:jc w:val="both"/>
              <w:rPr>
                <w:sz w:val="20"/>
              </w:rPr>
            </w:pPr>
            <w:r w:rsidRPr="00BD2A11">
              <w:rPr>
                <w:sz w:val="20"/>
              </w:rPr>
              <w:t>Блок игнорируется при приёме. Заполняется из связанного извещения (</w:t>
            </w:r>
            <w:proofErr w:type="spellStart"/>
            <w:r w:rsidRPr="00BD2A11">
              <w:rPr>
                <w:sz w:val="20"/>
              </w:rPr>
              <w:t>foundationInfo</w:t>
            </w:r>
            <w:proofErr w:type="spellEnd"/>
            <w:r w:rsidRPr="00BD2A11">
              <w:rPr>
                <w:sz w:val="20"/>
              </w:rPr>
              <w:t>/</w:t>
            </w:r>
            <w:proofErr w:type="spellStart"/>
            <w:r w:rsidRPr="00BD2A11">
              <w:rPr>
                <w:sz w:val="20"/>
              </w:rPr>
              <w:t>purchaseNumber</w:t>
            </w:r>
            <w:proofErr w:type="spellEnd"/>
            <w:r w:rsidRPr="00BD2A11">
              <w:rPr>
                <w:sz w:val="20"/>
              </w:rPr>
              <w:t>)</w:t>
            </w:r>
          </w:p>
        </w:tc>
      </w:tr>
      <w:tr w:rsidR="00BD2A11" w:rsidRPr="00301389" w14:paraId="66972ED9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66682CE1" w14:textId="77777777" w:rsidR="00BD2A11" w:rsidRPr="008242FE" w:rsidRDefault="00BD2A11" w:rsidP="00BD2A11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  <w:vAlign w:val="center"/>
          </w:tcPr>
          <w:p w14:paraId="458EA674" w14:textId="77777777" w:rsidR="00BD2A11" w:rsidRPr="008242FE" w:rsidRDefault="00BD2A11" w:rsidP="00BD2A11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number</w:t>
            </w:r>
            <w:proofErr w:type="spellEnd"/>
          </w:p>
        </w:tc>
        <w:tc>
          <w:tcPr>
            <w:tcW w:w="198" w:type="pct"/>
            <w:shd w:val="clear" w:color="auto" w:fill="auto"/>
            <w:vAlign w:val="center"/>
          </w:tcPr>
          <w:p w14:paraId="0C948D81" w14:textId="77777777" w:rsidR="00BD2A11" w:rsidRPr="008242FE" w:rsidRDefault="00BD2A11" w:rsidP="00EA6528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3A054DC7" w14:textId="77777777" w:rsidR="00BD2A11" w:rsidRPr="008242FE" w:rsidRDefault="00BD2A11" w:rsidP="00EA6528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 xml:space="preserve">T </w:t>
            </w:r>
            <w:r>
              <w:rPr>
                <w:sz w:val="20"/>
              </w:rPr>
              <w:t>[</w:t>
            </w:r>
            <w:r w:rsidRPr="008242FE">
              <w:rPr>
                <w:sz w:val="20"/>
              </w:rPr>
              <w:t>1 - 100</w:t>
            </w:r>
            <w:r>
              <w:rPr>
                <w:sz w:val="20"/>
              </w:rPr>
              <w:t>]</w:t>
            </w:r>
          </w:p>
        </w:tc>
        <w:tc>
          <w:tcPr>
            <w:tcW w:w="1387" w:type="pct"/>
            <w:shd w:val="clear" w:color="auto" w:fill="auto"/>
            <w:vAlign w:val="center"/>
          </w:tcPr>
          <w:p w14:paraId="7885A2CE" w14:textId="77777777" w:rsidR="00BD2A11" w:rsidRPr="008242FE" w:rsidRDefault="00BD2A11" w:rsidP="00BD2A11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Номер контракта</w:t>
            </w:r>
          </w:p>
        </w:tc>
        <w:tc>
          <w:tcPr>
            <w:tcW w:w="1385" w:type="pct"/>
            <w:shd w:val="clear" w:color="auto" w:fill="auto"/>
          </w:tcPr>
          <w:p w14:paraId="39C3BF09" w14:textId="77777777" w:rsidR="0047188E" w:rsidRPr="0047188E" w:rsidRDefault="0047188E" w:rsidP="0047188E">
            <w:pPr>
              <w:spacing w:after="0"/>
              <w:jc w:val="both"/>
              <w:rPr>
                <w:sz w:val="20"/>
              </w:rPr>
            </w:pPr>
            <w:r w:rsidRPr="0047188E">
              <w:rPr>
                <w:sz w:val="20"/>
              </w:rPr>
              <w:t>Если задано поле "Проект контракта формируется в структурированном виде" (</w:t>
            </w:r>
            <w:proofErr w:type="spellStart"/>
            <w:r w:rsidRPr="0047188E">
              <w:rPr>
                <w:sz w:val="20"/>
              </w:rPr>
              <w:t>contractInfo</w:t>
            </w:r>
            <w:proofErr w:type="spellEnd"/>
            <w:r w:rsidRPr="0047188E">
              <w:rPr>
                <w:sz w:val="20"/>
              </w:rPr>
              <w:t>/</w:t>
            </w:r>
            <w:proofErr w:type="spellStart"/>
            <w:r w:rsidRPr="0047188E">
              <w:rPr>
                <w:sz w:val="20"/>
              </w:rPr>
              <w:t>isStructuredForm</w:t>
            </w:r>
            <w:proofErr w:type="spellEnd"/>
            <w:r w:rsidRPr="0047188E">
              <w:rPr>
                <w:sz w:val="20"/>
              </w:rPr>
              <w:t>), то игнорируется при приеме.</w:t>
            </w:r>
          </w:p>
          <w:p w14:paraId="25847C09" w14:textId="77777777" w:rsidR="00BD2A11" w:rsidRPr="008242FE" w:rsidRDefault="0047188E" w:rsidP="0047188E">
            <w:pPr>
              <w:spacing w:after="0"/>
              <w:jc w:val="both"/>
              <w:rPr>
                <w:sz w:val="20"/>
              </w:rPr>
            </w:pPr>
            <w:r w:rsidRPr="0047188E">
              <w:rPr>
                <w:sz w:val="20"/>
              </w:rPr>
              <w:t>В других случаях может быть задано при приеме</w:t>
            </w:r>
          </w:p>
        </w:tc>
      </w:tr>
      <w:tr w:rsidR="0047188E" w:rsidRPr="00301389" w14:paraId="43AD4EFD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50ED22E8" w14:textId="77777777" w:rsidR="0047188E" w:rsidRPr="008242FE" w:rsidRDefault="0047188E" w:rsidP="0047188E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  <w:vAlign w:val="center"/>
          </w:tcPr>
          <w:p w14:paraId="34610396" w14:textId="77777777" w:rsidR="0047188E" w:rsidRPr="008242FE" w:rsidRDefault="0047188E" w:rsidP="0047188E">
            <w:pPr>
              <w:spacing w:after="0"/>
              <w:jc w:val="both"/>
              <w:rPr>
                <w:sz w:val="20"/>
              </w:rPr>
            </w:pPr>
            <w:r w:rsidRPr="0047188E">
              <w:rPr>
                <w:sz w:val="20"/>
              </w:rPr>
              <w:t>conclusionContractSt95Ch17.1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08D35B27" w14:textId="77777777" w:rsidR="0047188E" w:rsidRPr="008242FE" w:rsidRDefault="0047188E" w:rsidP="0047188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2F5C897D" w14:textId="77777777" w:rsidR="0047188E" w:rsidRPr="008242FE" w:rsidRDefault="0047188E" w:rsidP="0047188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B</w:t>
            </w:r>
          </w:p>
        </w:tc>
        <w:tc>
          <w:tcPr>
            <w:tcW w:w="1387" w:type="pct"/>
            <w:shd w:val="clear" w:color="auto" w:fill="auto"/>
            <w:vAlign w:val="center"/>
          </w:tcPr>
          <w:p w14:paraId="0C133B3B" w14:textId="77777777" w:rsidR="0047188E" w:rsidRPr="008242FE" w:rsidRDefault="0047188E" w:rsidP="0047188E">
            <w:pPr>
              <w:spacing w:after="0"/>
              <w:jc w:val="both"/>
              <w:rPr>
                <w:sz w:val="20"/>
              </w:rPr>
            </w:pPr>
            <w:r w:rsidRPr="0047188E">
              <w:rPr>
                <w:sz w:val="20"/>
              </w:rPr>
              <w:t>Контракт заключается в соответствии с ч. 17.1 ст. 95 44-ФЗ</w:t>
            </w:r>
          </w:p>
        </w:tc>
        <w:tc>
          <w:tcPr>
            <w:tcW w:w="1385" w:type="pct"/>
            <w:shd w:val="clear" w:color="auto" w:fill="auto"/>
          </w:tcPr>
          <w:p w14:paraId="58D41076" w14:textId="77777777" w:rsidR="0047188E" w:rsidRPr="007C2D1F" w:rsidRDefault="0047188E" w:rsidP="0047188E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Фиксированное значение: </w:t>
            </w:r>
            <w:r>
              <w:rPr>
                <w:sz w:val="20"/>
                <w:lang w:val="en-US"/>
              </w:rPr>
              <w:t>true</w:t>
            </w:r>
          </w:p>
          <w:p w14:paraId="5A886A63" w14:textId="77777777" w:rsidR="000B7BFD" w:rsidRPr="000B7BFD" w:rsidRDefault="000B7BFD" w:rsidP="000B7BFD">
            <w:pPr>
              <w:spacing w:after="0"/>
              <w:jc w:val="both"/>
              <w:rPr>
                <w:sz w:val="20"/>
              </w:rPr>
            </w:pPr>
            <w:r w:rsidRPr="000B7BFD">
              <w:rPr>
                <w:sz w:val="20"/>
              </w:rPr>
              <w:t>Поле игнорируется при приёме. Заполняется при передаче из документа "Результат определения поставщика" (РОП) (</w:t>
            </w:r>
            <w:proofErr w:type="spellStart"/>
            <w:r w:rsidRPr="000B7BFD">
              <w:rPr>
                <w:sz w:val="20"/>
              </w:rPr>
              <w:t>placementResult</w:t>
            </w:r>
            <w:proofErr w:type="spellEnd"/>
            <w:r w:rsidRPr="000B7BFD">
              <w:rPr>
                <w:sz w:val="20"/>
              </w:rPr>
              <w:t xml:space="preserve">) связанной закупки с реестровым номером, указанным в поле </w:t>
            </w:r>
            <w:proofErr w:type="spellStart"/>
            <w:r w:rsidRPr="000B7BFD">
              <w:rPr>
                <w:sz w:val="20"/>
              </w:rPr>
              <w:t>foundationInfo</w:t>
            </w:r>
            <w:proofErr w:type="spellEnd"/>
            <w:r w:rsidRPr="000B7BFD">
              <w:rPr>
                <w:sz w:val="20"/>
              </w:rPr>
              <w:t>/</w:t>
            </w:r>
            <w:proofErr w:type="spellStart"/>
            <w:r w:rsidRPr="000B7BFD">
              <w:rPr>
                <w:sz w:val="20"/>
              </w:rPr>
              <w:t>purchaseNumber</w:t>
            </w:r>
            <w:proofErr w:type="spellEnd"/>
            <w:r w:rsidRPr="000B7BFD">
              <w:rPr>
                <w:sz w:val="20"/>
              </w:rPr>
              <w:t>.</w:t>
            </w:r>
          </w:p>
          <w:p w14:paraId="3E664AE8" w14:textId="77777777" w:rsidR="000B7BFD" w:rsidRDefault="000B7BFD" w:rsidP="000B7BFD">
            <w:pPr>
              <w:spacing w:after="0"/>
              <w:jc w:val="both"/>
              <w:rPr>
                <w:sz w:val="20"/>
              </w:rPr>
            </w:pPr>
            <w:r w:rsidRPr="000B7BFD">
              <w:rPr>
                <w:sz w:val="20"/>
              </w:rPr>
              <w:t>В РОП закупки признак проставляется автоматически по факту расторжения предыдущего контракта по этой закупки БЕЗ формирования новой версии извещения</w:t>
            </w:r>
          </w:p>
          <w:p w14:paraId="7554722E" w14:textId="77777777" w:rsidR="0047188E" w:rsidRPr="0047188E" w:rsidRDefault="0047188E" w:rsidP="000B7BFD">
            <w:pPr>
              <w:spacing w:after="0"/>
              <w:jc w:val="both"/>
              <w:rPr>
                <w:sz w:val="20"/>
              </w:rPr>
            </w:pPr>
          </w:p>
        </w:tc>
      </w:tr>
      <w:tr w:rsidR="00BD2A11" w:rsidRPr="00301389" w14:paraId="4D06AE7E" w14:textId="77777777" w:rsidTr="00BD2A11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6ABC188C" w14:textId="77777777" w:rsidR="00BD2A11" w:rsidRPr="008242FE" w:rsidRDefault="00BD2A11" w:rsidP="00BD2A11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b/>
                <w:bCs/>
                <w:sz w:val="20"/>
              </w:rPr>
              <w:t>Цена контракта изменена относительно предложения поставщика в итоговом протоколе</w:t>
            </w:r>
          </w:p>
        </w:tc>
      </w:tr>
      <w:tr w:rsidR="00BD2A11" w:rsidRPr="00301389" w14:paraId="72029968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1460E660" w14:textId="77777777" w:rsidR="00BD2A11" w:rsidRPr="008242FE" w:rsidRDefault="00BD2A11" w:rsidP="00BD2A11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b/>
                <w:bCs/>
                <w:sz w:val="20"/>
              </w:rPr>
              <w:t>changePriceInfo</w:t>
            </w:r>
            <w:proofErr w:type="spellEnd"/>
          </w:p>
        </w:tc>
        <w:tc>
          <w:tcPr>
            <w:tcW w:w="790" w:type="pct"/>
            <w:shd w:val="clear" w:color="auto" w:fill="auto"/>
          </w:tcPr>
          <w:p w14:paraId="6472B91B" w14:textId="77777777" w:rsidR="00BD2A11" w:rsidRPr="008242FE" w:rsidRDefault="00BD2A11" w:rsidP="00BD2A11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8" w:type="pct"/>
            <w:shd w:val="clear" w:color="auto" w:fill="auto"/>
          </w:tcPr>
          <w:p w14:paraId="20341E8C" w14:textId="77777777" w:rsidR="00BD2A11" w:rsidRPr="008242FE" w:rsidRDefault="00BD2A11" w:rsidP="00BD2A11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95" w:type="pct"/>
            <w:shd w:val="clear" w:color="auto" w:fill="auto"/>
          </w:tcPr>
          <w:p w14:paraId="0A849D41" w14:textId="77777777" w:rsidR="00BD2A11" w:rsidRPr="008242FE" w:rsidRDefault="00BD2A11" w:rsidP="00BD2A11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7" w:type="pct"/>
            <w:shd w:val="clear" w:color="auto" w:fill="auto"/>
          </w:tcPr>
          <w:p w14:paraId="1C918987" w14:textId="77777777" w:rsidR="00BD2A11" w:rsidRPr="008242FE" w:rsidRDefault="00BD2A11" w:rsidP="00BD2A11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5" w:type="pct"/>
            <w:shd w:val="clear" w:color="auto" w:fill="auto"/>
          </w:tcPr>
          <w:p w14:paraId="1655BB64" w14:textId="77777777" w:rsidR="00BD2A11" w:rsidRPr="008242FE" w:rsidRDefault="00BD2A11" w:rsidP="00BD2A11">
            <w:pPr>
              <w:spacing w:after="0"/>
              <w:jc w:val="both"/>
              <w:rPr>
                <w:sz w:val="20"/>
              </w:rPr>
            </w:pPr>
          </w:p>
        </w:tc>
      </w:tr>
      <w:tr w:rsidR="00BD2A11" w:rsidRPr="00301389" w14:paraId="5C8CA9A7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68C41FD1" w14:textId="77777777" w:rsidR="00BD2A11" w:rsidRPr="008242FE" w:rsidRDefault="00BD2A11" w:rsidP="00BD2A11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47058AA3" w14:textId="77777777" w:rsidR="00BD2A11" w:rsidRPr="008242FE" w:rsidRDefault="00BD2A11" w:rsidP="00BD2A11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changePrice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3AA476C4" w14:textId="77777777" w:rsidR="00BD2A11" w:rsidRPr="008242FE" w:rsidRDefault="00BD2A11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526D1817" w14:textId="77777777" w:rsidR="00BD2A11" w:rsidRPr="008242FE" w:rsidRDefault="00BD2A11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 xml:space="preserve">T </w:t>
            </w:r>
            <w:r>
              <w:rPr>
                <w:sz w:val="20"/>
              </w:rPr>
              <w:t>[</w:t>
            </w:r>
            <w:r w:rsidRPr="008242FE">
              <w:rPr>
                <w:sz w:val="20"/>
              </w:rPr>
              <w:t>1 - 21</w:t>
            </w:r>
            <w:r>
              <w:rPr>
                <w:sz w:val="20"/>
              </w:rPr>
              <w:t>]</w:t>
            </w:r>
          </w:p>
        </w:tc>
        <w:tc>
          <w:tcPr>
            <w:tcW w:w="1387" w:type="pct"/>
            <w:shd w:val="clear" w:color="auto" w:fill="auto"/>
          </w:tcPr>
          <w:p w14:paraId="3E4210DC" w14:textId="77777777" w:rsidR="00BD2A11" w:rsidRPr="008242FE" w:rsidRDefault="00BD2A11" w:rsidP="00BD2A11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Изменённая цена контракта</w:t>
            </w:r>
          </w:p>
        </w:tc>
        <w:tc>
          <w:tcPr>
            <w:tcW w:w="1385" w:type="pct"/>
            <w:shd w:val="clear" w:color="auto" w:fill="auto"/>
          </w:tcPr>
          <w:p w14:paraId="078D8DFC" w14:textId="77777777" w:rsidR="00BD2A11" w:rsidRPr="008242FE" w:rsidRDefault="00312E98" w:rsidP="00BD2A11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Шаблон значения</w:t>
            </w:r>
            <w:r w:rsidR="00BD2A11" w:rsidRPr="008242FE">
              <w:rPr>
                <w:sz w:val="20"/>
              </w:rPr>
              <w:t>: \d+(</w:t>
            </w:r>
            <w:proofErr w:type="gramStart"/>
            <w:r w:rsidR="00BD2A11" w:rsidRPr="008242FE">
              <w:rPr>
                <w:sz w:val="20"/>
              </w:rPr>
              <w:t>\.\d{</w:t>
            </w:r>
            <w:proofErr w:type="gramEnd"/>
            <w:r w:rsidR="00BD2A11" w:rsidRPr="008242FE">
              <w:rPr>
                <w:sz w:val="20"/>
              </w:rPr>
              <w:t>1,2})?</w:t>
            </w:r>
          </w:p>
        </w:tc>
      </w:tr>
      <w:tr w:rsidR="00BD2A11" w:rsidRPr="00301389" w14:paraId="68980D6F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1B5552D9" w14:textId="77777777" w:rsidR="00BD2A11" w:rsidRPr="008242FE" w:rsidRDefault="00BD2A11" w:rsidP="00BD2A11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335806E1" w14:textId="77777777" w:rsidR="00BD2A11" w:rsidRPr="008242FE" w:rsidRDefault="00BD2A11" w:rsidP="00BD2A11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changePriceFoundation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530CBA7B" w14:textId="77777777" w:rsidR="00BD2A11" w:rsidRPr="008242FE" w:rsidRDefault="00BD2A11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2A5AEB3C" w14:textId="77777777" w:rsidR="00BD2A11" w:rsidRPr="008242FE" w:rsidRDefault="00BD2A11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</w:tcPr>
          <w:p w14:paraId="7CFF1B82" w14:textId="77777777" w:rsidR="00BD2A11" w:rsidRPr="008242FE" w:rsidRDefault="00BD2A11" w:rsidP="00BD2A11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Обоснование изменения цены контракта</w:t>
            </w:r>
          </w:p>
        </w:tc>
        <w:tc>
          <w:tcPr>
            <w:tcW w:w="1385" w:type="pct"/>
            <w:shd w:val="clear" w:color="auto" w:fill="auto"/>
          </w:tcPr>
          <w:p w14:paraId="61CF4BB3" w14:textId="77777777" w:rsidR="00BD2A11" w:rsidRPr="008242FE" w:rsidRDefault="00EF3CD7" w:rsidP="00BD2A11">
            <w:pPr>
              <w:spacing w:after="0"/>
              <w:jc w:val="both"/>
              <w:rPr>
                <w:sz w:val="20"/>
              </w:rPr>
            </w:pPr>
            <w:r w:rsidRPr="00EF3CD7">
              <w:rPr>
                <w:sz w:val="20"/>
              </w:rPr>
              <w:t xml:space="preserve">При приёме проверяется наличие значения в справочнике "Обоснования изменения цены </w:t>
            </w:r>
            <w:proofErr w:type="spellStart"/>
            <w:r w:rsidRPr="00EF3CD7">
              <w:rPr>
                <w:sz w:val="20"/>
              </w:rPr>
              <w:t>контратка</w:t>
            </w:r>
            <w:proofErr w:type="spellEnd"/>
            <w:r w:rsidRPr="00EF3CD7">
              <w:rPr>
                <w:sz w:val="20"/>
              </w:rPr>
              <w:t>" (</w:t>
            </w:r>
            <w:proofErr w:type="spellStart"/>
            <w:r w:rsidRPr="00EF3CD7">
              <w:rPr>
                <w:sz w:val="20"/>
              </w:rPr>
              <w:t>nsiChangePriceFoundation</w:t>
            </w:r>
            <w:proofErr w:type="spellEnd"/>
            <w:r w:rsidRPr="00EF3CD7">
              <w:rPr>
                <w:sz w:val="20"/>
              </w:rPr>
              <w:t>)</w:t>
            </w:r>
          </w:p>
        </w:tc>
      </w:tr>
      <w:tr w:rsidR="00BD2A11" w:rsidRPr="00301389" w14:paraId="6A1AF332" w14:textId="77777777" w:rsidTr="00BD2A11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2C483B62" w14:textId="77777777" w:rsidR="00BD2A11" w:rsidRPr="008242FE" w:rsidRDefault="00BD2A11" w:rsidP="00BD2A11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b/>
                <w:bCs/>
                <w:sz w:val="20"/>
              </w:rPr>
              <w:t>Обоснование изменения цены контракта</w:t>
            </w:r>
          </w:p>
        </w:tc>
      </w:tr>
      <w:tr w:rsidR="00BD2A11" w:rsidRPr="00301389" w14:paraId="32A0C577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26F0A1C7" w14:textId="77777777" w:rsidR="00BD2A11" w:rsidRPr="008242FE" w:rsidRDefault="00BD2A11" w:rsidP="00BD2A11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b/>
                <w:bCs/>
                <w:sz w:val="20"/>
              </w:rPr>
              <w:lastRenderedPageBreak/>
              <w:t>changePriceFoundation</w:t>
            </w:r>
            <w:proofErr w:type="spellEnd"/>
          </w:p>
        </w:tc>
        <w:tc>
          <w:tcPr>
            <w:tcW w:w="790" w:type="pct"/>
            <w:shd w:val="clear" w:color="auto" w:fill="auto"/>
          </w:tcPr>
          <w:p w14:paraId="787B163F" w14:textId="77777777" w:rsidR="00BD2A11" w:rsidRPr="008242FE" w:rsidRDefault="00BD2A11" w:rsidP="00BD2A11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8" w:type="pct"/>
            <w:shd w:val="clear" w:color="auto" w:fill="auto"/>
          </w:tcPr>
          <w:p w14:paraId="25116F9E" w14:textId="77777777" w:rsidR="00BD2A11" w:rsidRPr="008242FE" w:rsidRDefault="00BD2A11" w:rsidP="00BD2A11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95" w:type="pct"/>
            <w:shd w:val="clear" w:color="auto" w:fill="auto"/>
          </w:tcPr>
          <w:p w14:paraId="28F3B646" w14:textId="77777777" w:rsidR="00BD2A11" w:rsidRPr="008242FE" w:rsidRDefault="00BD2A11" w:rsidP="00BD2A11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7" w:type="pct"/>
            <w:shd w:val="clear" w:color="auto" w:fill="auto"/>
          </w:tcPr>
          <w:p w14:paraId="28A465E9" w14:textId="77777777" w:rsidR="00BD2A11" w:rsidRPr="008242FE" w:rsidRDefault="00BD2A11" w:rsidP="00BD2A11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5" w:type="pct"/>
            <w:shd w:val="clear" w:color="auto" w:fill="auto"/>
          </w:tcPr>
          <w:p w14:paraId="45E66440" w14:textId="77777777" w:rsidR="00BD2A11" w:rsidRPr="008242FE" w:rsidRDefault="00BD2A11" w:rsidP="00BD2A11">
            <w:pPr>
              <w:spacing w:after="0"/>
              <w:jc w:val="both"/>
              <w:rPr>
                <w:sz w:val="20"/>
              </w:rPr>
            </w:pPr>
          </w:p>
        </w:tc>
      </w:tr>
      <w:tr w:rsidR="00BD2A11" w:rsidRPr="00301389" w14:paraId="530D221C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5CC43461" w14:textId="77777777" w:rsidR="00BD2A11" w:rsidRPr="008242FE" w:rsidRDefault="00BD2A11" w:rsidP="00BD2A11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6E1A5862" w14:textId="77777777" w:rsidR="00BD2A11" w:rsidRPr="008242FE" w:rsidRDefault="00BD2A11" w:rsidP="00BD2A11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code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03BD9E11" w14:textId="77777777" w:rsidR="00BD2A11" w:rsidRPr="008242FE" w:rsidRDefault="00BD2A11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1C65AC66" w14:textId="77777777" w:rsidR="00BD2A11" w:rsidRPr="008242FE" w:rsidRDefault="00BD2A11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 xml:space="preserve">T </w:t>
            </w:r>
            <w:r>
              <w:rPr>
                <w:sz w:val="20"/>
              </w:rPr>
              <w:t>[</w:t>
            </w:r>
            <w:r w:rsidRPr="008242FE">
              <w:rPr>
                <w:sz w:val="20"/>
              </w:rPr>
              <w:t>1 - 10</w:t>
            </w:r>
            <w:r>
              <w:rPr>
                <w:sz w:val="20"/>
              </w:rPr>
              <w:t>]</w:t>
            </w:r>
          </w:p>
        </w:tc>
        <w:tc>
          <w:tcPr>
            <w:tcW w:w="1387" w:type="pct"/>
            <w:shd w:val="clear" w:color="auto" w:fill="auto"/>
          </w:tcPr>
          <w:p w14:paraId="03937DB4" w14:textId="77777777" w:rsidR="00BD2A11" w:rsidRPr="008242FE" w:rsidRDefault="00BD2A11" w:rsidP="00BD2A11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Код обоснования</w:t>
            </w:r>
          </w:p>
        </w:tc>
        <w:tc>
          <w:tcPr>
            <w:tcW w:w="1385" w:type="pct"/>
            <w:shd w:val="clear" w:color="auto" w:fill="auto"/>
          </w:tcPr>
          <w:p w14:paraId="4C4A2227" w14:textId="77777777" w:rsidR="00BD2A11" w:rsidRPr="008242FE" w:rsidRDefault="00BD2A11" w:rsidP="00BD2A11">
            <w:pPr>
              <w:spacing w:after="0"/>
              <w:jc w:val="both"/>
              <w:rPr>
                <w:sz w:val="20"/>
              </w:rPr>
            </w:pPr>
          </w:p>
        </w:tc>
      </w:tr>
      <w:tr w:rsidR="00BD2A11" w:rsidRPr="00301389" w14:paraId="5F53F6BE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39E2743F" w14:textId="77777777" w:rsidR="00BD2A11" w:rsidRPr="008242FE" w:rsidRDefault="00BD2A11" w:rsidP="00BD2A11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3F927A31" w14:textId="77777777" w:rsidR="00BD2A11" w:rsidRPr="008242FE" w:rsidRDefault="00BD2A11" w:rsidP="00BD2A11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name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71667374" w14:textId="77777777" w:rsidR="00BD2A11" w:rsidRPr="008242FE" w:rsidRDefault="00BD2A11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02681830" w14:textId="77777777" w:rsidR="00BD2A11" w:rsidRPr="008242FE" w:rsidRDefault="00BD2A11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 xml:space="preserve">T </w:t>
            </w:r>
            <w:r>
              <w:rPr>
                <w:sz w:val="20"/>
              </w:rPr>
              <w:t>[</w:t>
            </w:r>
            <w:r w:rsidRPr="008242FE">
              <w:rPr>
                <w:sz w:val="20"/>
              </w:rPr>
              <w:t>1 - 2000</w:t>
            </w:r>
            <w:r>
              <w:rPr>
                <w:sz w:val="20"/>
              </w:rPr>
              <w:t>]</w:t>
            </w:r>
          </w:p>
        </w:tc>
        <w:tc>
          <w:tcPr>
            <w:tcW w:w="1387" w:type="pct"/>
            <w:shd w:val="clear" w:color="auto" w:fill="auto"/>
          </w:tcPr>
          <w:p w14:paraId="6E74A467" w14:textId="77777777" w:rsidR="00BD2A11" w:rsidRPr="008242FE" w:rsidRDefault="00BD2A11" w:rsidP="00BD2A11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 xml:space="preserve">Наименование обоснования изменения цены контракта. Игнорируется при приеме. При передаче заполняется значением из справочника "Обоснования изменения цены </w:t>
            </w:r>
            <w:proofErr w:type="spellStart"/>
            <w:r w:rsidRPr="008242FE">
              <w:rPr>
                <w:sz w:val="20"/>
              </w:rPr>
              <w:t>контратка</w:t>
            </w:r>
            <w:proofErr w:type="spellEnd"/>
            <w:r w:rsidRPr="008242FE">
              <w:rPr>
                <w:sz w:val="20"/>
              </w:rPr>
              <w:t>" (</w:t>
            </w:r>
            <w:proofErr w:type="spellStart"/>
            <w:r w:rsidRPr="008242FE">
              <w:rPr>
                <w:sz w:val="20"/>
              </w:rPr>
              <w:t>nsiChangePriceFoundation</w:t>
            </w:r>
            <w:proofErr w:type="spellEnd"/>
            <w:r w:rsidRPr="008242FE">
              <w:rPr>
                <w:sz w:val="20"/>
              </w:rPr>
              <w:t>)</w:t>
            </w:r>
          </w:p>
        </w:tc>
        <w:tc>
          <w:tcPr>
            <w:tcW w:w="1385" w:type="pct"/>
            <w:shd w:val="clear" w:color="auto" w:fill="auto"/>
          </w:tcPr>
          <w:p w14:paraId="0BD401C1" w14:textId="77777777" w:rsidR="00BD2A11" w:rsidRPr="008242FE" w:rsidRDefault="00BD2A11" w:rsidP="00BD2A11">
            <w:pPr>
              <w:spacing w:after="0"/>
              <w:jc w:val="both"/>
              <w:rPr>
                <w:sz w:val="20"/>
              </w:rPr>
            </w:pPr>
          </w:p>
        </w:tc>
      </w:tr>
      <w:tr w:rsidR="00BD2A11" w:rsidRPr="00301389" w14:paraId="7E7616F5" w14:textId="77777777" w:rsidTr="00BD2A11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332DC89E" w14:textId="77777777" w:rsidR="00BD2A11" w:rsidRPr="00BD2A11" w:rsidRDefault="00BD2A11" w:rsidP="00BD2A11">
            <w:pPr>
              <w:spacing w:after="0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Валюта контракта</w:t>
            </w:r>
          </w:p>
        </w:tc>
      </w:tr>
      <w:tr w:rsidR="00BD2A11" w:rsidRPr="00301389" w14:paraId="26AB8B24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135BB2BD" w14:textId="77777777" w:rsidR="00BD2A11" w:rsidRPr="008242FE" w:rsidRDefault="00BD2A11" w:rsidP="00BD2A11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b/>
                <w:bCs/>
                <w:sz w:val="20"/>
              </w:rPr>
              <w:t>currency</w:t>
            </w:r>
            <w:proofErr w:type="spellEnd"/>
          </w:p>
        </w:tc>
        <w:tc>
          <w:tcPr>
            <w:tcW w:w="790" w:type="pct"/>
            <w:shd w:val="clear" w:color="auto" w:fill="auto"/>
          </w:tcPr>
          <w:p w14:paraId="3FE4A858" w14:textId="77777777" w:rsidR="00BD2A11" w:rsidRPr="008242FE" w:rsidRDefault="00BD2A11" w:rsidP="00BD2A11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8" w:type="pct"/>
            <w:shd w:val="clear" w:color="auto" w:fill="auto"/>
          </w:tcPr>
          <w:p w14:paraId="421B0DD6" w14:textId="77777777" w:rsidR="00BD2A11" w:rsidRPr="008242FE" w:rsidRDefault="00BD2A11" w:rsidP="00BD2A11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95" w:type="pct"/>
            <w:shd w:val="clear" w:color="auto" w:fill="auto"/>
          </w:tcPr>
          <w:p w14:paraId="22EEAABA" w14:textId="77777777" w:rsidR="00BD2A11" w:rsidRPr="008242FE" w:rsidRDefault="00BD2A11" w:rsidP="00BD2A11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7" w:type="pct"/>
            <w:shd w:val="clear" w:color="auto" w:fill="auto"/>
          </w:tcPr>
          <w:p w14:paraId="39186F32" w14:textId="77777777" w:rsidR="00BD2A11" w:rsidRPr="008242FE" w:rsidRDefault="00BD2A11" w:rsidP="00BD2A11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5" w:type="pct"/>
            <w:shd w:val="clear" w:color="auto" w:fill="auto"/>
          </w:tcPr>
          <w:p w14:paraId="796EB1E5" w14:textId="77777777" w:rsidR="00BD2A11" w:rsidRPr="008242FE" w:rsidRDefault="00BD2A11" w:rsidP="00BD2A11">
            <w:pPr>
              <w:spacing w:after="0"/>
              <w:jc w:val="both"/>
              <w:rPr>
                <w:sz w:val="20"/>
              </w:rPr>
            </w:pPr>
          </w:p>
        </w:tc>
      </w:tr>
      <w:tr w:rsidR="00BD2A11" w:rsidRPr="00301389" w14:paraId="788B79DF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1E059BC1" w14:textId="77777777" w:rsidR="00BD2A11" w:rsidRPr="008242FE" w:rsidRDefault="00BD2A11" w:rsidP="00BD2A11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5834ED04" w14:textId="77777777" w:rsidR="00BD2A11" w:rsidRPr="008242FE" w:rsidRDefault="00BD2A11" w:rsidP="00BD2A11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code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01758B3F" w14:textId="77777777" w:rsidR="00BD2A11" w:rsidRPr="008242FE" w:rsidRDefault="00BD2A11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156BACBB" w14:textId="77777777" w:rsidR="00BD2A11" w:rsidRPr="008242FE" w:rsidRDefault="00BD2A11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 xml:space="preserve">T </w:t>
            </w:r>
            <w:r>
              <w:rPr>
                <w:sz w:val="20"/>
              </w:rPr>
              <w:t>[</w:t>
            </w:r>
            <w:r w:rsidRPr="008242FE">
              <w:rPr>
                <w:sz w:val="20"/>
              </w:rPr>
              <w:t>1 - 3</w:t>
            </w:r>
            <w:r>
              <w:rPr>
                <w:sz w:val="20"/>
              </w:rPr>
              <w:t>]</w:t>
            </w:r>
          </w:p>
        </w:tc>
        <w:tc>
          <w:tcPr>
            <w:tcW w:w="1387" w:type="pct"/>
            <w:shd w:val="clear" w:color="auto" w:fill="auto"/>
          </w:tcPr>
          <w:p w14:paraId="5ECE484A" w14:textId="77777777" w:rsidR="00BD2A11" w:rsidRPr="008242FE" w:rsidRDefault="00BD2A11" w:rsidP="00BD2A11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Код валюты</w:t>
            </w:r>
          </w:p>
        </w:tc>
        <w:tc>
          <w:tcPr>
            <w:tcW w:w="1385" w:type="pct"/>
            <w:shd w:val="clear" w:color="auto" w:fill="auto"/>
          </w:tcPr>
          <w:p w14:paraId="2AB839BB" w14:textId="77777777" w:rsidR="00BD2A11" w:rsidRPr="008242FE" w:rsidRDefault="00BD2A11" w:rsidP="00BD2A11">
            <w:pPr>
              <w:spacing w:after="0"/>
              <w:jc w:val="both"/>
              <w:rPr>
                <w:sz w:val="20"/>
              </w:rPr>
            </w:pPr>
          </w:p>
        </w:tc>
      </w:tr>
      <w:tr w:rsidR="00BD2A11" w:rsidRPr="00301389" w14:paraId="6EB73F28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19CF5008" w14:textId="77777777" w:rsidR="00BD2A11" w:rsidRPr="008242FE" w:rsidRDefault="00BD2A11" w:rsidP="00BD2A11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413E0BA9" w14:textId="77777777" w:rsidR="00BD2A11" w:rsidRPr="008242FE" w:rsidRDefault="00BD2A11" w:rsidP="00BD2A11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name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04523A8C" w14:textId="77777777" w:rsidR="00BD2A11" w:rsidRPr="008242FE" w:rsidRDefault="00BD2A11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619CD2C4" w14:textId="77777777" w:rsidR="00BD2A11" w:rsidRPr="008242FE" w:rsidRDefault="00BD2A11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 xml:space="preserve">T </w:t>
            </w:r>
            <w:r>
              <w:rPr>
                <w:sz w:val="20"/>
              </w:rPr>
              <w:t>[</w:t>
            </w:r>
            <w:r w:rsidRPr="008242FE">
              <w:rPr>
                <w:sz w:val="20"/>
              </w:rPr>
              <w:t>1 - 50</w:t>
            </w:r>
            <w:r>
              <w:rPr>
                <w:sz w:val="20"/>
              </w:rPr>
              <w:t>]</w:t>
            </w:r>
          </w:p>
        </w:tc>
        <w:tc>
          <w:tcPr>
            <w:tcW w:w="1387" w:type="pct"/>
            <w:shd w:val="clear" w:color="auto" w:fill="auto"/>
          </w:tcPr>
          <w:p w14:paraId="584E9519" w14:textId="77777777" w:rsidR="00BD2A11" w:rsidRPr="008242FE" w:rsidRDefault="00BD2A11" w:rsidP="00BD2A11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Наименование валюты. Игнорируется при приеме. При передаче заполняется значением из справочника "Общероссийский классификатор валют (ОКВ)" (</w:t>
            </w:r>
            <w:proofErr w:type="spellStart"/>
            <w:r w:rsidRPr="008242FE">
              <w:rPr>
                <w:sz w:val="20"/>
              </w:rPr>
              <w:t>nsiCurrency</w:t>
            </w:r>
            <w:proofErr w:type="spellEnd"/>
            <w:r w:rsidRPr="008242FE">
              <w:rPr>
                <w:sz w:val="20"/>
              </w:rPr>
              <w:t>)</w:t>
            </w:r>
          </w:p>
        </w:tc>
        <w:tc>
          <w:tcPr>
            <w:tcW w:w="1385" w:type="pct"/>
            <w:shd w:val="clear" w:color="auto" w:fill="auto"/>
          </w:tcPr>
          <w:p w14:paraId="59BACF80" w14:textId="77777777" w:rsidR="00BD2A11" w:rsidRPr="008242FE" w:rsidRDefault="00BD2A11" w:rsidP="00BD2A11">
            <w:pPr>
              <w:spacing w:after="0"/>
              <w:jc w:val="both"/>
              <w:rPr>
                <w:sz w:val="20"/>
              </w:rPr>
            </w:pPr>
          </w:p>
        </w:tc>
      </w:tr>
      <w:tr w:rsidR="00825EEF" w:rsidRPr="00301389" w14:paraId="7B7177AE" w14:textId="77777777" w:rsidTr="00825EEF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06FEE3AF" w14:textId="77777777" w:rsidR="00825EEF" w:rsidRPr="00825EEF" w:rsidRDefault="00825EEF" w:rsidP="00825EEF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b/>
                <w:bCs/>
                <w:sz w:val="20"/>
              </w:rPr>
              <w:t>Печатная форма документа</w:t>
            </w:r>
          </w:p>
        </w:tc>
      </w:tr>
      <w:tr w:rsidR="00825EEF" w:rsidRPr="00301389" w14:paraId="65A85F53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4B093683" w14:textId="77777777" w:rsidR="00825EEF" w:rsidRPr="008242FE" w:rsidRDefault="00825EEF" w:rsidP="00825EEF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b/>
                <w:bCs/>
                <w:sz w:val="20"/>
              </w:rPr>
              <w:t>printFormInfo</w:t>
            </w:r>
            <w:proofErr w:type="spellEnd"/>
          </w:p>
        </w:tc>
        <w:tc>
          <w:tcPr>
            <w:tcW w:w="790" w:type="pct"/>
            <w:shd w:val="clear" w:color="auto" w:fill="auto"/>
          </w:tcPr>
          <w:p w14:paraId="3B7D136F" w14:textId="77777777" w:rsidR="00825EEF" w:rsidRPr="008242FE" w:rsidRDefault="00825EEF" w:rsidP="00825EEF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8" w:type="pct"/>
            <w:shd w:val="clear" w:color="auto" w:fill="auto"/>
          </w:tcPr>
          <w:p w14:paraId="485F6CFB" w14:textId="77777777" w:rsidR="00825EEF" w:rsidRPr="008242FE" w:rsidRDefault="00825EEF" w:rsidP="00825EEF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95" w:type="pct"/>
            <w:shd w:val="clear" w:color="auto" w:fill="auto"/>
          </w:tcPr>
          <w:p w14:paraId="0FE4A2FE" w14:textId="77777777" w:rsidR="00825EEF" w:rsidRPr="008242FE" w:rsidRDefault="00825EEF" w:rsidP="00825EEF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7" w:type="pct"/>
            <w:shd w:val="clear" w:color="auto" w:fill="auto"/>
          </w:tcPr>
          <w:p w14:paraId="514D9A87" w14:textId="77777777" w:rsidR="00825EEF" w:rsidRPr="008242FE" w:rsidRDefault="00825EEF" w:rsidP="00825EEF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5" w:type="pct"/>
            <w:shd w:val="clear" w:color="auto" w:fill="auto"/>
          </w:tcPr>
          <w:p w14:paraId="292E05FC" w14:textId="77777777" w:rsidR="00825EEF" w:rsidRPr="008242FE" w:rsidRDefault="00825EEF" w:rsidP="00825EEF">
            <w:pPr>
              <w:spacing w:after="0"/>
              <w:jc w:val="both"/>
              <w:rPr>
                <w:sz w:val="20"/>
              </w:rPr>
            </w:pPr>
          </w:p>
        </w:tc>
      </w:tr>
      <w:tr w:rsidR="001C6533" w:rsidRPr="00301389" w14:paraId="2492B6B6" w14:textId="77777777" w:rsidTr="001C6533">
        <w:trPr>
          <w:jc w:val="center"/>
        </w:trPr>
        <w:tc>
          <w:tcPr>
            <w:tcW w:w="745" w:type="pct"/>
            <w:vMerge w:val="restart"/>
            <w:shd w:val="clear" w:color="auto" w:fill="auto"/>
            <w:vAlign w:val="center"/>
          </w:tcPr>
          <w:p w14:paraId="075DD7A3" w14:textId="77777777" w:rsidR="001C6533" w:rsidRPr="008242FE" w:rsidRDefault="001C6533" w:rsidP="00825EEF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Допустимо указание только одного элемента</w:t>
            </w:r>
          </w:p>
        </w:tc>
        <w:tc>
          <w:tcPr>
            <w:tcW w:w="790" w:type="pct"/>
            <w:shd w:val="clear" w:color="auto" w:fill="auto"/>
            <w:vAlign w:val="center"/>
          </w:tcPr>
          <w:p w14:paraId="36262B95" w14:textId="77777777" w:rsidR="001C6533" w:rsidRPr="008242FE" w:rsidRDefault="001C6533" w:rsidP="00825EEF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url</w:t>
            </w:r>
            <w:proofErr w:type="spellEnd"/>
          </w:p>
        </w:tc>
        <w:tc>
          <w:tcPr>
            <w:tcW w:w="198" w:type="pct"/>
            <w:shd w:val="clear" w:color="auto" w:fill="auto"/>
            <w:vAlign w:val="center"/>
          </w:tcPr>
          <w:p w14:paraId="7162C2C6" w14:textId="77777777" w:rsidR="001C6533" w:rsidRPr="008242FE" w:rsidRDefault="001C6533" w:rsidP="001C6533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74D7295A" w14:textId="77777777" w:rsidR="001C6533" w:rsidRPr="008242FE" w:rsidRDefault="001C6533" w:rsidP="001C6533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 xml:space="preserve">T </w:t>
            </w:r>
            <w:r>
              <w:rPr>
                <w:sz w:val="20"/>
              </w:rPr>
              <w:t>[</w:t>
            </w:r>
            <w:r w:rsidRPr="008242FE">
              <w:rPr>
                <w:sz w:val="20"/>
              </w:rPr>
              <w:t>1 - 1024</w:t>
            </w:r>
            <w:r>
              <w:rPr>
                <w:sz w:val="20"/>
              </w:rPr>
              <w:t>]</w:t>
            </w:r>
          </w:p>
        </w:tc>
        <w:tc>
          <w:tcPr>
            <w:tcW w:w="1387" w:type="pct"/>
            <w:shd w:val="clear" w:color="auto" w:fill="auto"/>
          </w:tcPr>
          <w:p w14:paraId="7D5A529C" w14:textId="77777777" w:rsidR="001C6533" w:rsidRPr="008242FE" w:rsidRDefault="001C6533" w:rsidP="00825EEF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Ссылка для скачивания печатной формы</w:t>
            </w:r>
          </w:p>
        </w:tc>
        <w:tc>
          <w:tcPr>
            <w:tcW w:w="1385" w:type="pct"/>
            <w:shd w:val="clear" w:color="auto" w:fill="auto"/>
          </w:tcPr>
          <w:p w14:paraId="0D2020B0" w14:textId="77777777" w:rsidR="001C6533" w:rsidRPr="008242FE" w:rsidRDefault="001C6533" w:rsidP="00825EEF">
            <w:pPr>
              <w:spacing w:after="0"/>
              <w:jc w:val="both"/>
              <w:rPr>
                <w:sz w:val="20"/>
              </w:rPr>
            </w:pPr>
          </w:p>
        </w:tc>
      </w:tr>
      <w:tr w:rsidR="001C6533" w:rsidRPr="00301389" w14:paraId="1B808932" w14:textId="77777777" w:rsidTr="001C6533">
        <w:trPr>
          <w:jc w:val="center"/>
        </w:trPr>
        <w:tc>
          <w:tcPr>
            <w:tcW w:w="745" w:type="pct"/>
            <w:vMerge/>
            <w:shd w:val="clear" w:color="auto" w:fill="auto"/>
          </w:tcPr>
          <w:p w14:paraId="2B78357E" w14:textId="77777777" w:rsidR="001C6533" w:rsidRPr="008242FE" w:rsidRDefault="001C6533" w:rsidP="00E431A2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  <w:vAlign w:val="center"/>
          </w:tcPr>
          <w:p w14:paraId="3DA8E04A" w14:textId="77777777" w:rsidR="001C6533" w:rsidRPr="008242FE" w:rsidRDefault="001C6533" w:rsidP="00E431A2">
            <w:pPr>
              <w:spacing w:after="0"/>
              <w:jc w:val="both"/>
              <w:rPr>
                <w:sz w:val="20"/>
              </w:rPr>
            </w:pPr>
            <w:proofErr w:type="spellStart"/>
            <w:r w:rsidRPr="00E46C2F">
              <w:rPr>
                <w:sz w:val="20"/>
              </w:rPr>
              <w:t>content</w:t>
            </w:r>
            <w:proofErr w:type="spellEnd"/>
          </w:p>
        </w:tc>
        <w:tc>
          <w:tcPr>
            <w:tcW w:w="198" w:type="pct"/>
            <w:shd w:val="clear" w:color="auto" w:fill="auto"/>
            <w:vAlign w:val="center"/>
          </w:tcPr>
          <w:p w14:paraId="12B15598" w14:textId="77777777" w:rsidR="001C6533" w:rsidRPr="008242FE" w:rsidRDefault="001C6533" w:rsidP="001C6533">
            <w:pPr>
              <w:spacing w:after="0"/>
              <w:jc w:val="center"/>
              <w:rPr>
                <w:sz w:val="20"/>
              </w:rPr>
            </w:pPr>
            <w:r w:rsidRPr="00E46C2F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382D7279" w14:textId="77777777" w:rsidR="001C6533" w:rsidRPr="008242FE" w:rsidRDefault="001C6533" w:rsidP="001C6533">
            <w:pPr>
              <w:spacing w:after="0"/>
              <w:jc w:val="center"/>
              <w:rPr>
                <w:sz w:val="20"/>
              </w:rPr>
            </w:pPr>
            <w:r w:rsidRPr="00E46C2F">
              <w:rPr>
                <w:sz w:val="20"/>
              </w:rPr>
              <w:t>Т</w:t>
            </w:r>
          </w:p>
        </w:tc>
        <w:tc>
          <w:tcPr>
            <w:tcW w:w="1387" w:type="pct"/>
            <w:shd w:val="clear" w:color="auto" w:fill="auto"/>
          </w:tcPr>
          <w:p w14:paraId="428D6605" w14:textId="77777777" w:rsidR="001C6533" w:rsidRPr="008242FE" w:rsidRDefault="001C6533" w:rsidP="00E431A2">
            <w:pPr>
              <w:spacing w:after="0"/>
              <w:jc w:val="both"/>
              <w:rPr>
                <w:sz w:val="20"/>
              </w:rPr>
            </w:pPr>
            <w:r w:rsidRPr="00E46C2F">
              <w:rPr>
                <w:sz w:val="20"/>
              </w:rPr>
              <w:t>Содержимое файла</w:t>
            </w:r>
          </w:p>
        </w:tc>
        <w:tc>
          <w:tcPr>
            <w:tcW w:w="1385" w:type="pct"/>
            <w:shd w:val="clear" w:color="auto" w:fill="auto"/>
          </w:tcPr>
          <w:p w14:paraId="458FB465" w14:textId="77777777" w:rsidR="001C6533" w:rsidRPr="00E46C2F" w:rsidRDefault="001C6533" w:rsidP="00E431A2">
            <w:pPr>
              <w:spacing w:before="60" w:after="60"/>
              <w:rPr>
                <w:sz w:val="20"/>
              </w:rPr>
            </w:pPr>
            <w:r w:rsidRPr="00E46C2F">
              <w:rPr>
                <w:sz w:val="20"/>
              </w:rPr>
              <w:t>base64Binary</w:t>
            </w:r>
          </w:p>
          <w:p w14:paraId="350853B8" w14:textId="77777777" w:rsidR="001C6533" w:rsidRPr="008242FE" w:rsidRDefault="001C6533" w:rsidP="00E431A2">
            <w:pPr>
              <w:spacing w:after="0"/>
              <w:jc w:val="both"/>
              <w:rPr>
                <w:sz w:val="20"/>
              </w:rPr>
            </w:pPr>
            <w:r w:rsidRPr="00E46C2F">
              <w:rPr>
                <w:sz w:val="20"/>
              </w:rPr>
              <w:t>Заполняется в ЕИС содержимым печатной формы в случае передачи непубличных данных</w:t>
            </w:r>
          </w:p>
        </w:tc>
      </w:tr>
      <w:tr w:rsidR="001C6533" w:rsidRPr="00301389" w14:paraId="6D10D53C" w14:textId="77777777" w:rsidTr="001C6533">
        <w:trPr>
          <w:jc w:val="center"/>
        </w:trPr>
        <w:tc>
          <w:tcPr>
            <w:tcW w:w="745" w:type="pct"/>
            <w:vMerge/>
            <w:shd w:val="clear" w:color="auto" w:fill="auto"/>
          </w:tcPr>
          <w:p w14:paraId="68328849" w14:textId="77777777" w:rsidR="001C6533" w:rsidRPr="008242FE" w:rsidRDefault="001C6533" w:rsidP="00E431A2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  <w:vAlign w:val="center"/>
          </w:tcPr>
          <w:p w14:paraId="75A341A4" w14:textId="2B99A8D1" w:rsidR="001C6533" w:rsidRPr="00E46C2F" w:rsidRDefault="001C6533" w:rsidP="00E431A2">
            <w:pPr>
              <w:spacing w:after="0"/>
              <w:jc w:val="both"/>
              <w:rPr>
                <w:sz w:val="20"/>
              </w:rPr>
            </w:pPr>
            <w:proofErr w:type="spellStart"/>
            <w:r w:rsidRPr="001C6533">
              <w:rPr>
                <w:sz w:val="20"/>
              </w:rPr>
              <w:t>dsUid</w:t>
            </w:r>
            <w:proofErr w:type="spellEnd"/>
          </w:p>
        </w:tc>
        <w:tc>
          <w:tcPr>
            <w:tcW w:w="198" w:type="pct"/>
            <w:shd w:val="clear" w:color="auto" w:fill="auto"/>
            <w:vAlign w:val="center"/>
          </w:tcPr>
          <w:p w14:paraId="131A2AB7" w14:textId="7A9220C8" w:rsidR="001C6533" w:rsidRPr="00E46C2F" w:rsidRDefault="001C6533" w:rsidP="001C6533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6DE564F3" w14:textId="466A642E" w:rsidR="001C6533" w:rsidRPr="00E46C2F" w:rsidRDefault="001C6533" w:rsidP="001C6533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 xml:space="preserve">T </w:t>
            </w:r>
            <w:r>
              <w:rPr>
                <w:sz w:val="20"/>
              </w:rPr>
              <w:t>[</w:t>
            </w:r>
            <w:r w:rsidRPr="008242FE">
              <w:rPr>
                <w:sz w:val="20"/>
              </w:rPr>
              <w:t xml:space="preserve">1 - </w:t>
            </w:r>
            <w:r>
              <w:rPr>
                <w:sz w:val="20"/>
                <w:lang w:val="en-US"/>
              </w:rPr>
              <w:t>36</w:t>
            </w:r>
            <w:r>
              <w:rPr>
                <w:sz w:val="20"/>
              </w:rPr>
              <w:t>]</w:t>
            </w:r>
          </w:p>
        </w:tc>
        <w:tc>
          <w:tcPr>
            <w:tcW w:w="1387" w:type="pct"/>
            <w:shd w:val="clear" w:color="auto" w:fill="auto"/>
          </w:tcPr>
          <w:p w14:paraId="145EC081" w14:textId="457AEA21" w:rsidR="001C6533" w:rsidRPr="00E46C2F" w:rsidRDefault="001C6533" w:rsidP="00E431A2">
            <w:pPr>
              <w:spacing w:after="0"/>
              <w:jc w:val="both"/>
              <w:rPr>
                <w:sz w:val="20"/>
              </w:rPr>
            </w:pPr>
            <w:r w:rsidRPr="001C6533">
              <w:rPr>
                <w:sz w:val="20"/>
              </w:rPr>
              <w:t>Идентификатор документа в Хранилище данных (ХД)</w:t>
            </w:r>
          </w:p>
        </w:tc>
        <w:tc>
          <w:tcPr>
            <w:tcW w:w="1385" w:type="pct"/>
            <w:shd w:val="clear" w:color="auto" w:fill="auto"/>
          </w:tcPr>
          <w:p w14:paraId="120BE304" w14:textId="35E8714F" w:rsidR="001C6533" w:rsidRPr="00E46C2F" w:rsidRDefault="001C6533" w:rsidP="00E431A2">
            <w:pPr>
              <w:spacing w:before="60" w:after="60"/>
              <w:rPr>
                <w:sz w:val="20"/>
              </w:rPr>
            </w:pPr>
            <w:r w:rsidRPr="001C6533">
              <w:rPr>
                <w:sz w:val="20"/>
              </w:rPr>
              <w:t>Поле не заполняется при приеме</w:t>
            </w:r>
          </w:p>
        </w:tc>
      </w:tr>
      <w:tr w:rsidR="001C6533" w:rsidRPr="00301389" w14:paraId="09432492" w14:textId="77777777" w:rsidTr="001C6533">
        <w:trPr>
          <w:jc w:val="center"/>
        </w:trPr>
        <w:tc>
          <w:tcPr>
            <w:tcW w:w="745" w:type="pct"/>
            <w:vMerge w:val="restart"/>
            <w:shd w:val="clear" w:color="auto" w:fill="auto"/>
          </w:tcPr>
          <w:p w14:paraId="14F99783" w14:textId="77777777" w:rsidR="001C6533" w:rsidRDefault="001C6533" w:rsidP="00825EEF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Допустимо указание только одного элемента</w:t>
            </w:r>
          </w:p>
          <w:p w14:paraId="26749E25" w14:textId="77777777" w:rsidR="006E5400" w:rsidRDefault="006E5400" w:rsidP="006E5400">
            <w:pPr>
              <w:spacing w:before="0" w:after="0"/>
              <w:jc w:val="both"/>
              <w:rPr>
                <w:sz w:val="20"/>
              </w:rPr>
            </w:pPr>
          </w:p>
          <w:p w14:paraId="7A8D0219" w14:textId="77777777" w:rsidR="006E5400" w:rsidRPr="006E5400" w:rsidRDefault="006E5400" w:rsidP="006E5400">
            <w:pPr>
              <w:spacing w:before="0" w:after="0"/>
              <w:jc w:val="both"/>
              <w:rPr>
                <w:sz w:val="20"/>
              </w:rPr>
            </w:pPr>
            <w:r w:rsidRPr="006E5400">
              <w:rPr>
                <w:sz w:val="20"/>
              </w:rPr>
              <w:t>Для документа "Проект контракта, подписанный поставщиком" (cpContractProjectSign/cpClosedContractProjectSign/cpContractProjectSignLKP/cpClosedContractProjectSignLKP)</w:t>
            </w:r>
          </w:p>
          <w:p w14:paraId="0E96813B" w14:textId="77777777" w:rsidR="006E5400" w:rsidRPr="006E5400" w:rsidRDefault="006E5400" w:rsidP="006E5400">
            <w:pPr>
              <w:spacing w:before="0" w:after="0"/>
              <w:jc w:val="both"/>
              <w:rPr>
                <w:sz w:val="20"/>
              </w:rPr>
            </w:pPr>
            <w:r w:rsidRPr="006E5400">
              <w:rPr>
                <w:sz w:val="20"/>
              </w:rPr>
              <w:t xml:space="preserve">контролируется </w:t>
            </w:r>
            <w:r w:rsidRPr="006E5400">
              <w:rPr>
                <w:sz w:val="20"/>
              </w:rPr>
              <w:lastRenderedPageBreak/>
              <w:t>на наличие обязательных реквизитов при приеме (ПЗК_0226):</w:t>
            </w:r>
          </w:p>
          <w:p w14:paraId="3EE8698F" w14:textId="77777777" w:rsidR="006E5400" w:rsidRPr="006E5400" w:rsidRDefault="006E5400" w:rsidP="006E5400">
            <w:pPr>
              <w:spacing w:before="0" w:after="0"/>
              <w:jc w:val="both"/>
              <w:rPr>
                <w:sz w:val="20"/>
              </w:rPr>
            </w:pPr>
            <w:r w:rsidRPr="006E5400">
              <w:rPr>
                <w:sz w:val="20"/>
              </w:rPr>
              <w:t>Тип подписи;</w:t>
            </w:r>
          </w:p>
          <w:p w14:paraId="75266478" w14:textId="77777777" w:rsidR="006E5400" w:rsidRPr="006E5400" w:rsidRDefault="006E5400" w:rsidP="006E5400">
            <w:pPr>
              <w:spacing w:before="0" w:after="0"/>
              <w:jc w:val="both"/>
              <w:rPr>
                <w:sz w:val="20"/>
              </w:rPr>
            </w:pPr>
            <w:r w:rsidRPr="006E5400">
              <w:rPr>
                <w:sz w:val="20"/>
              </w:rPr>
              <w:t>Дата создания подписи;</w:t>
            </w:r>
          </w:p>
          <w:p w14:paraId="5CE94169" w14:textId="77777777" w:rsidR="006E5400" w:rsidRPr="006E5400" w:rsidRDefault="006E5400" w:rsidP="006E5400">
            <w:pPr>
              <w:spacing w:before="0" w:after="0"/>
              <w:jc w:val="both"/>
              <w:rPr>
                <w:sz w:val="20"/>
              </w:rPr>
            </w:pPr>
            <w:r w:rsidRPr="006E5400">
              <w:rPr>
                <w:sz w:val="20"/>
              </w:rPr>
              <w:t>Временная зона;</w:t>
            </w:r>
          </w:p>
          <w:p w14:paraId="7B7F2FAF" w14:textId="77777777" w:rsidR="006E5400" w:rsidRPr="006E5400" w:rsidRDefault="006E5400" w:rsidP="006E5400">
            <w:pPr>
              <w:spacing w:before="0" w:after="0"/>
              <w:jc w:val="both"/>
              <w:rPr>
                <w:sz w:val="20"/>
              </w:rPr>
            </w:pPr>
            <w:r w:rsidRPr="006E5400">
              <w:rPr>
                <w:sz w:val="20"/>
              </w:rPr>
              <w:t>Пользовательская подпись;</w:t>
            </w:r>
          </w:p>
          <w:p w14:paraId="595544E8" w14:textId="77777777" w:rsidR="006E5400" w:rsidRPr="006E5400" w:rsidRDefault="006E5400" w:rsidP="006E5400">
            <w:pPr>
              <w:spacing w:before="0" w:after="0"/>
              <w:jc w:val="both"/>
              <w:rPr>
                <w:sz w:val="20"/>
              </w:rPr>
            </w:pPr>
            <w:r w:rsidRPr="006E5400">
              <w:rPr>
                <w:sz w:val="20"/>
              </w:rPr>
              <w:t>Серийный номер сертификата;</w:t>
            </w:r>
          </w:p>
          <w:p w14:paraId="37416DB2" w14:textId="77777777" w:rsidR="006E5400" w:rsidRPr="006E5400" w:rsidRDefault="006E5400" w:rsidP="006E5400">
            <w:pPr>
              <w:spacing w:before="0" w:after="0"/>
              <w:jc w:val="both"/>
              <w:rPr>
                <w:sz w:val="20"/>
              </w:rPr>
            </w:pPr>
            <w:r w:rsidRPr="006E5400">
              <w:rPr>
                <w:sz w:val="20"/>
              </w:rPr>
              <w:t>Начало действия сертификата;</w:t>
            </w:r>
          </w:p>
          <w:p w14:paraId="641A1157" w14:textId="77777777" w:rsidR="006E5400" w:rsidRPr="006E5400" w:rsidRDefault="006E5400" w:rsidP="006E5400">
            <w:pPr>
              <w:spacing w:before="0" w:after="0"/>
              <w:jc w:val="both"/>
              <w:rPr>
                <w:sz w:val="20"/>
              </w:rPr>
            </w:pPr>
            <w:r w:rsidRPr="006E5400">
              <w:rPr>
                <w:sz w:val="20"/>
              </w:rPr>
              <w:t>Окончание действия сертификата;</w:t>
            </w:r>
          </w:p>
          <w:p w14:paraId="571821FA" w14:textId="77777777" w:rsidR="006E5400" w:rsidRPr="006E5400" w:rsidRDefault="006E5400" w:rsidP="006E5400">
            <w:pPr>
              <w:spacing w:before="0" w:after="0"/>
              <w:jc w:val="both"/>
              <w:rPr>
                <w:sz w:val="20"/>
              </w:rPr>
            </w:pPr>
            <w:r w:rsidRPr="006E5400">
              <w:rPr>
                <w:sz w:val="20"/>
              </w:rPr>
              <w:t>ФИО пользователя;</w:t>
            </w:r>
          </w:p>
          <w:p w14:paraId="53DC58D3" w14:textId="77777777" w:rsidR="006E5400" w:rsidRPr="006E5400" w:rsidRDefault="006E5400" w:rsidP="006E5400">
            <w:pPr>
              <w:spacing w:before="0" w:after="0"/>
              <w:jc w:val="both"/>
              <w:rPr>
                <w:sz w:val="20"/>
              </w:rPr>
            </w:pPr>
            <w:r w:rsidRPr="006E5400">
              <w:rPr>
                <w:sz w:val="20"/>
              </w:rPr>
              <w:t>Должность пользователя;</w:t>
            </w:r>
          </w:p>
          <w:p w14:paraId="47486ACC" w14:textId="77777777" w:rsidR="006E5400" w:rsidRPr="006E5400" w:rsidRDefault="006E5400" w:rsidP="006E5400">
            <w:pPr>
              <w:spacing w:before="0" w:after="0"/>
              <w:jc w:val="both"/>
              <w:rPr>
                <w:sz w:val="20"/>
              </w:rPr>
            </w:pPr>
            <w:r w:rsidRPr="006E5400">
              <w:rPr>
                <w:sz w:val="20"/>
              </w:rPr>
              <w:t>Электронная почта (</w:t>
            </w:r>
            <w:proofErr w:type="spellStart"/>
            <w:r w:rsidRPr="006E5400">
              <w:rPr>
                <w:sz w:val="20"/>
              </w:rPr>
              <w:t>email</w:t>
            </w:r>
            <w:proofErr w:type="spellEnd"/>
            <w:r w:rsidRPr="006E5400">
              <w:rPr>
                <w:sz w:val="20"/>
              </w:rPr>
              <w:t>);</w:t>
            </w:r>
          </w:p>
          <w:p w14:paraId="4035ED46" w14:textId="77777777" w:rsidR="006E5400" w:rsidRPr="006E5400" w:rsidRDefault="006E5400" w:rsidP="006E5400">
            <w:pPr>
              <w:spacing w:before="0" w:after="0"/>
              <w:jc w:val="both"/>
              <w:rPr>
                <w:sz w:val="20"/>
              </w:rPr>
            </w:pPr>
            <w:r w:rsidRPr="006E5400">
              <w:rPr>
                <w:sz w:val="20"/>
              </w:rPr>
              <w:t>Код организации;</w:t>
            </w:r>
          </w:p>
          <w:p w14:paraId="6FDC761C" w14:textId="77777777" w:rsidR="006E5400" w:rsidRPr="006E5400" w:rsidRDefault="006E5400" w:rsidP="006E5400">
            <w:pPr>
              <w:spacing w:before="0" w:after="0"/>
              <w:jc w:val="both"/>
              <w:rPr>
                <w:sz w:val="20"/>
              </w:rPr>
            </w:pPr>
            <w:r w:rsidRPr="006E5400">
              <w:rPr>
                <w:sz w:val="20"/>
              </w:rPr>
              <w:t>Полное наименование организации;</w:t>
            </w:r>
          </w:p>
          <w:p w14:paraId="77AC0EA6" w14:textId="77777777" w:rsidR="006E5400" w:rsidRPr="006E5400" w:rsidRDefault="006E5400" w:rsidP="006E5400">
            <w:pPr>
              <w:spacing w:before="0" w:after="0"/>
              <w:jc w:val="both"/>
              <w:rPr>
                <w:sz w:val="20"/>
              </w:rPr>
            </w:pPr>
            <w:r w:rsidRPr="006E5400">
              <w:rPr>
                <w:sz w:val="20"/>
              </w:rPr>
              <w:t>СНИЛС (в зависимости от типа организации);</w:t>
            </w:r>
          </w:p>
          <w:p w14:paraId="1EBAE786" w14:textId="77777777" w:rsidR="006E5400" w:rsidRPr="006E5400" w:rsidRDefault="006E5400" w:rsidP="006E5400">
            <w:pPr>
              <w:spacing w:before="0" w:after="0"/>
              <w:jc w:val="both"/>
              <w:rPr>
                <w:sz w:val="20"/>
              </w:rPr>
            </w:pPr>
            <w:r w:rsidRPr="006E5400">
              <w:rPr>
                <w:sz w:val="20"/>
              </w:rPr>
              <w:t>ИНН (в зависимости от типа организации);</w:t>
            </w:r>
          </w:p>
          <w:p w14:paraId="2D1C045A" w14:textId="0350C4D8" w:rsidR="006E5400" w:rsidRPr="008242FE" w:rsidRDefault="006E5400" w:rsidP="006E5400">
            <w:pPr>
              <w:spacing w:before="0" w:after="0"/>
              <w:jc w:val="both"/>
              <w:rPr>
                <w:sz w:val="20"/>
              </w:rPr>
            </w:pPr>
            <w:r w:rsidRPr="006E5400">
              <w:rPr>
                <w:sz w:val="20"/>
              </w:rPr>
              <w:t>ОГРН (в зависимости от типа организации)"</w:t>
            </w:r>
          </w:p>
        </w:tc>
        <w:tc>
          <w:tcPr>
            <w:tcW w:w="790" w:type="pct"/>
            <w:shd w:val="clear" w:color="auto" w:fill="auto"/>
            <w:vAlign w:val="center"/>
          </w:tcPr>
          <w:p w14:paraId="26DFCB96" w14:textId="77777777" w:rsidR="001C6533" w:rsidRPr="008242FE" w:rsidRDefault="001C6533" w:rsidP="00825EEF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lastRenderedPageBreak/>
              <w:t>signature</w:t>
            </w:r>
            <w:proofErr w:type="spellEnd"/>
          </w:p>
        </w:tc>
        <w:tc>
          <w:tcPr>
            <w:tcW w:w="198" w:type="pct"/>
            <w:shd w:val="clear" w:color="auto" w:fill="auto"/>
            <w:vAlign w:val="center"/>
          </w:tcPr>
          <w:p w14:paraId="7291F9A1" w14:textId="77777777" w:rsidR="001C6533" w:rsidRPr="008242FE" w:rsidRDefault="001C6533" w:rsidP="001C6533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652281E8" w14:textId="77777777" w:rsidR="001C6533" w:rsidRPr="008242FE" w:rsidRDefault="001C6533" w:rsidP="001C6533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T</w:t>
            </w:r>
          </w:p>
        </w:tc>
        <w:tc>
          <w:tcPr>
            <w:tcW w:w="1387" w:type="pct"/>
            <w:shd w:val="clear" w:color="auto" w:fill="auto"/>
          </w:tcPr>
          <w:p w14:paraId="77DE9B30" w14:textId="77777777" w:rsidR="001C6533" w:rsidRPr="008242FE" w:rsidRDefault="001C6533" w:rsidP="00825EEF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Электронная подпись печатной формы</w:t>
            </w:r>
          </w:p>
        </w:tc>
        <w:tc>
          <w:tcPr>
            <w:tcW w:w="1385" w:type="pct"/>
            <w:shd w:val="clear" w:color="auto" w:fill="auto"/>
          </w:tcPr>
          <w:p w14:paraId="31F46E95" w14:textId="77777777" w:rsidR="001C6533" w:rsidRPr="008242FE" w:rsidRDefault="001C6533" w:rsidP="00825EEF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Множественный элемент.</w:t>
            </w:r>
          </w:p>
        </w:tc>
      </w:tr>
      <w:tr w:rsidR="001C6533" w:rsidRPr="00301389" w14:paraId="2F37287A" w14:textId="77777777" w:rsidTr="001C6533">
        <w:trPr>
          <w:jc w:val="center"/>
        </w:trPr>
        <w:tc>
          <w:tcPr>
            <w:tcW w:w="745" w:type="pct"/>
            <w:vMerge/>
            <w:shd w:val="clear" w:color="auto" w:fill="auto"/>
          </w:tcPr>
          <w:p w14:paraId="4300B093" w14:textId="77777777" w:rsidR="001C6533" w:rsidRPr="008242FE" w:rsidRDefault="001C6533" w:rsidP="00825EEF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  <w:vAlign w:val="center"/>
          </w:tcPr>
          <w:p w14:paraId="0C82BD2A" w14:textId="50046A06" w:rsidR="001C6533" w:rsidRPr="008242FE" w:rsidRDefault="001C6533" w:rsidP="00825EEF">
            <w:pPr>
              <w:spacing w:after="0"/>
              <w:jc w:val="both"/>
              <w:rPr>
                <w:sz w:val="20"/>
              </w:rPr>
            </w:pPr>
            <w:proofErr w:type="spellStart"/>
            <w:r w:rsidRPr="001C6533">
              <w:rPr>
                <w:sz w:val="20"/>
              </w:rPr>
              <w:t>signatureInfo</w:t>
            </w:r>
            <w:proofErr w:type="spellEnd"/>
          </w:p>
        </w:tc>
        <w:tc>
          <w:tcPr>
            <w:tcW w:w="198" w:type="pct"/>
            <w:shd w:val="clear" w:color="auto" w:fill="auto"/>
            <w:vAlign w:val="center"/>
          </w:tcPr>
          <w:p w14:paraId="0E9FABDC" w14:textId="546451C1" w:rsidR="001C6533" w:rsidRPr="008242FE" w:rsidRDefault="001C6533" w:rsidP="001C6533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1E90C1DC" w14:textId="27A13055" w:rsidR="001C6533" w:rsidRPr="001C6533" w:rsidRDefault="001C6533" w:rsidP="001C6533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7" w:type="pct"/>
            <w:shd w:val="clear" w:color="auto" w:fill="auto"/>
          </w:tcPr>
          <w:p w14:paraId="3269CB79" w14:textId="6C2A1A99" w:rsidR="001C6533" w:rsidRPr="008242FE" w:rsidRDefault="001C6533" w:rsidP="00825EEF">
            <w:pPr>
              <w:spacing w:after="0"/>
              <w:jc w:val="both"/>
              <w:rPr>
                <w:sz w:val="20"/>
              </w:rPr>
            </w:pPr>
            <w:r w:rsidRPr="001C6533">
              <w:rPr>
                <w:sz w:val="20"/>
              </w:rPr>
              <w:t>Электронная подпись электронного документа в Хранилище данных (ХД)</w:t>
            </w:r>
          </w:p>
        </w:tc>
        <w:tc>
          <w:tcPr>
            <w:tcW w:w="1385" w:type="pct"/>
            <w:shd w:val="clear" w:color="auto" w:fill="auto"/>
          </w:tcPr>
          <w:p w14:paraId="1FAF9D6D" w14:textId="77777777" w:rsidR="001C6533" w:rsidRPr="008242FE" w:rsidRDefault="001C6533" w:rsidP="00825EEF">
            <w:pPr>
              <w:spacing w:after="0"/>
              <w:jc w:val="both"/>
              <w:rPr>
                <w:sz w:val="20"/>
              </w:rPr>
            </w:pPr>
          </w:p>
        </w:tc>
      </w:tr>
      <w:tr w:rsidR="00825EEF" w:rsidRPr="00301389" w14:paraId="4D5531B8" w14:textId="77777777" w:rsidTr="00825EEF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6FDEB1BA" w14:textId="77777777" w:rsidR="00825EEF" w:rsidRPr="008242FE" w:rsidRDefault="00825EEF" w:rsidP="00825EEF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b/>
                <w:bCs/>
                <w:sz w:val="20"/>
              </w:rPr>
              <w:t>Электронная подпись печатной формы</w:t>
            </w:r>
          </w:p>
        </w:tc>
      </w:tr>
      <w:tr w:rsidR="00825EEF" w:rsidRPr="00301389" w14:paraId="68DD48BA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58613124" w14:textId="77777777" w:rsidR="00825EEF" w:rsidRPr="008242FE" w:rsidRDefault="00825EEF" w:rsidP="00825EEF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b/>
                <w:bCs/>
                <w:sz w:val="20"/>
              </w:rPr>
              <w:t>signature</w:t>
            </w:r>
            <w:proofErr w:type="spellEnd"/>
          </w:p>
        </w:tc>
        <w:tc>
          <w:tcPr>
            <w:tcW w:w="790" w:type="pct"/>
            <w:shd w:val="clear" w:color="auto" w:fill="auto"/>
          </w:tcPr>
          <w:p w14:paraId="23A70EFE" w14:textId="77777777" w:rsidR="00825EEF" w:rsidRPr="008242FE" w:rsidRDefault="00825EEF" w:rsidP="00825EEF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8" w:type="pct"/>
            <w:shd w:val="clear" w:color="auto" w:fill="auto"/>
          </w:tcPr>
          <w:p w14:paraId="5AF6E2BD" w14:textId="77777777" w:rsidR="00825EEF" w:rsidRPr="008242FE" w:rsidRDefault="00825EEF" w:rsidP="00825EEF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95" w:type="pct"/>
            <w:shd w:val="clear" w:color="auto" w:fill="auto"/>
          </w:tcPr>
          <w:p w14:paraId="4C655CE7" w14:textId="77777777" w:rsidR="00825EEF" w:rsidRPr="008242FE" w:rsidRDefault="00825EEF" w:rsidP="00825EEF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7" w:type="pct"/>
            <w:shd w:val="clear" w:color="auto" w:fill="auto"/>
          </w:tcPr>
          <w:p w14:paraId="67A9E780" w14:textId="77777777" w:rsidR="00825EEF" w:rsidRPr="008242FE" w:rsidRDefault="00825EEF" w:rsidP="00825EEF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5" w:type="pct"/>
            <w:shd w:val="clear" w:color="auto" w:fill="auto"/>
          </w:tcPr>
          <w:p w14:paraId="7C2314AE" w14:textId="77777777" w:rsidR="00825EEF" w:rsidRPr="008242FE" w:rsidRDefault="00825EEF" w:rsidP="00825EEF">
            <w:pPr>
              <w:spacing w:after="0"/>
              <w:jc w:val="both"/>
              <w:rPr>
                <w:sz w:val="20"/>
              </w:rPr>
            </w:pPr>
          </w:p>
        </w:tc>
      </w:tr>
      <w:tr w:rsidR="00825EEF" w:rsidRPr="00301389" w14:paraId="7772BA9A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0C3BE89B" w14:textId="77777777" w:rsidR="00825EEF" w:rsidRPr="008242FE" w:rsidRDefault="00825EEF" w:rsidP="00825EEF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71573E66" w14:textId="77777777" w:rsidR="00825EEF" w:rsidRPr="008242FE" w:rsidRDefault="00825EEF" w:rsidP="00825EEF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type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3B01C2D2" w14:textId="77777777" w:rsidR="00825EEF" w:rsidRPr="008242FE" w:rsidRDefault="00825EEF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4D9BBE31" w14:textId="77777777" w:rsidR="00825EEF" w:rsidRPr="008242FE" w:rsidRDefault="00825EEF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T</w:t>
            </w:r>
          </w:p>
        </w:tc>
        <w:tc>
          <w:tcPr>
            <w:tcW w:w="1387" w:type="pct"/>
            <w:shd w:val="clear" w:color="auto" w:fill="auto"/>
          </w:tcPr>
          <w:p w14:paraId="6ADC37B6" w14:textId="77777777" w:rsidR="00825EEF" w:rsidRPr="008242FE" w:rsidRDefault="00825EEF" w:rsidP="00825EEF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Тип электронной подписи</w:t>
            </w:r>
          </w:p>
        </w:tc>
        <w:tc>
          <w:tcPr>
            <w:tcW w:w="1385" w:type="pct"/>
            <w:shd w:val="clear" w:color="auto" w:fill="auto"/>
          </w:tcPr>
          <w:p w14:paraId="1D524020" w14:textId="77777777" w:rsidR="00825EEF" w:rsidRPr="008242FE" w:rsidRDefault="00825EEF" w:rsidP="00825EEF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Атрибут. </w:t>
            </w:r>
            <w:r w:rsidRPr="008242FE">
              <w:rPr>
                <w:sz w:val="20"/>
              </w:rPr>
              <w:t xml:space="preserve">Принимаемые значения: </w:t>
            </w:r>
            <w:r w:rsidRPr="008242FE">
              <w:rPr>
                <w:sz w:val="20"/>
              </w:rPr>
              <w:br/>
            </w:r>
            <w:proofErr w:type="spellStart"/>
            <w:r w:rsidRPr="008242FE">
              <w:rPr>
                <w:sz w:val="20"/>
              </w:rPr>
              <w:t>CAdES</w:t>
            </w:r>
            <w:proofErr w:type="spellEnd"/>
            <w:r w:rsidRPr="008242FE">
              <w:rPr>
                <w:sz w:val="20"/>
              </w:rPr>
              <w:t xml:space="preserve">-BES; </w:t>
            </w:r>
            <w:proofErr w:type="spellStart"/>
            <w:r w:rsidRPr="008242FE">
              <w:rPr>
                <w:sz w:val="20"/>
              </w:rPr>
              <w:t>CAdES</w:t>
            </w:r>
            <w:proofErr w:type="spellEnd"/>
            <w:r w:rsidRPr="008242FE">
              <w:rPr>
                <w:sz w:val="20"/>
              </w:rPr>
              <w:t xml:space="preserve">-A </w:t>
            </w:r>
          </w:p>
        </w:tc>
      </w:tr>
      <w:tr w:rsidR="001C6533" w:rsidRPr="001C6533" w14:paraId="788AFAA7" w14:textId="77777777" w:rsidTr="002458C1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5AB54E55" w14:textId="0D56B379" w:rsidR="001C6533" w:rsidRPr="001C6533" w:rsidRDefault="001C6533" w:rsidP="002458C1">
            <w:pPr>
              <w:spacing w:after="0"/>
              <w:jc w:val="center"/>
              <w:rPr>
                <w:b/>
                <w:bCs/>
                <w:sz w:val="20"/>
              </w:rPr>
            </w:pPr>
            <w:r w:rsidRPr="001C6533">
              <w:rPr>
                <w:b/>
                <w:bCs/>
                <w:sz w:val="20"/>
              </w:rPr>
              <w:t>Электронная подпись электронного документа в Хранилище данных (ХД)</w:t>
            </w:r>
          </w:p>
        </w:tc>
      </w:tr>
      <w:tr w:rsidR="001C6533" w:rsidRPr="00301389" w14:paraId="79C60432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06BEC877" w14:textId="6D2BE2BE" w:rsidR="001C6533" w:rsidRPr="008242FE" w:rsidRDefault="001C6533" w:rsidP="002458C1">
            <w:pPr>
              <w:spacing w:after="0"/>
              <w:jc w:val="both"/>
              <w:rPr>
                <w:sz w:val="20"/>
              </w:rPr>
            </w:pPr>
            <w:proofErr w:type="spellStart"/>
            <w:r w:rsidRPr="001C6533">
              <w:rPr>
                <w:b/>
                <w:bCs/>
                <w:sz w:val="20"/>
              </w:rPr>
              <w:t>signatureInfo</w:t>
            </w:r>
            <w:proofErr w:type="spellEnd"/>
          </w:p>
        </w:tc>
        <w:tc>
          <w:tcPr>
            <w:tcW w:w="790" w:type="pct"/>
            <w:shd w:val="clear" w:color="auto" w:fill="auto"/>
          </w:tcPr>
          <w:p w14:paraId="601D3101" w14:textId="77777777" w:rsidR="001C6533" w:rsidRPr="008242FE" w:rsidRDefault="001C6533" w:rsidP="002458C1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8" w:type="pct"/>
            <w:shd w:val="clear" w:color="auto" w:fill="auto"/>
          </w:tcPr>
          <w:p w14:paraId="5AEDE0E8" w14:textId="77777777" w:rsidR="001C6533" w:rsidRPr="008242FE" w:rsidRDefault="001C6533" w:rsidP="002458C1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95" w:type="pct"/>
            <w:shd w:val="clear" w:color="auto" w:fill="auto"/>
          </w:tcPr>
          <w:p w14:paraId="72DA138C" w14:textId="77777777" w:rsidR="001C6533" w:rsidRPr="008242FE" w:rsidRDefault="001C6533" w:rsidP="002458C1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7" w:type="pct"/>
            <w:shd w:val="clear" w:color="auto" w:fill="auto"/>
          </w:tcPr>
          <w:p w14:paraId="332CD7F3" w14:textId="77777777" w:rsidR="001C6533" w:rsidRPr="008242FE" w:rsidRDefault="001C6533" w:rsidP="002458C1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5" w:type="pct"/>
            <w:shd w:val="clear" w:color="auto" w:fill="auto"/>
          </w:tcPr>
          <w:p w14:paraId="5A6542F1" w14:textId="77777777" w:rsidR="001C6533" w:rsidRPr="008242FE" w:rsidRDefault="001C6533" w:rsidP="002458C1">
            <w:pPr>
              <w:spacing w:after="0"/>
              <w:jc w:val="both"/>
              <w:rPr>
                <w:sz w:val="20"/>
              </w:rPr>
            </w:pPr>
          </w:p>
        </w:tc>
      </w:tr>
      <w:tr w:rsidR="001C6533" w:rsidRPr="00301389" w14:paraId="036FA54B" w14:textId="77777777" w:rsidTr="002458C1">
        <w:trPr>
          <w:jc w:val="center"/>
        </w:trPr>
        <w:tc>
          <w:tcPr>
            <w:tcW w:w="745" w:type="pct"/>
            <w:shd w:val="clear" w:color="auto" w:fill="auto"/>
          </w:tcPr>
          <w:p w14:paraId="3C9BDA8A" w14:textId="77777777" w:rsidR="001C6533" w:rsidRPr="008242FE" w:rsidRDefault="001C6533" w:rsidP="002458C1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  <w:vAlign w:val="center"/>
          </w:tcPr>
          <w:p w14:paraId="421BBB05" w14:textId="77777777" w:rsidR="001C6533" w:rsidRPr="008242FE" w:rsidRDefault="001C6533" w:rsidP="002458C1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type</w:t>
            </w:r>
            <w:proofErr w:type="spellEnd"/>
          </w:p>
        </w:tc>
        <w:tc>
          <w:tcPr>
            <w:tcW w:w="198" w:type="pct"/>
            <w:shd w:val="clear" w:color="auto" w:fill="auto"/>
            <w:vAlign w:val="center"/>
          </w:tcPr>
          <w:p w14:paraId="3CE29552" w14:textId="77777777" w:rsidR="001C6533" w:rsidRPr="008242FE" w:rsidRDefault="001C6533" w:rsidP="001C6533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5B8730D8" w14:textId="77777777" w:rsidR="001C6533" w:rsidRPr="008242FE" w:rsidRDefault="001C6533" w:rsidP="001C6533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T</w:t>
            </w:r>
          </w:p>
        </w:tc>
        <w:tc>
          <w:tcPr>
            <w:tcW w:w="1387" w:type="pct"/>
            <w:shd w:val="clear" w:color="auto" w:fill="auto"/>
            <w:vAlign w:val="center"/>
          </w:tcPr>
          <w:p w14:paraId="6C69C84D" w14:textId="77777777" w:rsidR="001C6533" w:rsidRPr="008242FE" w:rsidRDefault="001C6533" w:rsidP="002458C1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Тип электронной подписи</w:t>
            </w:r>
          </w:p>
        </w:tc>
        <w:tc>
          <w:tcPr>
            <w:tcW w:w="1385" w:type="pct"/>
            <w:shd w:val="clear" w:color="auto" w:fill="auto"/>
            <w:vAlign w:val="center"/>
          </w:tcPr>
          <w:p w14:paraId="31361926" w14:textId="77777777" w:rsidR="001C6533" w:rsidRPr="008242FE" w:rsidRDefault="001C6533" w:rsidP="002458C1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Атрибут. </w:t>
            </w:r>
            <w:r w:rsidRPr="008242FE">
              <w:rPr>
                <w:sz w:val="20"/>
              </w:rPr>
              <w:t xml:space="preserve">Принимаемые значения: </w:t>
            </w:r>
            <w:r w:rsidRPr="008242FE">
              <w:rPr>
                <w:sz w:val="20"/>
              </w:rPr>
              <w:br/>
            </w:r>
            <w:proofErr w:type="spellStart"/>
            <w:r w:rsidRPr="008242FE">
              <w:rPr>
                <w:sz w:val="20"/>
              </w:rPr>
              <w:t>CAdES</w:t>
            </w:r>
            <w:proofErr w:type="spellEnd"/>
            <w:r w:rsidRPr="008242FE">
              <w:rPr>
                <w:sz w:val="20"/>
              </w:rPr>
              <w:t xml:space="preserve">-BES; </w:t>
            </w:r>
            <w:proofErr w:type="spellStart"/>
            <w:r w:rsidRPr="008242FE">
              <w:rPr>
                <w:sz w:val="20"/>
              </w:rPr>
              <w:t>CAdES</w:t>
            </w:r>
            <w:proofErr w:type="spellEnd"/>
            <w:r w:rsidRPr="008242FE">
              <w:rPr>
                <w:sz w:val="20"/>
              </w:rPr>
              <w:t xml:space="preserve">-A </w:t>
            </w:r>
          </w:p>
        </w:tc>
      </w:tr>
      <w:tr w:rsidR="001C6533" w:rsidRPr="00301389" w14:paraId="2BC5B64F" w14:textId="77777777" w:rsidTr="002458C1">
        <w:trPr>
          <w:jc w:val="center"/>
        </w:trPr>
        <w:tc>
          <w:tcPr>
            <w:tcW w:w="745" w:type="pct"/>
            <w:vMerge w:val="restart"/>
            <w:shd w:val="clear" w:color="auto" w:fill="auto"/>
          </w:tcPr>
          <w:p w14:paraId="589FB65C" w14:textId="00803864" w:rsidR="001C6533" w:rsidRPr="008242FE" w:rsidRDefault="001C6533" w:rsidP="001C6533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Допустимо ука</w:t>
            </w:r>
            <w:r w:rsidRPr="008242FE">
              <w:rPr>
                <w:sz w:val="20"/>
              </w:rPr>
              <w:lastRenderedPageBreak/>
              <w:t>зание только одного элемента</w:t>
            </w:r>
          </w:p>
        </w:tc>
        <w:tc>
          <w:tcPr>
            <w:tcW w:w="790" w:type="pct"/>
            <w:shd w:val="clear" w:color="auto" w:fill="auto"/>
            <w:vAlign w:val="center"/>
          </w:tcPr>
          <w:p w14:paraId="0223C097" w14:textId="2A8934E8" w:rsidR="001C6533" w:rsidRPr="008242FE" w:rsidRDefault="001C6533" w:rsidP="001C6533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lastRenderedPageBreak/>
              <w:t>url</w:t>
            </w:r>
            <w:proofErr w:type="spellEnd"/>
          </w:p>
        </w:tc>
        <w:tc>
          <w:tcPr>
            <w:tcW w:w="198" w:type="pct"/>
            <w:shd w:val="clear" w:color="auto" w:fill="auto"/>
            <w:vAlign w:val="center"/>
          </w:tcPr>
          <w:p w14:paraId="30A01A2D" w14:textId="6CBF607A" w:rsidR="001C6533" w:rsidRPr="008242FE" w:rsidRDefault="001C6533" w:rsidP="001C6533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09190878" w14:textId="52000987" w:rsidR="001C6533" w:rsidRPr="008242FE" w:rsidRDefault="001C6533" w:rsidP="001C6533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 xml:space="preserve">T </w:t>
            </w:r>
            <w:r>
              <w:rPr>
                <w:sz w:val="20"/>
              </w:rPr>
              <w:t>[</w:t>
            </w:r>
            <w:r w:rsidRPr="008242FE">
              <w:rPr>
                <w:sz w:val="20"/>
              </w:rPr>
              <w:t>1- 1024</w:t>
            </w:r>
            <w:r>
              <w:rPr>
                <w:sz w:val="20"/>
              </w:rPr>
              <w:t>]</w:t>
            </w:r>
          </w:p>
        </w:tc>
        <w:tc>
          <w:tcPr>
            <w:tcW w:w="1387" w:type="pct"/>
            <w:shd w:val="clear" w:color="auto" w:fill="auto"/>
            <w:vAlign w:val="center"/>
          </w:tcPr>
          <w:p w14:paraId="20669F17" w14:textId="61E3E161" w:rsidR="001C6533" w:rsidRPr="008242FE" w:rsidRDefault="001C6533" w:rsidP="001C6533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Ссылка для скачивания печат</w:t>
            </w:r>
            <w:r w:rsidRPr="008242FE">
              <w:rPr>
                <w:sz w:val="20"/>
              </w:rPr>
              <w:lastRenderedPageBreak/>
              <w:t>ной формы</w:t>
            </w:r>
          </w:p>
        </w:tc>
        <w:tc>
          <w:tcPr>
            <w:tcW w:w="1385" w:type="pct"/>
            <w:shd w:val="clear" w:color="auto" w:fill="auto"/>
            <w:vAlign w:val="center"/>
          </w:tcPr>
          <w:p w14:paraId="1BF1F160" w14:textId="21FF5B1A" w:rsidR="001C6533" w:rsidRDefault="001C6533" w:rsidP="001C6533">
            <w:pPr>
              <w:spacing w:after="0"/>
              <w:jc w:val="both"/>
              <w:rPr>
                <w:sz w:val="20"/>
              </w:rPr>
            </w:pPr>
            <w:r w:rsidRPr="001C6533">
              <w:rPr>
                <w:sz w:val="20"/>
              </w:rPr>
              <w:lastRenderedPageBreak/>
              <w:t>Поле не заполняется при при</w:t>
            </w:r>
            <w:r w:rsidRPr="001C6533">
              <w:rPr>
                <w:sz w:val="20"/>
              </w:rPr>
              <w:lastRenderedPageBreak/>
              <w:t>еме</w:t>
            </w:r>
          </w:p>
        </w:tc>
      </w:tr>
      <w:tr w:rsidR="001C6533" w:rsidRPr="00301389" w14:paraId="1D70836B" w14:textId="77777777" w:rsidTr="002458C1">
        <w:trPr>
          <w:jc w:val="center"/>
        </w:trPr>
        <w:tc>
          <w:tcPr>
            <w:tcW w:w="745" w:type="pct"/>
            <w:vMerge/>
            <w:shd w:val="clear" w:color="auto" w:fill="auto"/>
          </w:tcPr>
          <w:p w14:paraId="571108C8" w14:textId="77777777" w:rsidR="001C6533" w:rsidRPr="008242FE" w:rsidRDefault="001C6533" w:rsidP="001C6533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  <w:vAlign w:val="center"/>
          </w:tcPr>
          <w:p w14:paraId="438ABEB1" w14:textId="089C47FC" w:rsidR="001C6533" w:rsidRPr="008242FE" w:rsidRDefault="001C6533" w:rsidP="001C6533">
            <w:pPr>
              <w:spacing w:after="0"/>
              <w:jc w:val="both"/>
              <w:rPr>
                <w:sz w:val="20"/>
              </w:rPr>
            </w:pPr>
            <w:proofErr w:type="spellStart"/>
            <w:r w:rsidRPr="001C6533">
              <w:rPr>
                <w:sz w:val="20"/>
              </w:rPr>
              <w:t>dsUid</w:t>
            </w:r>
            <w:proofErr w:type="spellEnd"/>
          </w:p>
        </w:tc>
        <w:tc>
          <w:tcPr>
            <w:tcW w:w="198" w:type="pct"/>
            <w:shd w:val="clear" w:color="auto" w:fill="auto"/>
            <w:vAlign w:val="center"/>
          </w:tcPr>
          <w:p w14:paraId="3CC26491" w14:textId="6E82411F" w:rsidR="001C6533" w:rsidRPr="008242FE" w:rsidRDefault="001C6533" w:rsidP="001C6533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0898E778" w14:textId="16093368" w:rsidR="001C6533" w:rsidRPr="008242FE" w:rsidRDefault="001C6533" w:rsidP="001C6533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 xml:space="preserve">T </w:t>
            </w:r>
            <w:r>
              <w:rPr>
                <w:sz w:val="20"/>
              </w:rPr>
              <w:t>[</w:t>
            </w:r>
            <w:r w:rsidRPr="008242FE">
              <w:rPr>
                <w:sz w:val="20"/>
              </w:rPr>
              <w:t xml:space="preserve">1 - </w:t>
            </w:r>
            <w:r>
              <w:rPr>
                <w:sz w:val="20"/>
                <w:lang w:val="en-US"/>
              </w:rPr>
              <w:t>36</w:t>
            </w:r>
            <w:r>
              <w:rPr>
                <w:sz w:val="20"/>
              </w:rPr>
              <w:t>]</w:t>
            </w:r>
          </w:p>
        </w:tc>
        <w:tc>
          <w:tcPr>
            <w:tcW w:w="1387" w:type="pct"/>
            <w:shd w:val="clear" w:color="auto" w:fill="auto"/>
            <w:vAlign w:val="center"/>
          </w:tcPr>
          <w:p w14:paraId="6CF4A36F" w14:textId="7A05DB0B" w:rsidR="001C6533" w:rsidRPr="008242FE" w:rsidRDefault="001C6533" w:rsidP="001C6533">
            <w:pPr>
              <w:spacing w:after="0"/>
              <w:jc w:val="both"/>
              <w:rPr>
                <w:sz w:val="20"/>
              </w:rPr>
            </w:pPr>
            <w:r w:rsidRPr="001C6533">
              <w:rPr>
                <w:sz w:val="20"/>
              </w:rPr>
              <w:t>Идентификатор документа в Хранилище данных (ХД)</w:t>
            </w:r>
          </w:p>
        </w:tc>
        <w:tc>
          <w:tcPr>
            <w:tcW w:w="1385" w:type="pct"/>
            <w:shd w:val="clear" w:color="auto" w:fill="auto"/>
            <w:vAlign w:val="center"/>
          </w:tcPr>
          <w:p w14:paraId="002EC60D" w14:textId="5C56B9D4" w:rsidR="001C6533" w:rsidRDefault="001C6533" w:rsidP="001C6533">
            <w:pPr>
              <w:spacing w:after="0"/>
              <w:jc w:val="both"/>
              <w:rPr>
                <w:sz w:val="20"/>
              </w:rPr>
            </w:pPr>
            <w:r w:rsidRPr="001C6533">
              <w:rPr>
                <w:sz w:val="20"/>
              </w:rPr>
              <w:t>Поле не заполняется при приеме</w:t>
            </w:r>
          </w:p>
        </w:tc>
      </w:tr>
      <w:tr w:rsidR="00825EEF" w:rsidRPr="00301389" w14:paraId="13E7F900" w14:textId="77777777" w:rsidTr="00825EEF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076DA1E1" w14:textId="77777777" w:rsidR="00825EEF" w:rsidRDefault="00825EEF" w:rsidP="00825EEF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b/>
                <w:bCs/>
                <w:sz w:val="20"/>
              </w:rPr>
              <w:t>Общая информация</w:t>
            </w:r>
          </w:p>
        </w:tc>
      </w:tr>
      <w:tr w:rsidR="00825EEF" w:rsidRPr="00301389" w14:paraId="24D681B2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45483AAF" w14:textId="77777777" w:rsidR="00825EEF" w:rsidRPr="008242FE" w:rsidRDefault="00825EEF" w:rsidP="00825EEF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b/>
                <w:bCs/>
                <w:sz w:val="20"/>
              </w:rPr>
              <w:t>commonInfo</w:t>
            </w:r>
            <w:proofErr w:type="spellEnd"/>
          </w:p>
        </w:tc>
        <w:tc>
          <w:tcPr>
            <w:tcW w:w="790" w:type="pct"/>
            <w:shd w:val="clear" w:color="auto" w:fill="auto"/>
          </w:tcPr>
          <w:p w14:paraId="7F002290" w14:textId="77777777" w:rsidR="00825EEF" w:rsidRPr="008242FE" w:rsidRDefault="00825EEF" w:rsidP="00825EEF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8" w:type="pct"/>
            <w:shd w:val="clear" w:color="auto" w:fill="auto"/>
          </w:tcPr>
          <w:p w14:paraId="433AEA18" w14:textId="77777777" w:rsidR="00825EEF" w:rsidRPr="008242FE" w:rsidRDefault="00825EEF" w:rsidP="00825EEF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95" w:type="pct"/>
            <w:shd w:val="clear" w:color="auto" w:fill="auto"/>
          </w:tcPr>
          <w:p w14:paraId="46337741" w14:textId="77777777" w:rsidR="00825EEF" w:rsidRPr="008242FE" w:rsidRDefault="00825EEF" w:rsidP="00825EEF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7" w:type="pct"/>
            <w:shd w:val="clear" w:color="auto" w:fill="auto"/>
          </w:tcPr>
          <w:p w14:paraId="3F72DEF7" w14:textId="77777777" w:rsidR="00825EEF" w:rsidRPr="008242FE" w:rsidRDefault="00825EEF" w:rsidP="00825EEF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5" w:type="pct"/>
            <w:shd w:val="clear" w:color="auto" w:fill="auto"/>
          </w:tcPr>
          <w:p w14:paraId="34E08837" w14:textId="77777777" w:rsidR="00825EEF" w:rsidRPr="008242FE" w:rsidRDefault="00825EEF" w:rsidP="00825EEF">
            <w:pPr>
              <w:spacing w:after="0"/>
              <w:jc w:val="both"/>
              <w:rPr>
                <w:sz w:val="20"/>
              </w:rPr>
            </w:pPr>
          </w:p>
        </w:tc>
      </w:tr>
      <w:tr w:rsidR="00825EEF" w:rsidRPr="00301389" w14:paraId="53DEC870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543A49BA" w14:textId="77777777" w:rsidR="00825EEF" w:rsidRPr="008242FE" w:rsidRDefault="00825EEF" w:rsidP="00825EEF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5B2B4A06" w14:textId="77777777" w:rsidR="00825EEF" w:rsidRPr="008242FE" w:rsidRDefault="00825EEF" w:rsidP="00825EEF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number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26C39FC6" w14:textId="77777777" w:rsidR="00825EEF" w:rsidRPr="008242FE" w:rsidRDefault="00825EEF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39D52F5E" w14:textId="77777777" w:rsidR="00825EEF" w:rsidRPr="008242FE" w:rsidRDefault="00825EEF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T</w:t>
            </w:r>
          </w:p>
        </w:tc>
        <w:tc>
          <w:tcPr>
            <w:tcW w:w="1387" w:type="pct"/>
            <w:shd w:val="clear" w:color="auto" w:fill="auto"/>
          </w:tcPr>
          <w:p w14:paraId="42870B14" w14:textId="77777777" w:rsidR="00825EEF" w:rsidRPr="008242FE" w:rsidRDefault="00825EEF" w:rsidP="00825EEF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Номер проекта контракта</w:t>
            </w:r>
          </w:p>
        </w:tc>
        <w:tc>
          <w:tcPr>
            <w:tcW w:w="1385" w:type="pct"/>
            <w:shd w:val="clear" w:color="auto" w:fill="auto"/>
          </w:tcPr>
          <w:p w14:paraId="51C0E79D" w14:textId="77777777" w:rsidR="00825EEF" w:rsidRDefault="00312E98" w:rsidP="00825EEF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Шаблон значения</w:t>
            </w:r>
            <w:r w:rsidR="00825EEF" w:rsidRPr="008242FE">
              <w:rPr>
                <w:sz w:val="20"/>
              </w:rPr>
              <w:t>: \</w:t>
            </w:r>
            <w:proofErr w:type="gramStart"/>
            <w:r w:rsidR="00825EEF" w:rsidRPr="008242FE">
              <w:rPr>
                <w:sz w:val="20"/>
              </w:rPr>
              <w:t>d{</w:t>
            </w:r>
            <w:proofErr w:type="gramEnd"/>
            <w:r w:rsidR="00825EEF" w:rsidRPr="008242FE">
              <w:rPr>
                <w:sz w:val="20"/>
              </w:rPr>
              <w:t>23}</w:t>
            </w:r>
          </w:p>
          <w:p w14:paraId="70825AB5" w14:textId="77777777" w:rsidR="00825EEF" w:rsidRPr="008242FE" w:rsidRDefault="00950A9D" w:rsidP="00825EEF">
            <w:pPr>
              <w:spacing w:after="0"/>
              <w:jc w:val="both"/>
              <w:rPr>
                <w:sz w:val="20"/>
              </w:rPr>
            </w:pPr>
            <w:r w:rsidRPr="00950A9D">
              <w:rPr>
                <w:sz w:val="20"/>
              </w:rPr>
              <w:t>Элемент не заполняется при приёме первой версии документа. Присваивается автоматически после размещения. Должен быть заполнен при приёме изменения документа</w:t>
            </w:r>
          </w:p>
        </w:tc>
      </w:tr>
      <w:tr w:rsidR="00825EEF" w:rsidRPr="00301389" w14:paraId="416A872F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24BC661A" w14:textId="77777777" w:rsidR="00825EEF" w:rsidRPr="008242FE" w:rsidRDefault="00825EEF" w:rsidP="00825EEF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6AA5BF1F" w14:textId="77777777" w:rsidR="00825EEF" w:rsidRPr="008242FE" w:rsidRDefault="00825EEF" w:rsidP="00825EEF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docNumber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73A1F3A2" w14:textId="77777777" w:rsidR="00825EEF" w:rsidRPr="008242FE" w:rsidRDefault="00825EEF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270C72DB" w14:textId="77777777" w:rsidR="00825EEF" w:rsidRPr="008242FE" w:rsidRDefault="00825EEF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T</w:t>
            </w:r>
          </w:p>
        </w:tc>
        <w:tc>
          <w:tcPr>
            <w:tcW w:w="1387" w:type="pct"/>
            <w:shd w:val="clear" w:color="auto" w:fill="auto"/>
          </w:tcPr>
          <w:p w14:paraId="239F0FB5" w14:textId="77777777" w:rsidR="00825EEF" w:rsidRPr="008242FE" w:rsidRDefault="00825EEF" w:rsidP="00825EEF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Номер документа</w:t>
            </w:r>
          </w:p>
        </w:tc>
        <w:tc>
          <w:tcPr>
            <w:tcW w:w="1385" w:type="pct"/>
            <w:shd w:val="clear" w:color="auto" w:fill="auto"/>
          </w:tcPr>
          <w:p w14:paraId="282A458F" w14:textId="77777777" w:rsidR="00825EEF" w:rsidRDefault="00312E98" w:rsidP="00825EEF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Шаблон значения</w:t>
            </w:r>
            <w:r w:rsidR="00825EEF" w:rsidRPr="008242FE">
              <w:rPr>
                <w:sz w:val="20"/>
              </w:rPr>
              <w:t>: \</w:t>
            </w:r>
            <w:proofErr w:type="gramStart"/>
            <w:r w:rsidR="00825EEF" w:rsidRPr="008242FE">
              <w:rPr>
                <w:sz w:val="20"/>
              </w:rPr>
              <w:t>d{</w:t>
            </w:r>
            <w:proofErr w:type="gramEnd"/>
            <w:r w:rsidR="00825EEF" w:rsidRPr="008242FE">
              <w:rPr>
                <w:sz w:val="20"/>
              </w:rPr>
              <w:t>25}</w:t>
            </w:r>
          </w:p>
          <w:p w14:paraId="78BB3844" w14:textId="77777777" w:rsidR="00825EEF" w:rsidRPr="008242FE" w:rsidRDefault="00825EEF" w:rsidP="00825EEF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Элемент игнорируется при приёме. Заполняется при передаче номером документа, присвоенным в ЕИС</w:t>
            </w:r>
          </w:p>
        </w:tc>
      </w:tr>
      <w:tr w:rsidR="00825EEF" w:rsidRPr="00301389" w14:paraId="75847734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2ED0E0EE" w14:textId="77777777" w:rsidR="00825EEF" w:rsidRPr="008242FE" w:rsidRDefault="00825EEF" w:rsidP="00825EEF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1E51CF8C" w14:textId="77777777" w:rsidR="00825EEF" w:rsidRPr="008242FE" w:rsidRDefault="00825EEF" w:rsidP="00825EEF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publishDTInEIS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4393F378" w14:textId="77777777" w:rsidR="00825EEF" w:rsidRPr="008242FE" w:rsidRDefault="00825EEF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1DF0129F" w14:textId="77777777" w:rsidR="00825EEF" w:rsidRPr="008242FE" w:rsidRDefault="00825EEF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DT</w:t>
            </w:r>
          </w:p>
        </w:tc>
        <w:tc>
          <w:tcPr>
            <w:tcW w:w="1387" w:type="pct"/>
            <w:shd w:val="clear" w:color="auto" w:fill="auto"/>
          </w:tcPr>
          <w:p w14:paraId="1E0710F1" w14:textId="77777777" w:rsidR="00825EEF" w:rsidRPr="008242FE" w:rsidRDefault="00825EEF" w:rsidP="00825EEF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Дата размещения документа в ЕИС</w:t>
            </w:r>
          </w:p>
        </w:tc>
        <w:tc>
          <w:tcPr>
            <w:tcW w:w="1385" w:type="pct"/>
            <w:shd w:val="clear" w:color="auto" w:fill="auto"/>
          </w:tcPr>
          <w:p w14:paraId="1021A35A" w14:textId="77777777" w:rsidR="00825EEF" w:rsidRPr="008242FE" w:rsidRDefault="00825EEF" w:rsidP="00825EEF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Элемент игнорируется при приёме. При передаче заполняется датой размещения документа в ЕИС</w:t>
            </w:r>
          </w:p>
        </w:tc>
      </w:tr>
      <w:tr w:rsidR="00825EEF" w:rsidRPr="00301389" w14:paraId="1DEE5095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75DDF8FA" w14:textId="77777777" w:rsidR="00825EEF" w:rsidRPr="008242FE" w:rsidRDefault="00825EEF" w:rsidP="00825EEF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5FA58F05" w14:textId="77777777" w:rsidR="00825EEF" w:rsidRPr="008242FE" w:rsidRDefault="00825EEF" w:rsidP="00825EEF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href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6D6CAAED" w14:textId="77777777" w:rsidR="00825EEF" w:rsidRPr="008242FE" w:rsidRDefault="00825EEF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7CE62674" w14:textId="77777777" w:rsidR="00825EEF" w:rsidRPr="008242FE" w:rsidRDefault="00825EEF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 xml:space="preserve">T </w:t>
            </w:r>
            <w:r>
              <w:rPr>
                <w:sz w:val="20"/>
              </w:rPr>
              <w:t>[</w:t>
            </w:r>
            <w:r w:rsidRPr="008242FE">
              <w:rPr>
                <w:sz w:val="20"/>
              </w:rPr>
              <w:t>1 - 1024</w:t>
            </w:r>
            <w:r>
              <w:rPr>
                <w:sz w:val="20"/>
              </w:rPr>
              <w:t>]</w:t>
            </w:r>
          </w:p>
        </w:tc>
        <w:tc>
          <w:tcPr>
            <w:tcW w:w="1387" w:type="pct"/>
            <w:shd w:val="clear" w:color="auto" w:fill="auto"/>
          </w:tcPr>
          <w:p w14:paraId="245E20C3" w14:textId="77777777" w:rsidR="00825EEF" w:rsidRPr="008242FE" w:rsidRDefault="00825EEF" w:rsidP="00825EEF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Гиперссылка на размещённый в ЕИС документ</w:t>
            </w:r>
          </w:p>
        </w:tc>
        <w:tc>
          <w:tcPr>
            <w:tcW w:w="1385" w:type="pct"/>
            <w:shd w:val="clear" w:color="auto" w:fill="auto"/>
          </w:tcPr>
          <w:p w14:paraId="4A1B8C9D" w14:textId="77777777" w:rsidR="00825EEF" w:rsidRPr="008242FE" w:rsidRDefault="00825EEF" w:rsidP="00825EEF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Элемент игнорируется при приёме. При передаче заполняется ссылкой на карточку размещенного документа</w:t>
            </w:r>
          </w:p>
        </w:tc>
      </w:tr>
      <w:tr w:rsidR="00825EEF" w:rsidRPr="00301389" w14:paraId="405EF28F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5A962D08" w14:textId="77777777" w:rsidR="00825EEF" w:rsidRPr="008242FE" w:rsidRDefault="00825EEF" w:rsidP="00825EEF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4E4A81FE" w14:textId="77777777" w:rsidR="00825EEF" w:rsidRPr="008242FE" w:rsidRDefault="00825EEF" w:rsidP="00825EEF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docDirectDT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1B69D14E" w14:textId="77777777" w:rsidR="00825EEF" w:rsidRPr="008242FE" w:rsidRDefault="00825EEF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458F639E" w14:textId="77777777" w:rsidR="00825EEF" w:rsidRPr="008242FE" w:rsidRDefault="00825EEF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DT</w:t>
            </w:r>
          </w:p>
        </w:tc>
        <w:tc>
          <w:tcPr>
            <w:tcW w:w="1387" w:type="pct"/>
            <w:shd w:val="clear" w:color="auto" w:fill="auto"/>
          </w:tcPr>
          <w:p w14:paraId="28ED8CC6" w14:textId="77777777" w:rsidR="00825EEF" w:rsidRPr="008242FE" w:rsidRDefault="00825EEF" w:rsidP="00825EEF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Дата направления на размещение</w:t>
            </w:r>
          </w:p>
        </w:tc>
        <w:tc>
          <w:tcPr>
            <w:tcW w:w="1385" w:type="pct"/>
            <w:shd w:val="clear" w:color="auto" w:fill="auto"/>
          </w:tcPr>
          <w:p w14:paraId="3C3E62BE" w14:textId="77777777" w:rsidR="00825EEF" w:rsidRPr="008242FE" w:rsidRDefault="00825EEF" w:rsidP="00825EEF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Игнорируется при приеме. Заполняется автоматически датой направления на размещение (проверку) текущей версии</w:t>
            </w:r>
          </w:p>
        </w:tc>
      </w:tr>
      <w:tr w:rsidR="007E3001" w:rsidRPr="00301389" w14:paraId="1FDEA4F3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158C2222" w14:textId="77777777" w:rsidR="007E3001" w:rsidRPr="008242FE" w:rsidRDefault="007E3001" w:rsidP="00825EEF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3C061F16" w14:textId="77777777" w:rsidR="007E3001" w:rsidRPr="008242FE" w:rsidRDefault="007E3001" w:rsidP="00825EEF">
            <w:pPr>
              <w:spacing w:after="0"/>
              <w:jc w:val="both"/>
              <w:rPr>
                <w:sz w:val="20"/>
              </w:rPr>
            </w:pPr>
            <w:proofErr w:type="spellStart"/>
            <w:r w:rsidRPr="007E3001">
              <w:rPr>
                <w:sz w:val="20"/>
              </w:rPr>
              <w:t>contractIsNotPlaceByAct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51E35353" w14:textId="77777777" w:rsidR="007E3001" w:rsidRPr="008242FE" w:rsidRDefault="007E3001" w:rsidP="00194F2E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19008A2C" w14:textId="77777777" w:rsidR="007E3001" w:rsidRPr="007E3001" w:rsidRDefault="007E3001" w:rsidP="00194F2E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</w:t>
            </w:r>
          </w:p>
        </w:tc>
        <w:tc>
          <w:tcPr>
            <w:tcW w:w="1387" w:type="pct"/>
            <w:shd w:val="clear" w:color="auto" w:fill="auto"/>
          </w:tcPr>
          <w:p w14:paraId="44C1667E" w14:textId="77777777" w:rsidR="007E3001" w:rsidRDefault="007E3001" w:rsidP="007E3001">
            <w:pPr>
              <w:spacing w:after="0"/>
              <w:jc w:val="both"/>
              <w:rPr>
                <w:sz w:val="20"/>
              </w:rPr>
            </w:pPr>
            <w:r w:rsidRPr="007E3001">
              <w:rPr>
                <w:sz w:val="20"/>
              </w:rPr>
              <w:t>В соответствии с актом Правительства Российской Федерации контракт не подлежит размещению на Официальном сайте ЕИС</w:t>
            </w:r>
          </w:p>
        </w:tc>
        <w:tc>
          <w:tcPr>
            <w:tcW w:w="1385" w:type="pct"/>
            <w:shd w:val="clear" w:color="auto" w:fill="auto"/>
          </w:tcPr>
          <w:p w14:paraId="4A85C591" w14:textId="77777777" w:rsidR="007E3001" w:rsidRPr="00280DFC" w:rsidRDefault="007E3001" w:rsidP="007E3001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Фиксированное значение: </w:t>
            </w:r>
            <w:r>
              <w:rPr>
                <w:sz w:val="20"/>
                <w:lang w:val="en-US"/>
              </w:rPr>
              <w:t>true</w:t>
            </w:r>
          </w:p>
          <w:p w14:paraId="08F924B2" w14:textId="77777777" w:rsidR="007E3001" w:rsidRPr="007E3001" w:rsidRDefault="007E3001" w:rsidP="007E3001">
            <w:pPr>
              <w:spacing w:after="0"/>
              <w:jc w:val="both"/>
              <w:rPr>
                <w:sz w:val="20"/>
              </w:rPr>
            </w:pPr>
            <w:r w:rsidRPr="007E3001">
              <w:rPr>
                <w:sz w:val="20"/>
              </w:rPr>
              <w:t>Признак устанавливается вручную по открытым способам определения поставщика (подрядчика, исполнителя), когда контракт не должен размещаться на официальном сайте ЕИС.</w:t>
            </w:r>
          </w:p>
          <w:p w14:paraId="59016C0C" w14:textId="77777777" w:rsidR="007E3001" w:rsidRPr="007E3001" w:rsidRDefault="007E3001" w:rsidP="007E3001">
            <w:pPr>
              <w:spacing w:after="0"/>
              <w:jc w:val="both"/>
              <w:rPr>
                <w:sz w:val="20"/>
              </w:rPr>
            </w:pPr>
            <w:r w:rsidRPr="007E3001">
              <w:rPr>
                <w:sz w:val="20"/>
              </w:rPr>
              <w:t>Может быть заполнен только при приеме первой версии документа, при приеме последующих версий документа автоматически подтягивается из первой версии.</w:t>
            </w:r>
          </w:p>
          <w:p w14:paraId="269AE8B8" w14:textId="77777777" w:rsidR="007E3001" w:rsidRPr="008242FE" w:rsidRDefault="007E3001" w:rsidP="007E3001">
            <w:pPr>
              <w:spacing w:after="0"/>
              <w:jc w:val="both"/>
              <w:rPr>
                <w:sz w:val="20"/>
              </w:rPr>
            </w:pPr>
            <w:r w:rsidRPr="007E3001">
              <w:rPr>
                <w:sz w:val="20"/>
              </w:rPr>
              <w:t xml:space="preserve">Может быть заполнен только при приеме документа «Пакет данных: Проект контракта без </w:t>
            </w:r>
            <w:r w:rsidRPr="007E3001">
              <w:rPr>
                <w:sz w:val="20"/>
              </w:rPr>
              <w:lastRenderedPageBreak/>
              <w:t>подписей (непубличные данные)» (</w:t>
            </w:r>
            <w:proofErr w:type="spellStart"/>
            <w:r w:rsidRPr="007E3001">
              <w:rPr>
                <w:sz w:val="20"/>
              </w:rPr>
              <w:t>cpClosedContractProject</w:t>
            </w:r>
            <w:proofErr w:type="spellEnd"/>
            <w:r w:rsidRPr="007E3001">
              <w:rPr>
                <w:sz w:val="20"/>
              </w:rPr>
              <w:t>)</w:t>
            </w:r>
          </w:p>
        </w:tc>
      </w:tr>
      <w:tr w:rsidR="00825EEF" w:rsidRPr="00301389" w14:paraId="0AE3C03E" w14:textId="77777777" w:rsidTr="00825EEF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3B6ACA68" w14:textId="77777777" w:rsidR="00825EEF" w:rsidRPr="008242FE" w:rsidRDefault="00825EEF" w:rsidP="00825EEF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b/>
                <w:bCs/>
                <w:sz w:val="20"/>
              </w:rPr>
              <w:lastRenderedPageBreak/>
              <w:t>Требования к подтверждающим документам и информации</w:t>
            </w:r>
          </w:p>
        </w:tc>
      </w:tr>
      <w:tr w:rsidR="00825EEF" w:rsidRPr="00301389" w14:paraId="4C9BBA5D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5E52B070" w14:textId="77777777" w:rsidR="00825EEF" w:rsidRPr="008242FE" w:rsidRDefault="00825EEF" w:rsidP="00825EEF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b/>
                <w:bCs/>
                <w:sz w:val="20"/>
              </w:rPr>
              <w:t>requirementsInfo</w:t>
            </w:r>
            <w:proofErr w:type="spellEnd"/>
          </w:p>
        </w:tc>
        <w:tc>
          <w:tcPr>
            <w:tcW w:w="790" w:type="pct"/>
            <w:shd w:val="clear" w:color="auto" w:fill="auto"/>
          </w:tcPr>
          <w:p w14:paraId="25478F15" w14:textId="77777777" w:rsidR="00825EEF" w:rsidRPr="008242FE" w:rsidRDefault="00825EEF" w:rsidP="00825EEF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8" w:type="pct"/>
            <w:shd w:val="clear" w:color="auto" w:fill="auto"/>
          </w:tcPr>
          <w:p w14:paraId="4548DCAA" w14:textId="77777777" w:rsidR="00825EEF" w:rsidRPr="008242FE" w:rsidRDefault="00825EEF" w:rsidP="00825EEF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95" w:type="pct"/>
            <w:shd w:val="clear" w:color="auto" w:fill="auto"/>
          </w:tcPr>
          <w:p w14:paraId="17463CE7" w14:textId="77777777" w:rsidR="00825EEF" w:rsidRPr="008242FE" w:rsidRDefault="00825EEF" w:rsidP="00825EEF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7" w:type="pct"/>
            <w:shd w:val="clear" w:color="auto" w:fill="auto"/>
          </w:tcPr>
          <w:p w14:paraId="7C9B26E8" w14:textId="77777777" w:rsidR="00825EEF" w:rsidRPr="008242FE" w:rsidRDefault="00825EEF" w:rsidP="00825EEF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5" w:type="pct"/>
            <w:shd w:val="clear" w:color="auto" w:fill="auto"/>
          </w:tcPr>
          <w:p w14:paraId="67308CF0" w14:textId="77777777" w:rsidR="00825EEF" w:rsidRPr="008242FE" w:rsidRDefault="00825EEF" w:rsidP="00825EEF">
            <w:pPr>
              <w:spacing w:after="0"/>
              <w:jc w:val="both"/>
              <w:rPr>
                <w:sz w:val="20"/>
              </w:rPr>
            </w:pPr>
          </w:p>
        </w:tc>
      </w:tr>
      <w:tr w:rsidR="00825EEF" w:rsidRPr="00301389" w14:paraId="0080C44C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0D496033" w14:textId="77777777" w:rsidR="00825EEF" w:rsidRPr="008242FE" w:rsidRDefault="00825EEF" w:rsidP="00825EEF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52FC32E8" w14:textId="77777777" w:rsidR="00825EEF" w:rsidRPr="008242FE" w:rsidRDefault="00825EEF" w:rsidP="00825EEF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contractPriceFoundation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3039D8D5" w14:textId="77777777" w:rsidR="00825EEF" w:rsidRPr="008242FE" w:rsidRDefault="00825EEF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36402218" w14:textId="77777777" w:rsidR="00825EEF" w:rsidRPr="008242FE" w:rsidRDefault="00825EEF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B</w:t>
            </w:r>
          </w:p>
        </w:tc>
        <w:tc>
          <w:tcPr>
            <w:tcW w:w="1387" w:type="pct"/>
            <w:shd w:val="clear" w:color="auto" w:fill="auto"/>
          </w:tcPr>
          <w:p w14:paraId="5568CDD5" w14:textId="77777777" w:rsidR="00825EEF" w:rsidRPr="008242FE" w:rsidRDefault="00825EEF" w:rsidP="00825EEF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Обоснование цены контракта</w:t>
            </w:r>
          </w:p>
        </w:tc>
        <w:tc>
          <w:tcPr>
            <w:tcW w:w="1385" w:type="pct"/>
            <w:shd w:val="clear" w:color="auto" w:fill="auto"/>
          </w:tcPr>
          <w:p w14:paraId="30AD396C" w14:textId="77777777" w:rsidR="00825EEF" w:rsidRPr="008242FE" w:rsidRDefault="00825EEF" w:rsidP="00825EEF">
            <w:pPr>
              <w:spacing w:after="0"/>
              <w:jc w:val="both"/>
              <w:rPr>
                <w:sz w:val="20"/>
              </w:rPr>
            </w:pPr>
          </w:p>
        </w:tc>
      </w:tr>
      <w:tr w:rsidR="00825EEF" w:rsidRPr="00301389" w14:paraId="7FDD6A09" w14:textId="77777777" w:rsidTr="001C6533">
        <w:trPr>
          <w:jc w:val="center"/>
        </w:trPr>
        <w:tc>
          <w:tcPr>
            <w:tcW w:w="745" w:type="pct"/>
            <w:vMerge w:val="restart"/>
            <w:shd w:val="clear" w:color="auto" w:fill="auto"/>
          </w:tcPr>
          <w:p w14:paraId="66F745D7" w14:textId="77777777" w:rsidR="00825EEF" w:rsidRPr="008242FE" w:rsidRDefault="00825EEF" w:rsidP="00825EEF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Допустимо указание только одного элемента</w:t>
            </w:r>
          </w:p>
        </w:tc>
        <w:tc>
          <w:tcPr>
            <w:tcW w:w="790" w:type="pct"/>
            <w:shd w:val="clear" w:color="auto" w:fill="auto"/>
          </w:tcPr>
          <w:p w14:paraId="373F25B8" w14:textId="77777777" w:rsidR="00825EEF" w:rsidRPr="008242FE" w:rsidRDefault="00825EEF" w:rsidP="00825EEF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notRequired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0C96D645" w14:textId="77777777" w:rsidR="00825EEF" w:rsidRPr="008242FE" w:rsidRDefault="00825EEF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11A6C10D" w14:textId="77777777" w:rsidR="00825EEF" w:rsidRPr="008242FE" w:rsidRDefault="00825EEF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B</w:t>
            </w:r>
          </w:p>
        </w:tc>
        <w:tc>
          <w:tcPr>
            <w:tcW w:w="1387" w:type="pct"/>
            <w:shd w:val="clear" w:color="auto" w:fill="auto"/>
          </w:tcPr>
          <w:p w14:paraId="4548DB1A" w14:textId="77777777" w:rsidR="00825EEF" w:rsidRPr="008242FE" w:rsidRDefault="00825EEF" w:rsidP="00825EEF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 xml:space="preserve">Подтверждение предоставления обеспечения контракта не требуется </w:t>
            </w:r>
          </w:p>
        </w:tc>
        <w:tc>
          <w:tcPr>
            <w:tcW w:w="1385" w:type="pct"/>
            <w:shd w:val="clear" w:color="auto" w:fill="auto"/>
          </w:tcPr>
          <w:p w14:paraId="170A43F2" w14:textId="77777777" w:rsidR="00825EEF" w:rsidRPr="008242FE" w:rsidRDefault="00825EEF" w:rsidP="00825EEF">
            <w:pPr>
              <w:spacing w:after="0"/>
              <w:jc w:val="both"/>
              <w:rPr>
                <w:sz w:val="20"/>
              </w:rPr>
            </w:pPr>
          </w:p>
        </w:tc>
      </w:tr>
      <w:tr w:rsidR="00825EEF" w:rsidRPr="00301389" w14:paraId="40FD1BC8" w14:textId="77777777" w:rsidTr="001C6533">
        <w:trPr>
          <w:jc w:val="center"/>
        </w:trPr>
        <w:tc>
          <w:tcPr>
            <w:tcW w:w="745" w:type="pct"/>
            <w:vMerge/>
            <w:shd w:val="clear" w:color="auto" w:fill="auto"/>
          </w:tcPr>
          <w:p w14:paraId="6C39D447" w14:textId="77777777" w:rsidR="00825EEF" w:rsidRPr="008242FE" w:rsidRDefault="00825EEF" w:rsidP="00825EEF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01918F20" w14:textId="77777777" w:rsidR="00825EEF" w:rsidRPr="008242FE" w:rsidRDefault="00825EEF" w:rsidP="00825EEF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contractGuaranteeConfirmations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482C5E52" w14:textId="77777777" w:rsidR="00825EEF" w:rsidRPr="008242FE" w:rsidRDefault="00825EEF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692B4342" w14:textId="77777777" w:rsidR="00825EEF" w:rsidRPr="008242FE" w:rsidRDefault="00825EEF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</w:tcPr>
          <w:p w14:paraId="3BC02D9E" w14:textId="77777777" w:rsidR="00825EEF" w:rsidRPr="008242FE" w:rsidRDefault="00825EEF" w:rsidP="00C310D8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 xml:space="preserve">Подтверждения предоставления обеспечения исполнения контракта и </w:t>
            </w:r>
            <w:r w:rsidR="00C310D8" w:rsidRPr="008242FE">
              <w:rPr>
                <w:sz w:val="20"/>
              </w:rPr>
              <w:t>информаци</w:t>
            </w:r>
            <w:r w:rsidR="00C310D8">
              <w:rPr>
                <w:sz w:val="20"/>
              </w:rPr>
              <w:t>и,</w:t>
            </w:r>
            <w:r w:rsidR="00C310D8" w:rsidRPr="008242FE">
              <w:rPr>
                <w:sz w:val="20"/>
              </w:rPr>
              <w:t xml:space="preserve"> подтверждающ</w:t>
            </w:r>
            <w:r w:rsidR="00C310D8">
              <w:rPr>
                <w:sz w:val="20"/>
              </w:rPr>
              <w:t>ей</w:t>
            </w:r>
            <w:r w:rsidR="00C310D8" w:rsidRPr="008242FE">
              <w:rPr>
                <w:sz w:val="20"/>
              </w:rPr>
              <w:t xml:space="preserve"> </w:t>
            </w:r>
            <w:r w:rsidRPr="008242FE">
              <w:rPr>
                <w:sz w:val="20"/>
              </w:rPr>
              <w:t>добросовестность участника</w:t>
            </w:r>
          </w:p>
        </w:tc>
        <w:tc>
          <w:tcPr>
            <w:tcW w:w="1385" w:type="pct"/>
            <w:shd w:val="clear" w:color="auto" w:fill="auto"/>
          </w:tcPr>
          <w:p w14:paraId="56A2DCCA" w14:textId="77777777" w:rsidR="00825EEF" w:rsidRPr="008242FE" w:rsidRDefault="00825EEF" w:rsidP="00825EEF">
            <w:pPr>
              <w:spacing w:after="0"/>
              <w:jc w:val="both"/>
              <w:rPr>
                <w:sz w:val="20"/>
              </w:rPr>
            </w:pPr>
          </w:p>
        </w:tc>
      </w:tr>
      <w:tr w:rsidR="00825EEF" w:rsidRPr="00301389" w14:paraId="5D1BDB76" w14:textId="77777777" w:rsidTr="00825EEF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491F9ECC" w14:textId="77777777" w:rsidR="00825EEF" w:rsidRPr="00825EEF" w:rsidRDefault="00825EEF" w:rsidP="00825EEF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b/>
                <w:bCs/>
                <w:sz w:val="20"/>
              </w:rPr>
              <w:t>Подтверждения предоставления обеспечения исполнения контракта и информацию подтверждающую добросовестность участника</w:t>
            </w:r>
          </w:p>
        </w:tc>
      </w:tr>
      <w:tr w:rsidR="00825EEF" w:rsidRPr="00301389" w14:paraId="10D6005C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10BF3887" w14:textId="77777777" w:rsidR="00825EEF" w:rsidRPr="008242FE" w:rsidRDefault="00825EEF" w:rsidP="00825EEF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b/>
                <w:bCs/>
                <w:sz w:val="20"/>
              </w:rPr>
              <w:t>contractGuaranteeConfirmations</w:t>
            </w:r>
            <w:proofErr w:type="spellEnd"/>
          </w:p>
        </w:tc>
        <w:tc>
          <w:tcPr>
            <w:tcW w:w="790" w:type="pct"/>
            <w:shd w:val="clear" w:color="auto" w:fill="auto"/>
          </w:tcPr>
          <w:p w14:paraId="12E853C9" w14:textId="77777777" w:rsidR="00825EEF" w:rsidRPr="008242FE" w:rsidRDefault="00825EEF" w:rsidP="00825EEF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8" w:type="pct"/>
            <w:shd w:val="clear" w:color="auto" w:fill="auto"/>
          </w:tcPr>
          <w:p w14:paraId="75E2F718" w14:textId="77777777" w:rsidR="00825EEF" w:rsidRPr="008242FE" w:rsidRDefault="00825EEF" w:rsidP="00825EEF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95" w:type="pct"/>
            <w:shd w:val="clear" w:color="auto" w:fill="auto"/>
          </w:tcPr>
          <w:p w14:paraId="1F2E52F3" w14:textId="77777777" w:rsidR="00825EEF" w:rsidRPr="008242FE" w:rsidRDefault="00825EEF" w:rsidP="00825EEF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7" w:type="pct"/>
            <w:shd w:val="clear" w:color="auto" w:fill="auto"/>
          </w:tcPr>
          <w:p w14:paraId="4F30F83D" w14:textId="77777777" w:rsidR="00825EEF" w:rsidRPr="008242FE" w:rsidRDefault="00825EEF" w:rsidP="00825EEF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5" w:type="pct"/>
            <w:shd w:val="clear" w:color="auto" w:fill="auto"/>
          </w:tcPr>
          <w:p w14:paraId="24B00C56" w14:textId="77777777" w:rsidR="00825EEF" w:rsidRPr="008242FE" w:rsidRDefault="00825EEF" w:rsidP="00825EEF">
            <w:pPr>
              <w:spacing w:after="0"/>
              <w:jc w:val="both"/>
              <w:rPr>
                <w:sz w:val="20"/>
              </w:rPr>
            </w:pPr>
          </w:p>
        </w:tc>
      </w:tr>
      <w:tr w:rsidR="00825EEF" w:rsidRPr="00301389" w14:paraId="700CDD09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7CD876FA" w14:textId="77777777" w:rsidR="00825EEF" w:rsidRPr="008242FE" w:rsidRDefault="00825EEF" w:rsidP="00825EEF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17593F72" w14:textId="77777777" w:rsidR="00825EEF" w:rsidRPr="008242FE" w:rsidRDefault="00825EEF" w:rsidP="00825EEF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contractGuaranteeConfirmation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55E3BE2C" w14:textId="77777777" w:rsidR="00825EEF" w:rsidRPr="008242FE" w:rsidRDefault="00825EEF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1D037BF2" w14:textId="77777777" w:rsidR="00825EEF" w:rsidRPr="008242FE" w:rsidRDefault="00825EEF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T</w:t>
            </w:r>
          </w:p>
        </w:tc>
        <w:tc>
          <w:tcPr>
            <w:tcW w:w="1387" w:type="pct"/>
            <w:shd w:val="clear" w:color="auto" w:fill="auto"/>
          </w:tcPr>
          <w:p w14:paraId="29B6C437" w14:textId="77777777" w:rsidR="00825EEF" w:rsidRPr="008242FE" w:rsidRDefault="00825EEF" w:rsidP="00C310D8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 xml:space="preserve">Подтверждение предоставления обеспечения исполнения контракта и </w:t>
            </w:r>
            <w:r w:rsidR="00C310D8" w:rsidRPr="008242FE">
              <w:rPr>
                <w:sz w:val="20"/>
              </w:rPr>
              <w:t>информаци</w:t>
            </w:r>
            <w:r w:rsidR="00C310D8">
              <w:rPr>
                <w:sz w:val="20"/>
              </w:rPr>
              <w:t>и,</w:t>
            </w:r>
            <w:r w:rsidR="00C310D8" w:rsidRPr="008242FE">
              <w:rPr>
                <w:sz w:val="20"/>
              </w:rPr>
              <w:t xml:space="preserve"> подтверждающ</w:t>
            </w:r>
            <w:r w:rsidR="00C310D8">
              <w:rPr>
                <w:sz w:val="20"/>
              </w:rPr>
              <w:t>ей</w:t>
            </w:r>
            <w:r w:rsidR="00C310D8" w:rsidRPr="008242FE">
              <w:rPr>
                <w:sz w:val="20"/>
              </w:rPr>
              <w:t xml:space="preserve"> </w:t>
            </w:r>
            <w:r w:rsidRPr="008242FE">
              <w:rPr>
                <w:sz w:val="20"/>
              </w:rPr>
              <w:t>добросовестность участника</w:t>
            </w:r>
          </w:p>
        </w:tc>
        <w:tc>
          <w:tcPr>
            <w:tcW w:w="1385" w:type="pct"/>
            <w:shd w:val="clear" w:color="auto" w:fill="auto"/>
          </w:tcPr>
          <w:p w14:paraId="63922887" w14:textId="77777777" w:rsidR="00C310D8" w:rsidRDefault="00825EEF" w:rsidP="00C310D8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Множественный элемент.</w:t>
            </w:r>
            <w:r w:rsidRPr="008242FE">
              <w:rPr>
                <w:sz w:val="20"/>
              </w:rPr>
              <w:br/>
            </w:r>
          </w:p>
          <w:p w14:paraId="7929A5DF" w14:textId="77777777" w:rsidR="00C310D8" w:rsidRDefault="00825EEF" w:rsidP="00C310D8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 xml:space="preserve">Принимаемые значения: </w:t>
            </w:r>
            <w:r w:rsidRPr="008242FE">
              <w:rPr>
                <w:sz w:val="20"/>
              </w:rPr>
              <w:br/>
            </w:r>
          </w:p>
          <w:p w14:paraId="4DCD4C41" w14:textId="77777777" w:rsidR="00C310D8" w:rsidRPr="00C310D8" w:rsidRDefault="00C310D8" w:rsidP="00C310D8">
            <w:pPr>
              <w:spacing w:after="0"/>
              <w:jc w:val="both"/>
              <w:rPr>
                <w:sz w:val="20"/>
              </w:rPr>
            </w:pPr>
            <w:r w:rsidRPr="00C310D8">
              <w:rPr>
                <w:sz w:val="20"/>
              </w:rPr>
              <w:t>GN - в размере, указанном в извещении;</w:t>
            </w:r>
          </w:p>
          <w:p w14:paraId="57F33759" w14:textId="77777777" w:rsidR="00C310D8" w:rsidRPr="00C310D8" w:rsidRDefault="00C310D8" w:rsidP="00C310D8">
            <w:pPr>
              <w:spacing w:after="0"/>
              <w:jc w:val="both"/>
              <w:rPr>
                <w:sz w:val="20"/>
              </w:rPr>
            </w:pPr>
            <w:r w:rsidRPr="00C310D8">
              <w:rPr>
                <w:sz w:val="20"/>
              </w:rPr>
              <w:t>GA - не менее чем в размере аванса;</w:t>
            </w:r>
          </w:p>
          <w:p w14:paraId="289F3417" w14:textId="77777777" w:rsidR="00C310D8" w:rsidRPr="00C310D8" w:rsidRDefault="00C310D8" w:rsidP="00C310D8">
            <w:pPr>
              <w:spacing w:after="0"/>
              <w:jc w:val="both"/>
              <w:rPr>
                <w:sz w:val="20"/>
              </w:rPr>
            </w:pPr>
            <w:r w:rsidRPr="00C310D8">
              <w:rPr>
                <w:sz w:val="20"/>
              </w:rPr>
              <w:t>G1.5N - в размере, превышающем в полтора раза размер обеспечения исполнения контракта в извещении;</w:t>
            </w:r>
          </w:p>
          <w:p w14:paraId="7E9E1943" w14:textId="77777777" w:rsidR="00C310D8" w:rsidRPr="00C310D8" w:rsidRDefault="00C310D8" w:rsidP="00C310D8">
            <w:pPr>
              <w:spacing w:after="0"/>
              <w:jc w:val="both"/>
              <w:rPr>
                <w:sz w:val="20"/>
              </w:rPr>
            </w:pPr>
            <w:r w:rsidRPr="00C310D8">
              <w:rPr>
                <w:sz w:val="20"/>
              </w:rPr>
              <w:t>GNC - в размере, указанном в извещении, и информация, подтверждающая добросовестность участника;</w:t>
            </w:r>
          </w:p>
          <w:p w14:paraId="123C276A" w14:textId="77777777" w:rsidR="00C310D8" w:rsidRPr="00C310D8" w:rsidRDefault="00C310D8" w:rsidP="00C310D8">
            <w:pPr>
              <w:spacing w:after="0"/>
              <w:jc w:val="both"/>
              <w:rPr>
                <w:sz w:val="20"/>
              </w:rPr>
            </w:pPr>
            <w:r w:rsidRPr="00C310D8">
              <w:rPr>
                <w:sz w:val="20"/>
              </w:rPr>
              <w:t>GPCh6St96 - подтверждение предоставления обеспечения исполнения контракта в размере, установленном от цены, по которой заключается контракт (ч. 6 ст. 96 Федерального закона № 44-ФЗ);</w:t>
            </w:r>
          </w:p>
          <w:p w14:paraId="28C0BB97" w14:textId="77777777" w:rsidR="00C310D8" w:rsidRPr="00C310D8" w:rsidRDefault="00C310D8" w:rsidP="00C310D8">
            <w:pPr>
              <w:spacing w:after="0"/>
              <w:jc w:val="both"/>
              <w:rPr>
                <w:sz w:val="20"/>
              </w:rPr>
            </w:pPr>
            <w:r w:rsidRPr="00C310D8">
              <w:rPr>
                <w:sz w:val="20"/>
              </w:rPr>
              <w:t>GACh6St96 - подтверждение предоставления обеспечения исполнения контракта не ме</w:t>
            </w:r>
            <w:r w:rsidRPr="00C310D8">
              <w:rPr>
                <w:sz w:val="20"/>
              </w:rPr>
              <w:lastRenderedPageBreak/>
              <w:t>нее, чем в размере аванса (ч. 6 ст. 96 Федерального закона № 44-ФЗ);</w:t>
            </w:r>
          </w:p>
          <w:p w14:paraId="04E95E89" w14:textId="77777777" w:rsidR="00C310D8" w:rsidRPr="00C310D8" w:rsidRDefault="00C310D8" w:rsidP="00C310D8">
            <w:pPr>
              <w:spacing w:after="0"/>
              <w:jc w:val="both"/>
              <w:rPr>
                <w:sz w:val="20"/>
              </w:rPr>
            </w:pPr>
            <w:r w:rsidRPr="00C310D8">
              <w:rPr>
                <w:sz w:val="20"/>
              </w:rPr>
              <w:t>G1.5NCh6St96 - подтверждение предоставления обеспечения исполнения контракта в размере, превышающем в полтора раза размер, установленный от цены, по которой заключается контракт (ч. 6 ст. 96 Федерального закона № 44-ФЗ);</w:t>
            </w:r>
          </w:p>
          <w:p w14:paraId="07DC569C" w14:textId="77777777" w:rsidR="00C310D8" w:rsidRPr="00C310D8" w:rsidRDefault="00C310D8" w:rsidP="00C310D8">
            <w:pPr>
              <w:spacing w:after="0"/>
              <w:jc w:val="both"/>
              <w:rPr>
                <w:sz w:val="20"/>
              </w:rPr>
            </w:pPr>
            <w:r w:rsidRPr="00C310D8">
              <w:rPr>
                <w:sz w:val="20"/>
              </w:rPr>
              <w:t>GPCh6St96I - подтверждение предоставления обеспечения исполнения контракта в размере, установленном от цены, по которой заключается контракт (ч. 6 ст. 96 Федерального закона № 44-ФЗ) и информация, подтверждающая добросовестность участника;</w:t>
            </w:r>
          </w:p>
          <w:p w14:paraId="2AF351ED" w14:textId="77777777" w:rsidR="00825EEF" w:rsidRDefault="00C310D8" w:rsidP="00825EEF">
            <w:pPr>
              <w:spacing w:after="0"/>
              <w:jc w:val="both"/>
              <w:rPr>
                <w:sz w:val="20"/>
              </w:rPr>
            </w:pPr>
            <w:r w:rsidRPr="00C310D8">
              <w:rPr>
                <w:sz w:val="20"/>
              </w:rPr>
              <w:t>PI3Y3C - предоставление информации, содержащейся в реестре контрактов, заключенных заказчиками, и подтверждающей исполнение таким участником (без учета правопреемства) в течение трех лет до даты подачи заявки на участие в закупке трех контрактов, исполненных без применения к такому участнику неустоек (штрафов, пеней)</w:t>
            </w:r>
            <w:r w:rsidR="00A706BD">
              <w:rPr>
                <w:sz w:val="20"/>
              </w:rPr>
              <w:t>;</w:t>
            </w:r>
          </w:p>
          <w:p w14:paraId="539AADDD" w14:textId="77777777" w:rsidR="00A706BD" w:rsidRPr="008242FE" w:rsidRDefault="00A706BD" w:rsidP="00825EEF">
            <w:pPr>
              <w:spacing w:after="0"/>
              <w:jc w:val="both"/>
              <w:rPr>
                <w:sz w:val="20"/>
              </w:rPr>
            </w:pPr>
            <w:r w:rsidRPr="00A706BD">
              <w:rPr>
                <w:sz w:val="20"/>
              </w:rPr>
              <w:t>GP3Ch23St68 - подтверждение предоставления обеспечения исполнения контракта в размере, рассчитанном от начальной (максимальной) цены контракта, указанной в извещении (п. 3 ч. 23 ст. 68 Федерального закона № 44-ФЗ).</w:t>
            </w:r>
          </w:p>
        </w:tc>
      </w:tr>
      <w:tr w:rsidR="00825EEF" w:rsidRPr="00301389" w14:paraId="6AE523B0" w14:textId="77777777" w:rsidTr="00825EEF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388895BC" w14:textId="77777777" w:rsidR="00825EEF" w:rsidRPr="008242FE" w:rsidRDefault="00825EEF" w:rsidP="00825EEF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b/>
                <w:bCs/>
                <w:sz w:val="20"/>
              </w:rPr>
              <w:lastRenderedPageBreak/>
              <w:t>Файлы проекта контракта, направляемого поставщику</w:t>
            </w:r>
          </w:p>
        </w:tc>
      </w:tr>
      <w:tr w:rsidR="00825EEF" w:rsidRPr="00301389" w14:paraId="4A90F19E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73970155" w14:textId="77777777" w:rsidR="00825EEF" w:rsidRPr="008242FE" w:rsidRDefault="00825EEF" w:rsidP="00825EEF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b/>
                <w:bCs/>
                <w:sz w:val="20"/>
              </w:rPr>
              <w:t>contractProjectFilesInfo</w:t>
            </w:r>
            <w:proofErr w:type="spellEnd"/>
          </w:p>
        </w:tc>
        <w:tc>
          <w:tcPr>
            <w:tcW w:w="790" w:type="pct"/>
            <w:shd w:val="clear" w:color="auto" w:fill="auto"/>
          </w:tcPr>
          <w:p w14:paraId="031B1763" w14:textId="77777777" w:rsidR="00825EEF" w:rsidRPr="008242FE" w:rsidRDefault="00825EEF" w:rsidP="00825EEF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8" w:type="pct"/>
            <w:shd w:val="clear" w:color="auto" w:fill="auto"/>
          </w:tcPr>
          <w:p w14:paraId="415CEE08" w14:textId="77777777" w:rsidR="00825EEF" w:rsidRPr="008242FE" w:rsidRDefault="00825EEF" w:rsidP="00825EEF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95" w:type="pct"/>
            <w:shd w:val="clear" w:color="auto" w:fill="auto"/>
          </w:tcPr>
          <w:p w14:paraId="2524842C" w14:textId="77777777" w:rsidR="00825EEF" w:rsidRPr="008242FE" w:rsidRDefault="00825EEF" w:rsidP="00825EEF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7" w:type="pct"/>
            <w:shd w:val="clear" w:color="auto" w:fill="auto"/>
          </w:tcPr>
          <w:p w14:paraId="04EF5F9C" w14:textId="77777777" w:rsidR="00825EEF" w:rsidRPr="008242FE" w:rsidRDefault="00825EEF" w:rsidP="00825EEF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5" w:type="pct"/>
            <w:shd w:val="clear" w:color="auto" w:fill="auto"/>
          </w:tcPr>
          <w:p w14:paraId="6E338C0E" w14:textId="77777777" w:rsidR="00825EEF" w:rsidRPr="008242FE" w:rsidRDefault="00825EEF" w:rsidP="00825EEF">
            <w:pPr>
              <w:spacing w:after="0"/>
              <w:jc w:val="both"/>
              <w:rPr>
                <w:sz w:val="20"/>
              </w:rPr>
            </w:pPr>
          </w:p>
        </w:tc>
      </w:tr>
      <w:tr w:rsidR="00825EEF" w:rsidRPr="00301389" w14:paraId="4AAF898D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3592100B" w14:textId="77777777" w:rsidR="00825EEF" w:rsidRPr="008242FE" w:rsidRDefault="00825EEF" w:rsidP="00825EEF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3F7E4113" w14:textId="77777777" w:rsidR="00825EEF" w:rsidRPr="008242FE" w:rsidRDefault="00825EEF" w:rsidP="00825EEF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contractProjectFileInfo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69934FE4" w14:textId="77777777" w:rsidR="00825EEF" w:rsidRPr="008242FE" w:rsidRDefault="00825EEF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536CBD70" w14:textId="77777777" w:rsidR="00825EEF" w:rsidRPr="008242FE" w:rsidRDefault="00825EEF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</w:tcPr>
          <w:p w14:paraId="0DAC42D7" w14:textId="77777777" w:rsidR="00825EEF" w:rsidRPr="008242FE" w:rsidRDefault="00825EEF" w:rsidP="00825EEF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Файл проекта контракта, направляемого поставщику</w:t>
            </w:r>
          </w:p>
        </w:tc>
        <w:tc>
          <w:tcPr>
            <w:tcW w:w="1385" w:type="pct"/>
            <w:shd w:val="clear" w:color="auto" w:fill="auto"/>
          </w:tcPr>
          <w:p w14:paraId="248CDAB8" w14:textId="77777777" w:rsidR="00825EEF" w:rsidRPr="008242FE" w:rsidRDefault="00825EEF" w:rsidP="00825EEF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Множественный элемент.</w:t>
            </w:r>
          </w:p>
        </w:tc>
      </w:tr>
      <w:tr w:rsidR="00825EEF" w:rsidRPr="00301389" w14:paraId="77DFB21B" w14:textId="77777777" w:rsidTr="00825EEF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4B3CD5B7" w14:textId="77777777" w:rsidR="00825EEF" w:rsidRPr="008242FE" w:rsidRDefault="00825EEF" w:rsidP="00825EEF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b/>
                <w:bCs/>
                <w:sz w:val="20"/>
              </w:rPr>
              <w:t>Файл проекта контракта, направляемого поставщику</w:t>
            </w:r>
          </w:p>
        </w:tc>
      </w:tr>
      <w:tr w:rsidR="00825EEF" w:rsidRPr="00301389" w14:paraId="4888FFDF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5BC0B3D6" w14:textId="77777777" w:rsidR="00825EEF" w:rsidRPr="008242FE" w:rsidRDefault="00825EEF" w:rsidP="00825EEF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b/>
                <w:bCs/>
                <w:sz w:val="20"/>
              </w:rPr>
              <w:t>contractProjectFileInfo</w:t>
            </w:r>
            <w:proofErr w:type="spellEnd"/>
          </w:p>
        </w:tc>
        <w:tc>
          <w:tcPr>
            <w:tcW w:w="790" w:type="pct"/>
            <w:shd w:val="clear" w:color="auto" w:fill="auto"/>
          </w:tcPr>
          <w:p w14:paraId="0AC006AA" w14:textId="77777777" w:rsidR="00825EEF" w:rsidRPr="008242FE" w:rsidRDefault="00825EEF" w:rsidP="00825EEF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8" w:type="pct"/>
            <w:shd w:val="clear" w:color="auto" w:fill="auto"/>
          </w:tcPr>
          <w:p w14:paraId="03CC6D25" w14:textId="77777777" w:rsidR="00825EEF" w:rsidRPr="008242FE" w:rsidRDefault="00825EEF" w:rsidP="00825EEF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95" w:type="pct"/>
            <w:shd w:val="clear" w:color="auto" w:fill="auto"/>
          </w:tcPr>
          <w:p w14:paraId="5483DF8F" w14:textId="77777777" w:rsidR="00825EEF" w:rsidRPr="008242FE" w:rsidRDefault="00825EEF" w:rsidP="00825EEF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7" w:type="pct"/>
            <w:shd w:val="clear" w:color="auto" w:fill="auto"/>
          </w:tcPr>
          <w:p w14:paraId="622456DA" w14:textId="77777777" w:rsidR="00825EEF" w:rsidRPr="008242FE" w:rsidRDefault="00825EEF" w:rsidP="00825EEF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5" w:type="pct"/>
            <w:shd w:val="clear" w:color="auto" w:fill="auto"/>
          </w:tcPr>
          <w:p w14:paraId="2724C43C" w14:textId="77777777" w:rsidR="00825EEF" w:rsidRPr="008242FE" w:rsidRDefault="00825EEF" w:rsidP="00825EEF">
            <w:pPr>
              <w:spacing w:after="0"/>
              <w:jc w:val="both"/>
              <w:rPr>
                <w:sz w:val="20"/>
              </w:rPr>
            </w:pPr>
          </w:p>
        </w:tc>
      </w:tr>
      <w:tr w:rsidR="00536722" w:rsidRPr="00301389" w14:paraId="7BAB41B8" w14:textId="77777777" w:rsidTr="00536722">
        <w:trPr>
          <w:jc w:val="center"/>
        </w:trPr>
        <w:tc>
          <w:tcPr>
            <w:tcW w:w="745" w:type="pct"/>
            <w:shd w:val="clear" w:color="auto" w:fill="auto"/>
            <w:vAlign w:val="center"/>
          </w:tcPr>
          <w:p w14:paraId="4ACCF231" w14:textId="46458388" w:rsidR="00536722" w:rsidRPr="00536722" w:rsidRDefault="00536722" w:rsidP="00825EEF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33741605" w14:textId="77777777" w:rsidR="00536722" w:rsidRPr="008242FE" w:rsidRDefault="00536722" w:rsidP="00825EEF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publishedContentId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077D9DF4" w14:textId="77777777" w:rsidR="00536722" w:rsidRPr="008242FE" w:rsidRDefault="00536722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79214ED6" w14:textId="77777777" w:rsidR="00536722" w:rsidRPr="008242FE" w:rsidRDefault="00536722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 xml:space="preserve">T </w:t>
            </w:r>
            <w:r>
              <w:rPr>
                <w:sz w:val="20"/>
              </w:rPr>
              <w:t>[</w:t>
            </w:r>
            <w:r w:rsidRPr="008242FE">
              <w:rPr>
                <w:sz w:val="20"/>
              </w:rPr>
              <w:t>1 - 36</w:t>
            </w:r>
            <w:r>
              <w:rPr>
                <w:sz w:val="20"/>
              </w:rPr>
              <w:t>]</w:t>
            </w:r>
          </w:p>
        </w:tc>
        <w:tc>
          <w:tcPr>
            <w:tcW w:w="1387" w:type="pct"/>
            <w:shd w:val="clear" w:color="auto" w:fill="auto"/>
          </w:tcPr>
          <w:p w14:paraId="0DDA6699" w14:textId="77777777" w:rsidR="00536722" w:rsidRPr="008242FE" w:rsidRDefault="00536722" w:rsidP="00825EEF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Уникальный идентификатор контента прикрепленного документа на ЕИС</w:t>
            </w:r>
          </w:p>
        </w:tc>
        <w:tc>
          <w:tcPr>
            <w:tcW w:w="1385" w:type="pct"/>
            <w:shd w:val="clear" w:color="auto" w:fill="auto"/>
          </w:tcPr>
          <w:p w14:paraId="0E9EC2FE" w14:textId="77777777" w:rsidR="00536722" w:rsidRPr="008242FE" w:rsidRDefault="00536722" w:rsidP="00825EEF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Элемент игнорируется при приёме, заполняется при передаче</w:t>
            </w:r>
          </w:p>
        </w:tc>
      </w:tr>
      <w:tr w:rsidR="00825EEF" w:rsidRPr="00301389" w14:paraId="0EC161CB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74051991" w14:textId="77777777" w:rsidR="00825EEF" w:rsidRPr="008242FE" w:rsidRDefault="00825EEF" w:rsidP="00825EEF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02B2B4E8" w14:textId="77777777" w:rsidR="00825EEF" w:rsidRPr="008242FE" w:rsidRDefault="00825EEF" w:rsidP="00825EEF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fileName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1CD2EB0B" w14:textId="77777777" w:rsidR="00825EEF" w:rsidRPr="008242FE" w:rsidRDefault="00825EEF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628FD8C4" w14:textId="77777777" w:rsidR="00825EEF" w:rsidRPr="008242FE" w:rsidRDefault="00825EEF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 xml:space="preserve">T </w:t>
            </w:r>
            <w:r>
              <w:rPr>
                <w:sz w:val="20"/>
              </w:rPr>
              <w:t>[</w:t>
            </w:r>
            <w:r w:rsidRPr="008242FE">
              <w:rPr>
                <w:sz w:val="20"/>
              </w:rPr>
              <w:t>1 - 1024</w:t>
            </w:r>
            <w:r>
              <w:rPr>
                <w:sz w:val="20"/>
              </w:rPr>
              <w:t>]</w:t>
            </w:r>
          </w:p>
        </w:tc>
        <w:tc>
          <w:tcPr>
            <w:tcW w:w="1387" w:type="pct"/>
            <w:shd w:val="clear" w:color="auto" w:fill="auto"/>
          </w:tcPr>
          <w:p w14:paraId="437BCAE4" w14:textId="77777777" w:rsidR="00825EEF" w:rsidRPr="008242FE" w:rsidRDefault="00825EEF" w:rsidP="00825EEF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Имя файла</w:t>
            </w:r>
          </w:p>
        </w:tc>
        <w:tc>
          <w:tcPr>
            <w:tcW w:w="1385" w:type="pct"/>
            <w:shd w:val="clear" w:color="auto" w:fill="auto"/>
          </w:tcPr>
          <w:p w14:paraId="7F23780C" w14:textId="77777777" w:rsidR="00825EEF" w:rsidRPr="008242FE" w:rsidRDefault="00825EEF" w:rsidP="00825EEF">
            <w:pPr>
              <w:spacing w:after="0"/>
              <w:jc w:val="both"/>
              <w:rPr>
                <w:sz w:val="20"/>
              </w:rPr>
            </w:pPr>
          </w:p>
        </w:tc>
      </w:tr>
      <w:tr w:rsidR="00825EEF" w:rsidRPr="00301389" w14:paraId="32BB5F60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2BD15EEC" w14:textId="77777777" w:rsidR="00825EEF" w:rsidRPr="008242FE" w:rsidRDefault="00825EEF" w:rsidP="00825EEF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1A3343BA" w14:textId="77777777" w:rsidR="00825EEF" w:rsidRPr="008242FE" w:rsidRDefault="00825EEF" w:rsidP="00825EEF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docDescription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3BB9EEB1" w14:textId="77777777" w:rsidR="00825EEF" w:rsidRPr="008242FE" w:rsidRDefault="00825EEF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6706D803" w14:textId="77777777" w:rsidR="00825EEF" w:rsidRPr="008242FE" w:rsidRDefault="00825EEF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 xml:space="preserve">T </w:t>
            </w:r>
            <w:r>
              <w:rPr>
                <w:sz w:val="20"/>
              </w:rPr>
              <w:t>[</w:t>
            </w:r>
            <w:r w:rsidRPr="008242FE">
              <w:rPr>
                <w:sz w:val="20"/>
              </w:rPr>
              <w:t>1 - 4000</w:t>
            </w:r>
            <w:r>
              <w:rPr>
                <w:sz w:val="20"/>
              </w:rPr>
              <w:t>]</w:t>
            </w:r>
          </w:p>
        </w:tc>
        <w:tc>
          <w:tcPr>
            <w:tcW w:w="1387" w:type="pct"/>
            <w:shd w:val="clear" w:color="auto" w:fill="auto"/>
          </w:tcPr>
          <w:p w14:paraId="0C99D185" w14:textId="77777777" w:rsidR="00825EEF" w:rsidRPr="008242FE" w:rsidRDefault="00825EEF" w:rsidP="00825EEF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Описание прикрепляемого документа</w:t>
            </w:r>
          </w:p>
        </w:tc>
        <w:tc>
          <w:tcPr>
            <w:tcW w:w="1385" w:type="pct"/>
            <w:shd w:val="clear" w:color="auto" w:fill="auto"/>
          </w:tcPr>
          <w:p w14:paraId="04079A69" w14:textId="77777777" w:rsidR="00825EEF" w:rsidRPr="008242FE" w:rsidRDefault="00825EEF" w:rsidP="00825EEF">
            <w:pPr>
              <w:spacing w:after="0"/>
              <w:jc w:val="both"/>
              <w:rPr>
                <w:sz w:val="20"/>
              </w:rPr>
            </w:pPr>
          </w:p>
        </w:tc>
      </w:tr>
      <w:tr w:rsidR="00536722" w:rsidRPr="00301389" w14:paraId="5118FCC1" w14:textId="77777777" w:rsidTr="001C6533">
        <w:trPr>
          <w:jc w:val="center"/>
        </w:trPr>
        <w:tc>
          <w:tcPr>
            <w:tcW w:w="745" w:type="pct"/>
            <w:vMerge w:val="restart"/>
            <w:shd w:val="clear" w:color="auto" w:fill="auto"/>
            <w:vAlign w:val="center"/>
          </w:tcPr>
          <w:p w14:paraId="5946A650" w14:textId="77777777" w:rsidR="00536722" w:rsidRPr="008242FE" w:rsidRDefault="00536722" w:rsidP="00825EEF">
            <w:pPr>
              <w:spacing w:after="0"/>
              <w:rPr>
                <w:sz w:val="20"/>
              </w:rPr>
            </w:pPr>
            <w:r w:rsidRPr="008242FE">
              <w:rPr>
                <w:sz w:val="20"/>
              </w:rPr>
              <w:t>Допустимо указание только одного элемента</w:t>
            </w:r>
          </w:p>
        </w:tc>
        <w:tc>
          <w:tcPr>
            <w:tcW w:w="790" w:type="pct"/>
            <w:shd w:val="clear" w:color="auto" w:fill="auto"/>
          </w:tcPr>
          <w:p w14:paraId="06672CFF" w14:textId="77777777" w:rsidR="00536722" w:rsidRPr="008242FE" w:rsidRDefault="00536722" w:rsidP="00825EEF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url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3F35F59F" w14:textId="77777777" w:rsidR="00536722" w:rsidRPr="008242FE" w:rsidRDefault="00536722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141CBD71" w14:textId="77777777" w:rsidR="00536722" w:rsidRPr="008242FE" w:rsidRDefault="00536722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 xml:space="preserve">T </w:t>
            </w:r>
            <w:r>
              <w:rPr>
                <w:sz w:val="20"/>
              </w:rPr>
              <w:t>[</w:t>
            </w:r>
            <w:r w:rsidRPr="008242FE">
              <w:rPr>
                <w:sz w:val="20"/>
              </w:rPr>
              <w:t>1 - 1024</w:t>
            </w:r>
            <w:r>
              <w:rPr>
                <w:sz w:val="20"/>
              </w:rPr>
              <w:t>]</w:t>
            </w:r>
          </w:p>
        </w:tc>
        <w:tc>
          <w:tcPr>
            <w:tcW w:w="1387" w:type="pct"/>
            <w:shd w:val="clear" w:color="auto" w:fill="auto"/>
          </w:tcPr>
          <w:p w14:paraId="2D9C4203" w14:textId="77777777" w:rsidR="00536722" w:rsidRPr="008242FE" w:rsidRDefault="00536722" w:rsidP="00825EEF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Ссылка для скачивания прикрепленного документа</w:t>
            </w:r>
          </w:p>
        </w:tc>
        <w:tc>
          <w:tcPr>
            <w:tcW w:w="1385" w:type="pct"/>
            <w:shd w:val="clear" w:color="auto" w:fill="auto"/>
          </w:tcPr>
          <w:p w14:paraId="5E9D3C23" w14:textId="77777777" w:rsidR="00536722" w:rsidRPr="008242FE" w:rsidRDefault="00536722" w:rsidP="00825EEF">
            <w:pPr>
              <w:spacing w:after="0"/>
              <w:jc w:val="both"/>
              <w:rPr>
                <w:sz w:val="20"/>
              </w:rPr>
            </w:pPr>
          </w:p>
        </w:tc>
      </w:tr>
      <w:tr w:rsidR="00536722" w:rsidRPr="00301389" w14:paraId="6949ED37" w14:textId="77777777" w:rsidTr="001C6533">
        <w:trPr>
          <w:jc w:val="center"/>
        </w:trPr>
        <w:tc>
          <w:tcPr>
            <w:tcW w:w="745" w:type="pct"/>
            <w:vMerge/>
            <w:shd w:val="clear" w:color="auto" w:fill="auto"/>
          </w:tcPr>
          <w:p w14:paraId="46A5637C" w14:textId="77777777" w:rsidR="00536722" w:rsidRPr="008242FE" w:rsidRDefault="00536722" w:rsidP="00825EEF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51E6710D" w14:textId="77777777" w:rsidR="00536722" w:rsidRPr="008242FE" w:rsidRDefault="00536722" w:rsidP="00825EEF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contentId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108BD3DF" w14:textId="77777777" w:rsidR="00536722" w:rsidRPr="008242FE" w:rsidRDefault="00536722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5F4BC4D0" w14:textId="77777777" w:rsidR="00536722" w:rsidRPr="008242FE" w:rsidRDefault="00536722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 xml:space="preserve">T </w:t>
            </w:r>
            <w:r>
              <w:rPr>
                <w:sz w:val="20"/>
              </w:rPr>
              <w:t>[</w:t>
            </w:r>
            <w:r w:rsidRPr="008242FE">
              <w:rPr>
                <w:sz w:val="20"/>
              </w:rPr>
              <w:t>1 - 36</w:t>
            </w:r>
            <w:r>
              <w:rPr>
                <w:sz w:val="20"/>
              </w:rPr>
              <w:t>]</w:t>
            </w:r>
          </w:p>
        </w:tc>
        <w:tc>
          <w:tcPr>
            <w:tcW w:w="1387" w:type="pct"/>
            <w:shd w:val="clear" w:color="auto" w:fill="auto"/>
          </w:tcPr>
          <w:p w14:paraId="78CA3F3E" w14:textId="77777777" w:rsidR="00536722" w:rsidRPr="008242FE" w:rsidRDefault="00536722" w:rsidP="00825EEF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Уникальный идентификатор контента прикрепленного документа на ЕИС</w:t>
            </w:r>
          </w:p>
        </w:tc>
        <w:tc>
          <w:tcPr>
            <w:tcW w:w="1385" w:type="pct"/>
            <w:shd w:val="clear" w:color="auto" w:fill="auto"/>
          </w:tcPr>
          <w:p w14:paraId="01E92C02" w14:textId="77777777" w:rsidR="00536722" w:rsidRPr="008242FE" w:rsidRDefault="00536722" w:rsidP="00825EEF">
            <w:pPr>
              <w:spacing w:after="0"/>
              <w:jc w:val="both"/>
              <w:rPr>
                <w:sz w:val="20"/>
              </w:rPr>
            </w:pPr>
          </w:p>
        </w:tc>
      </w:tr>
      <w:tr w:rsidR="00536722" w:rsidRPr="00301389" w14:paraId="4AC8C0FB" w14:textId="77777777" w:rsidTr="001C6533">
        <w:trPr>
          <w:jc w:val="center"/>
        </w:trPr>
        <w:tc>
          <w:tcPr>
            <w:tcW w:w="745" w:type="pct"/>
            <w:vMerge/>
            <w:shd w:val="clear" w:color="auto" w:fill="auto"/>
          </w:tcPr>
          <w:p w14:paraId="541E426E" w14:textId="77777777" w:rsidR="00536722" w:rsidRPr="008242FE" w:rsidRDefault="00536722" w:rsidP="00825EEF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27E75293" w14:textId="77777777" w:rsidR="00536722" w:rsidRPr="008242FE" w:rsidRDefault="00536722" w:rsidP="00825EEF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content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7057985B" w14:textId="77777777" w:rsidR="00536722" w:rsidRPr="008242FE" w:rsidRDefault="00536722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6B7CDBC8" w14:textId="77777777" w:rsidR="00536722" w:rsidRPr="008242FE" w:rsidRDefault="00536722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T</w:t>
            </w:r>
          </w:p>
        </w:tc>
        <w:tc>
          <w:tcPr>
            <w:tcW w:w="1387" w:type="pct"/>
            <w:shd w:val="clear" w:color="auto" w:fill="auto"/>
          </w:tcPr>
          <w:p w14:paraId="30088A42" w14:textId="77777777" w:rsidR="00536722" w:rsidRPr="008242FE" w:rsidRDefault="00536722" w:rsidP="00825EEF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Содержимое файла</w:t>
            </w:r>
          </w:p>
        </w:tc>
        <w:tc>
          <w:tcPr>
            <w:tcW w:w="1385" w:type="pct"/>
            <w:shd w:val="clear" w:color="auto" w:fill="auto"/>
          </w:tcPr>
          <w:p w14:paraId="52ACD088" w14:textId="77777777" w:rsidR="00536722" w:rsidRPr="008242FE" w:rsidRDefault="00536722" w:rsidP="00825EEF">
            <w:pPr>
              <w:spacing w:after="0"/>
              <w:jc w:val="both"/>
              <w:rPr>
                <w:sz w:val="20"/>
              </w:rPr>
            </w:pPr>
          </w:p>
        </w:tc>
      </w:tr>
      <w:tr w:rsidR="00825EEF" w:rsidRPr="00301389" w14:paraId="7E3DC01B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12A03347" w14:textId="77777777" w:rsidR="00825EEF" w:rsidRPr="008242FE" w:rsidRDefault="00825EEF" w:rsidP="00825EEF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26DBF952" w14:textId="77777777" w:rsidR="00825EEF" w:rsidRPr="008242FE" w:rsidRDefault="00825EEF" w:rsidP="00825EEF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fileSize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5FF8800D" w14:textId="77777777" w:rsidR="00825EEF" w:rsidRPr="008242FE" w:rsidRDefault="00825EEF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5B555494" w14:textId="77777777" w:rsidR="00825EEF" w:rsidRPr="008242FE" w:rsidRDefault="00825EEF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N</w:t>
            </w:r>
          </w:p>
        </w:tc>
        <w:tc>
          <w:tcPr>
            <w:tcW w:w="1387" w:type="pct"/>
            <w:shd w:val="clear" w:color="auto" w:fill="auto"/>
          </w:tcPr>
          <w:p w14:paraId="739A9425" w14:textId="77777777" w:rsidR="00825EEF" w:rsidRPr="008242FE" w:rsidRDefault="00825EEF" w:rsidP="00825EEF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 xml:space="preserve">Размер файла. Элемент игнорируется при приёме, </w:t>
            </w:r>
            <w:proofErr w:type="spellStart"/>
            <w:r w:rsidRPr="008242FE">
              <w:rPr>
                <w:sz w:val="20"/>
              </w:rPr>
              <w:t>автомастически</w:t>
            </w:r>
            <w:proofErr w:type="spellEnd"/>
            <w:r w:rsidRPr="008242FE">
              <w:rPr>
                <w:sz w:val="20"/>
              </w:rPr>
              <w:t xml:space="preserve"> заполняется при передаче</w:t>
            </w:r>
          </w:p>
        </w:tc>
        <w:tc>
          <w:tcPr>
            <w:tcW w:w="1385" w:type="pct"/>
            <w:shd w:val="clear" w:color="auto" w:fill="auto"/>
          </w:tcPr>
          <w:p w14:paraId="0C323C3E" w14:textId="77777777" w:rsidR="00825EEF" w:rsidRPr="008242FE" w:rsidRDefault="00825EEF" w:rsidP="003778CA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 xml:space="preserve">Целое число, содержащее только неотрицательные значения. </w:t>
            </w:r>
          </w:p>
        </w:tc>
      </w:tr>
      <w:tr w:rsidR="00825EEF" w:rsidRPr="00301389" w14:paraId="29A7BBC7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21FFC4BF" w14:textId="77777777" w:rsidR="00825EEF" w:rsidRPr="008242FE" w:rsidRDefault="00825EEF" w:rsidP="00825EEF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6C2B8D74" w14:textId="77777777" w:rsidR="00825EEF" w:rsidRPr="008242FE" w:rsidRDefault="00825EEF" w:rsidP="00825EEF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fileFingerPrint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5DDE9293" w14:textId="77777777" w:rsidR="00825EEF" w:rsidRPr="008242FE" w:rsidRDefault="00825EEF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3EA9FFEC" w14:textId="77777777" w:rsidR="00825EEF" w:rsidRPr="008242FE" w:rsidRDefault="00825EEF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T</w:t>
            </w:r>
          </w:p>
        </w:tc>
        <w:tc>
          <w:tcPr>
            <w:tcW w:w="1387" w:type="pct"/>
            <w:shd w:val="clear" w:color="auto" w:fill="auto"/>
          </w:tcPr>
          <w:p w14:paraId="1ACBD781" w14:textId="77777777" w:rsidR="00825EEF" w:rsidRPr="008242FE" w:rsidRDefault="00F75CD8" w:rsidP="00235389">
            <w:pPr>
              <w:spacing w:after="0"/>
              <w:jc w:val="both"/>
              <w:rPr>
                <w:sz w:val="20"/>
              </w:rPr>
            </w:pPr>
            <w:r w:rsidRPr="00F75CD8">
              <w:rPr>
                <w:sz w:val="20"/>
              </w:rPr>
              <w:t xml:space="preserve">Отпечаток </w:t>
            </w:r>
            <w:r w:rsidR="006631EB">
              <w:rPr>
                <w:sz w:val="20"/>
              </w:rPr>
              <w:t xml:space="preserve">контента </w:t>
            </w:r>
            <w:r w:rsidRPr="00F75CD8">
              <w:rPr>
                <w:sz w:val="20"/>
              </w:rPr>
              <w:t>файла (</w:t>
            </w:r>
            <w:r w:rsidR="00235389">
              <w:rPr>
                <w:sz w:val="20"/>
              </w:rPr>
              <w:t>хэш</w:t>
            </w:r>
            <w:r w:rsidRPr="00F75CD8">
              <w:rPr>
                <w:sz w:val="20"/>
              </w:rPr>
              <w:t xml:space="preserve">). Элемент игнорируется при приёме, автоматически заполняется при передаче значением </w:t>
            </w:r>
            <w:r w:rsidR="00235389">
              <w:rPr>
                <w:sz w:val="20"/>
              </w:rPr>
              <w:t>хэша</w:t>
            </w:r>
            <w:r w:rsidRPr="00F75CD8">
              <w:rPr>
                <w:sz w:val="20"/>
              </w:rPr>
              <w:t xml:space="preserve"> файла</w:t>
            </w:r>
          </w:p>
        </w:tc>
        <w:tc>
          <w:tcPr>
            <w:tcW w:w="1385" w:type="pct"/>
            <w:shd w:val="clear" w:color="auto" w:fill="auto"/>
          </w:tcPr>
          <w:p w14:paraId="19173061" w14:textId="77777777" w:rsidR="00825EEF" w:rsidRPr="008242FE" w:rsidRDefault="00235389" w:rsidP="00A3162B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Отпечаток </w:t>
            </w:r>
            <w:r w:rsidR="006631EB">
              <w:rPr>
                <w:sz w:val="20"/>
              </w:rPr>
              <w:t xml:space="preserve">контента </w:t>
            </w:r>
            <w:r>
              <w:rPr>
                <w:sz w:val="20"/>
              </w:rPr>
              <w:t>файла</w:t>
            </w:r>
            <w:r w:rsidRPr="00235389">
              <w:rPr>
                <w:sz w:val="20"/>
              </w:rPr>
              <w:t xml:space="preserve"> вычисляется с использованием </w:t>
            </w:r>
            <w:r w:rsidR="00516B1C" w:rsidRPr="00516B1C">
              <w:rPr>
                <w:sz w:val="20"/>
              </w:rPr>
              <w:t>алгоритма ГОСТ-3411-</w:t>
            </w:r>
            <w:r w:rsidR="00A3162B">
              <w:rPr>
                <w:sz w:val="20"/>
              </w:rPr>
              <w:t>2001</w:t>
            </w:r>
          </w:p>
        </w:tc>
      </w:tr>
      <w:tr w:rsidR="003778CA" w:rsidRPr="00301389" w14:paraId="59D06794" w14:textId="77777777" w:rsidTr="003778CA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22DB8029" w14:textId="77777777" w:rsidR="003778CA" w:rsidRPr="008242FE" w:rsidRDefault="003778CA" w:rsidP="003778CA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b/>
                <w:bCs/>
                <w:sz w:val="20"/>
              </w:rPr>
              <w:t>Основание внесения изменений</w:t>
            </w:r>
          </w:p>
        </w:tc>
      </w:tr>
      <w:tr w:rsidR="003778CA" w:rsidRPr="00301389" w14:paraId="6F3ADD96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2B228BEF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b/>
                <w:bCs/>
                <w:sz w:val="20"/>
              </w:rPr>
              <w:t>modificationInfo</w:t>
            </w:r>
            <w:proofErr w:type="spellEnd"/>
          </w:p>
        </w:tc>
        <w:tc>
          <w:tcPr>
            <w:tcW w:w="790" w:type="pct"/>
            <w:shd w:val="clear" w:color="auto" w:fill="auto"/>
          </w:tcPr>
          <w:p w14:paraId="675F0A44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8" w:type="pct"/>
            <w:shd w:val="clear" w:color="auto" w:fill="auto"/>
          </w:tcPr>
          <w:p w14:paraId="4419C69E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95" w:type="pct"/>
            <w:shd w:val="clear" w:color="auto" w:fill="auto"/>
          </w:tcPr>
          <w:p w14:paraId="2BE5752A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7" w:type="pct"/>
            <w:shd w:val="clear" w:color="auto" w:fill="auto"/>
          </w:tcPr>
          <w:p w14:paraId="1CCC96F7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5" w:type="pct"/>
            <w:shd w:val="clear" w:color="auto" w:fill="auto"/>
          </w:tcPr>
          <w:p w14:paraId="6FC838E0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</w:p>
        </w:tc>
      </w:tr>
      <w:tr w:rsidR="003778CA" w:rsidRPr="00301389" w14:paraId="7F88F1E8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4053B934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66F4E784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info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5C6294CF" w14:textId="77777777" w:rsidR="003778CA" w:rsidRPr="008242FE" w:rsidRDefault="003778CA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4CF3AB94" w14:textId="77777777" w:rsidR="003778CA" w:rsidRPr="008242FE" w:rsidRDefault="003778CA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 xml:space="preserve">T </w:t>
            </w:r>
            <w:r>
              <w:rPr>
                <w:sz w:val="20"/>
              </w:rPr>
              <w:t>[</w:t>
            </w:r>
            <w:r w:rsidRPr="008242FE">
              <w:rPr>
                <w:sz w:val="20"/>
              </w:rPr>
              <w:t>1 - 2000</w:t>
            </w:r>
            <w:r>
              <w:rPr>
                <w:sz w:val="20"/>
              </w:rPr>
              <w:t>]</w:t>
            </w:r>
          </w:p>
        </w:tc>
        <w:tc>
          <w:tcPr>
            <w:tcW w:w="1387" w:type="pct"/>
            <w:shd w:val="clear" w:color="auto" w:fill="auto"/>
          </w:tcPr>
          <w:p w14:paraId="3B0A3990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Краткое описание</w:t>
            </w:r>
          </w:p>
        </w:tc>
        <w:tc>
          <w:tcPr>
            <w:tcW w:w="1385" w:type="pct"/>
            <w:shd w:val="clear" w:color="auto" w:fill="auto"/>
          </w:tcPr>
          <w:p w14:paraId="124F1944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</w:p>
        </w:tc>
      </w:tr>
      <w:tr w:rsidR="003778CA" w:rsidRPr="00301389" w14:paraId="61878D8B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43B557ED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1EFB08AD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attachmentsInfo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1F8885B4" w14:textId="77777777" w:rsidR="003778CA" w:rsidRPr="008242FE" w:rsidRDefault="003778CA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537E0E5A" w14:textId="77777777" w:rsidR="003778CA" w:rsidRPr="008242FE" w:rsidRDefault="003778CA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</w:tcPr>
          <w:p w14:paraId="25F962DF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Прикрепленные документы</w:t>
            </w:r>
          </w:p>
        </w:tc>
        <w:tc>
          <w:tcPr>
            <w:tcW w:w="1385" w:type="pct"/>
            <w:shd w:val="clear" w:color="auto" w:fill="auto"/>
          </w:tcPr>
          <w:p w14:paraId="6B52C61F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</w:p>
        </w:tc>
      </w:tr>
      <w:tr w:rsidR="003778CA" w:rsidRPr="00301389" w14:paraId="513AA23E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284DF81F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523482F2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reasonInfo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439054E8" w14:textId="77777777" w:rsidR="003778CA" w:rsidRPr="008242FE" w:rsidRDefault="003778CA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13161DB4" w14:textId="77777777" w:rsidR="003778CA" w:rsidRPr="008242FE" w:rsidRDefault="003778CA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</w:tcPr>
          <w:p w14:paraId="527E3890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Основание</w:t>
            </w:r>
          </w:p>
        </w:tc>
        <w:tc>
          <w:tcPr>
            <w:tcW w:w="1385" w:type="pct"/>
            <w:shd w:val="clear" w:color="auto" w:fill="auto"/>
          </w:tcPr>
          <w:p w14:paraId="4F4CD2AA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</w:p>
        </w:tc>
      </w:tr>
      <w:tr w:rsidR="003778CA" w:rsidRPr="00301389" w14:paraId="2A68E43A" w14:textId="77777777" w:rsidTr="003778CA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516F003C" w14:textId="77777777" w:rsidR="003778CA" w:rsidRPr="008242FE" w:rsidRDefault="003778CA" w:rsidP="003778CA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b/>
                <w:bCs/>
                <w:sz w:val="20"/>
              </w:rPr>
              <w:t>Прикрепленные документы</w:t>
            </w:r>
          </w:p>
        </w:tc>
      </w:tr>
      <w:tr w:rsidR="003778CA" w:rsidRPr="00301389" w14:paraId="5DDEA5DB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1508442A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b/>
                <w:bCs/>
                <w:sz w:val="20"/>
              </w:rPr>
              <w:t>attachmentsInfo</w:t>
            </w:r>
            <w:proofErr w:type="spellEnd"/>
          </w:p>
        </w:tc>
        <w:tc>
          <w:tcPr>
            <w:tcW w:w="790" w:type="pct"/>
            <w:shd w:val="clear" w:color="auto" w:fill="auto"/>
          </w:tcPr>
          <w:p w14:paraId="792BB07C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8" w:type="pct"/>
            <w:shd w:val="clear" w:color="auto" w:fill="auto"/>
          </w:tcPr>
          <w:p w14:paraId="1C1E6BDA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95" w:type="pct"/>
            <w:shd w:val="clear" w:color="auto" w:fill="auto"/>
          </w:tcPr>
          <w:p w14:paraId="561C45C3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7" w:type="pct"/>
            <w:shd w:val="clear" w:color="auto" w:fill="auto"/>
          </w:tcPr>
          <w:p w14:paraId="15AD3331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5" w:type="pct"/>
            <w:shd w:val="clear" w:color="auto" w:fill="auto"/>
          </w:tcPr>
          <w:p w14:paraId="3091A11D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</w:p>
        </w:tc>
      </w:tr>
      <w:tr w:rsidR="003778CA" w:rsidRPr="00301389" w14:paraId="1BD8B754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418DB7F9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74D79722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attachmentInfo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0DCDDEBA" w14:textId="77777777" w:rsidR="003778CA" w:rsidRPr="008242FE" w:rsidRDefault="003778CA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2DE64449" w14:textId="77777777" w:rsidR="003778CA" w:rsidRPr="008242FE" w:rsidRDefault="003778CA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</w:tcPr>
          <w:p w14:paraId="75D67FA1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Вложенный файл</w:t>
            </w:r>
          </w:p>
        </w:tc>
        <w:tc>
          <w:tcPr>
            <w:tcW w:w="1385" w:type="pct"/>
            <w:shd w:val="clear" w:color="auto" w:fill="auto"/>
          </w:tcPr>
          <w:p w14:paraId="40EB3EE5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Множественный элемент.</w:t>
            </w:r>
          </w:p>
        </w:tc>
      </w:tr>
      <w:tr w:rsidR="003778CA" w:rsidRPr="00301389" w14:paraId="19BD32F9" w14:textId="77777777" w:rsidTr="003778CA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63FDC6B6" w14:textId="77777777" w:rsidR="003778CA" w:rsidRPr="008242FE" w:rsidRDefault="003778CA" w:rsidP="003778CA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b/>
                <w:bCs/>
                <w:sz w:val="20"/>
              </w:rPr>
              <w:t>Вложенный файл</w:t>
            </w:r>
          </w:p>
        </w:tc>
      </w:tr>
      <w:tr w:rsidR="003778CA" w:rsidRPr="00301389" w14:paraId="5D809D97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0A5941CB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b/>
                <w:bCs/>
                <w:sz w:val="20"/>
              </w:rPr>
              <w:t>attachmentInfo</w:t>
            </w:r>
            <w:proofErr w:type="spellEnd"/>
          </w:p>
        </w:tc>
        <w:tc>
          <w:tcPr>
            <w:tcW w:w="790" w:type="pct"/>
            <w:shd w:val="clear" w:color="auto" w:fill="auto"/>
          </w:tcPr>
          <w:p w14:paraId="1D3DB93A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8" w:type="pct"/>
            <w:shd w:val="clear" w:color="auto" w:fill="auto"/>
          </w:tcPr>
          <w:p w14:paraId="63F7AD8D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95" w:type="pct"/>
            <w:shd w:val="clear" w:color="auto" w:fill="auto"/>
          </w:tcPr>
          <w:p w14:paraId="2FC9DF01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7" w:type="pct"/>
            <w:shd w:val="clear" w:color="auto" w:fill="auto"/>
          </w:tcPr>
          <w:p w14:paraId="6E7CE89A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5" w:type="pct"/>
            <w:shd w:val="clear" w:color="auto" w:fill="auto"/>
          </w:tcPr>
          <w:p w14:paraId="48F44179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</w:p>
        </w:tc>
      </w:tr>
      <w:tr w:rsidR="00536722" w:rsidRPr="00301389" w14:paraId="78D82EFA" w14:textId="77777777" w:rsidTr="00536722">
        <w:trPr>
          <w:jc w:val="center"/>
        </w:trPr>
        <w:tc>
          <w:tcPr>
            <w:tcW w:w="745" w:type="pct"/>
            <w:shd w:val="clear" w:color="auto" w:fill="auto"/>
            <w:vAlign w:val="center"/>
          </w:tcPr>
          <w:p w14:paraId="2A2A9382" w14:textId="73D3C8BA" w:rsidR="00536722" w:rsidRPr="008242FE" w:rsidRDefault="00536722" w:rsidP="00536722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3E699A0C" w14:textId="77777777" w:rsidR="00536722" w:rsidRPr="008242FE" w:rsidRDefault="00536722" w:rsidP="00536722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publishedContentId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7447A48F" w14:textId="77777777" w:rsidR="00536722" w:rsidRPr="008242FE" w:rsidRDefault="00536722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7B80F8DB" w14:textId="77777777" w:rsidR="00536722" w:rsidRPr="008242FE" w:rsidRDefault="00536722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 xml:space="preserve">T </w:t>
            </w:r>
            <w:r>
              <w:rPr>
                <w:sz w:val="20"/>
              </w:rPr>
              <w:t>[</w:t>
            </w:r>
            <w:r w:rsidRPr="008242FE">
              <w:rPr>
                <w:sz w:val="20"/>
              </w:rPr>
              <w:t>1 - 36</w:t>
            </w:r>
            <w:r>
              <w:rPr>
                <w:sz w:val="20"/>
              </w:rPr>
              <w:t>]</w:t>
            </w:r>
          </w:p>
        </w:tc>
        <w:tc>
          <w:tcPr>
            <w:tcW w:w="1387" w:type="pct"/>
            <w:shd w:val="clear" w:color="auto" w:fill="auto"/>
          </w:tcPr>
          <w:p w14:paraId="1DD7F3F4" w14:textId="77777777" w:rsidR="00536722" w:rsidRPr="008242FE" w:rsidRDefault="00536722" w:rsidP="00536722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Уникальный идентификатор контента прикрепленного документа на ЕИС</w:t>
            </w:r>
          </w:p>
        </w:tc>
        <w:tc>
          <w:tcPr>
            <w:tcW w:w="1385" w:type="pct"/>
            <w:shd w:val="clear" w:color="auto" w:fill="auto"/>
          </w:tcPr>
          <w:p w14:paraId="00B69E01" w14:textId="77777777" w:rsidR="00536722" w:rsidRPr="008242FE" w:rsidRDefault="00536722" w:rsidP="00536722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Игнорируется при приеме, автоматически заполняется при передаче</w:t>
            </w:r>
          </w:p>
        </w:tc>
      </w:tr>
      <w:tr w:rsidR="003778CA" w:rsidRPr="00301389" w14:paraId="254AB3BC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188F29E1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474661E6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fileName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72268121" w14:textId="77777777" w:rsidR="003778CA" w:rsidRPr="008242FE" w:rsidRDefault="003778CA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4A34C141" w14:textId="77777777" w:rsidR="003778CA" w:rsidRPr="008242FE" w:rsidRDefault="003778CA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 xml:space="preserve">T </w:t>
            </w:r>
            <w:r>
              <w:rPr>
                <w:sz w:val="20"/>
              </w:rPr>
              <w:t>[</w:t>
            </w:r>
            <w:r w:rsidRPr="008242FE">
              <w:rPr>
                <w:sz w:val="20"/>
              </w:rPr>
              <w:t>1 - 1024</w:t>
            </w:r>
            <w:r>
              <w:rPr>
                <w:sz w:val="20"/>
              </w:rPr>
              <w:t>]</w:t>
            </w:r>
          </w:p>
        </w:tc>
        <w:tc>
          <w:tcPr>
            <w:tcW w:w="1387" w:type="pct"/>
            <w:shd w:val="clear" w:color="auto" w:fill="auto"/>
          </w:tcPr>
          <w:p w14:paraId="64E6B49A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Имя файла</w:t>
            </w:r>
          </w:p>
        </w:tc>
        <w:tc>
          <w:tcPr>
            <w:tcW w:w="1385" w:type="pct"/>
            <w:shd w:val="clear" w:color="auto" w:fill="auto"/>
          </w:tcPr>
          <w:p w14:paraId="01AB578F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</w:p>
        </w:tc>
      </w:tr>
      <w:tr w:rsidR="003778CA" w:rsidRPr="00301389" w14:paraId="743F268B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3DDE0246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090A1325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fileSize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628D3281" w14:textId="77777777" w:rsidR="003778CA" w:rsidRPr="008242FE" w:rsidRDefault="003778CA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5DD76451" w14:textId="77777777" w:rsidR="003778CA" w:rsidRPr="008242FE" w:rsidRDefault="003778CA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N</w:t>
            </w:r>
          </w:p>
        </w:tc>
        <w:tc>
          <w:tcPr>
            <w:tcW w:w="1387" w:type="pct"/>
            <w:shd w:val="clear" w:color="auto" w:fill="auto"/>
          </w:tcPr>
          <w:p w14:paraId="2B304F05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Размер файла</w:t>
            </w:r>
          </w:p>
        </w:tc>
        <w:tc>
          <w:tcPr>
            <w:tcW w:w="1385" w:type="pct"/>
            <w:shd w:val="clear" w:color="auto" w:fill="auto"/>
          </w:tcPr>
          <w:p w14:paraId="77543340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Целое число</w:t>
            </w:r>
            <w:r w:rsidRPr="008242FE">
              <w:rPr>
                <w:sz w:val="20"/>
              </w:rPr>
              <w:t xml:space="preserve">, содержащее только неотрицательные значения. </w:t>
            </w:r>
          </w:p>
        </w:tc>
      </w:tr>
      <w:tr w:rsidR="003778CA" w:rsidRPr="00301389" w14:paraId="199B6FAE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35B68BEC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3722A617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docDescription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474A9387" w14:textId="77777777" w:rsidR="003778CA" w:rsidRPr="008242FE" w:rsidRDefault="003778CA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130A6D59" w14:textId="77777777" w:rsidR="003778CA" w:rsidRPr="008242FE" w:rsidRDefault="003778CA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 xml:space="preserve">T </w:t>
            </w:r>
            <w:r>
              <w:rPr>
                <w:sz w:val="20"/>
              </w:rPr>
              <w:t>[</w:t>
            </w:r>
            <w:r w:rsidRPr="008242FE">
              <w:rPr>
                <w:sz w:val="20"/>
              </w:rPr>
              <w:t>1 - 4000</w:t>
            </w:r>
            <w:r>
              <w:rPr>
                <w:sz w:val="20"/>
              </w:rPr>
              <w:t>]</w:t>
            </w:r>
          </w:p>
        </w:tc>
        <w:tc>
          <w:tcPr>
            <w:tcW w:w="1387" w:type="pct"/>
            <w:shd w:val="clear" w:color="auto" w:fill="auto"/>
          </w:tcPr>
          <w:p w14:paraId="1211B7DE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Описание прикрепляемого документа</w:t>
            </w:r>
          </w:p>
        </w:tc>
        <w:tc>
          <w:tcPr>
            <w:tcW w:w="1385" w:type="pct"/>
            <w:shd w:val="clear" w:color="auto" w:fill="auto"/>
          </w:tcPr>
          <w:p w14:paraId="4CC76C88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</w:p>
        </w:tc>
      </w:tr>
      <w:tr w:rsidR="003778CA" w:rsidRPr="00301389" w14:paraId="06CE2D58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7B182A9E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6927E961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docDate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3B31235A" w14:textId="77777777" w:rsidR="003778CA" w:rsidRPr="008242FE" w:rsidRDefault="003778CA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672609DC" w14:textId="77777777" w:rsidR="003778CA" w:rsidRPr="008242FE" w:rsidRDefault="003778CA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DT</w:t>
            </w:r>
          </w:p>
        </w:tc>
        <w:tc>
          <w:tcPr>
            <w:tcW w:w="1387" w:type="pct"/>
            <w:shd w:val="clear" w:color="auto" w:fill="auto"/>
          </w:tcPr>
          <w:p w14:paraId="395538C7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Дата/время прикрепления документа</w:t>
            </w:r>
          </w:p>
        </w:tc>
        <w:tc>
          <w:tcPr>
            <w:tcW w:w="1385" w:type="pct"/>
            <w:shd w:val="clear" w:color="auto" w:fill="auto"/>
          </w:tcPr>
          <w:p w14:paraId="15700DCD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</w:p>
        </w:tc>
      </w:tr>
      <w:tr w:rsidR="003778CA" w:rsidRPr="00301389" w14:paraId="419BD9BA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2EAE4177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6E124A6B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cryptoSigns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4EBDE30E" w14:textId="77777777" w:rsidR="003778CA" w:rsidRPr="008242FE" w:rsidRDefault="003778CA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65BC7769" w14:textId="77777777" w:rsidR="003778CA" w:rsidRPr="008242FE" w:rsidRDefault="003778CA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</w:tcPr>
          <w:p w14:paraId="0A3DE37F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Электронная подпись документа</w:t>
            </w:r>
          </w:p>
        </w:tc>
        <w:tc>
          <w:tcPr>
            <w:tcW w:w="1385" w:type="pct"/>
            <w:shd w:val="clear" w:color="auto" w:fill="auto"/>
          </w:tcPr>
          <w:p w14:paraId="034D2547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</w:p>
        </w:tc>
      </w:tr>
      <w:tr w:rsidR="00536722" w:rsidRPr="00301389" w14:paraId="21EB8581" w14:textId="77777777" w:rsidTr="001C6533">
        <w:trPr>
          <w:jc w:val="center"/>
        </w:trPr>
        <w:tc>
          <w:tcPr>
            <w:tcW w:w="745" w:type="pct"/>
            <w:vMerge w:val="restart"/>
            <w:shd w:val="clear" w:color="auto" w:fill="auto"/>
            <w:vAlign w:val="center"/>
          </w:tcPr>
          <w:p w14:paraId="12FC929C" w14:textId="77777777" w:rsidR="00536722" w:rsidRPr="008242FE" w:rsidRDefault="00536722" w:rsidP="003778CA">
            <w:pPr>
              <w:spacing w:after="0"/>
              <w:rPr>
                <w:sz w:val="20"/>
              </w:rPr>
            </w:pPr>
            <w:r w:rsidRPr="008242FE">
              <w:rPr>
                <w:sz w:val="20"/>
              </w:rPr>
              <w:t>Допустимо указание только одного элемента</w:t>
            </w:r>
          </w:p>
        </w:tc>
        <w:tc>
          <w:tcPr>
            <w:tcW w:w="790" w:type="pct"/>
            <w:shd w:val="clear" w:color="auto" w:fill="auto"/>
          </w:tcPr>
          <w:p w14:paraId="7E913393" w14:textId="77777777" w:rsidR="00536722" w:rsidRPr="008242FE" w:rsidRDefault="00536722" w:rsidP="003778CA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url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2374847E" w14:textId="77777777" w:rsidR="00536722" w:rsidRPr="008242FE" w:rsidRDefault="00536722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480B9370" w14:textId="77777777" w:rsidR="00536722" w:rsidRPr="008242FE" w:rsidRDefault="00536722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 xml:space="preserve">T </w:t>
            </w:r>
            <w:r>
              <w:rPr>
                <w:sz w:val="20"/>
              </w:rPr>
              <w:t>[</w:t>
            </w:r>
            <w:r w:rsidRPr="008242FE">
              <w:rPr>
                <w:sz w:val="20"/>
              </w:rPr>
              <w:t>1 - 1024</w:t>
            </w:r>
            <w:r>
              <w:rPr>
                <w:sz w:val="20"/>
              </w:rPr>
              <w:t>]</w:t>
            </w:r>
          </w:p>
        </w:tc>
        <w:tc>
          <w:tcPr>
            <w:tcW w:w="1387" w:type="pct"/>
            <w:shd w:val="clear" w:color="auto" w:fill="auto"/>
          </w:tcPr>
          <w:p w14:paraId="7F241C54" w14:textId="77777777" w:rsidR="00536722" w:rsidRPr="008242FE" w:rsidRDefault="00536722" w:rsidP="003778CA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Ссылка для скачивания прикрепленного документа</w:t>
            </w:r>
          </w:p>
        </w:tc>
        <w:tc>
          <w:tcPr>
            <w:tcW w:w="1385" w:type="pct"/>
            <w:shd w:val="clear" w:color="auto" w:fill="auto"/>
          </w:tcPr>
          <w:p w14:paraId="275FD141" w14:textId="77777777" w:rsidR="00536722" w:rsidRPr="008242FE" w:rsidRDefault="00536722" w:rsidP="003778CA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 xml:space="preserve">Контролируется недопустимость указания значения поля при приёме в ЕИС, автоматически заполняется </w:t>
            </w:r>
            <w:proofErr w:type="gramStart"/>
            <w:r w:rsidRPr="008242FE">
              <w:rPr>
                <w:sz w:val="20"/>
              </w:rPr>
              <w:t>при передач</w:t>
            </w:r>
            <w:proofErr w:type="gramEnd"/>
          </w:p>
        </w:tc>
      </w:tr>
      <w:tr w:rsidR="00536722" w:rsidRPr="00301389" w14:paraId="3F95EC40" w14:textId="77777777" w:rsidTr="001C6533">
        <w:trPr>
          <w:jc w:val="center"/>
        </w:trPr>
        <w:tc>
          <w:tcPr>
            <w:tcW w:w="745" w:type="pct"/>
            <w:vMerge/>
            <w:shd w:val="clear" w:color="auto" w:fill="auto"/>
          </w:tcPr>
          <w:p w14:paraId="636D6600" w14:textId="77777777" w:rsidR="00536722" w:rsidRPr="008242FE" w:rsidRDefault="00536722" w:rsidP="003778C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76EEFA6B" w14:textId="77777777" w:rsidR="00536722" w:rsidRPr="008242FE" w:rsidRDefault="00536722" w:rsidP="003778CA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contentId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4909D4B4" w14:textId="77777777" w:rsidR="00536722" w:rsidRPr="008242FE" w:rsidRDefault="00536722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1931E4B8" w14:textId="77777777" w:rsidR="00536722" w:rsidRPr="008242FE" w:rsidRDefault="00536722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 xml:space="preserve">T </w:t>
            </w:r>
            <w:r>
              <w:rPr>
                <w:sz w:val="20"/>
              </w:rPr>
              <w:t>[</w:t>
            </w:r>
            <w:r w:rsidRPr="008242FE">
              <w:rPr>
                <w:sz w:val="20"/>
              </w:rPr>
              <w:t>1 - 36</w:t>
            </w:r>
            <w:r>
              <w:rPr>
                <w:sz w:val="20"/>
              </w:rPr>
              <w:t>]</w:t>
            </w:r>
          </w:p>
        </w:tc>
        <w:tc>
          <w:tcPr>
            <w:tcW w:w="1387" w:type="pct"/>
            <w:shd w:val="clear" w:color="auto" w:fill="auto"/>
          </w:tcPr>
          <w:p w14:paraId="2A202CD4" w14:textId="77777777" w:rsidR="00536722" w:rsidRPr="008242FE" w:rsidRDefault="00536722" w:rsidP="003778CA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Уникальный идентификатор контента прикрепленного документа в ЕИС</w:t>
            </w:r>
          </w:p>
        </w:tc>
        <w:tc>
          <w:tcPr>
            <w:tcW w:w="1385" w:type="pct"/>
            <w:shd w:val="clear" w:color="auto" w:fill="auto"/>
          </w:tcPr>
          <w:p w14:paraId="2F648D85" w14:textId="77777777" w:rsidR="00536722" w:rsidRPr="008242FE" w:rsidRDefault="00536722" w:rsidP="003778CA">
            <w:pPr>
              <w:spacing w:after="0"/>
              <w:jc w:val="both"/>
              <w:rPr>
                <w:sz w:val="20"/>
              </w:rPr>
            </w:pPr>
          </w:p>
        </w:tc>
      </w:tr>
      <w:tr w:rsidR="00536722" w:rsidRPr="00301389" w14:paraId="1BCB6345" w14:textId="77777777" w:rsidTr="001C6533">
        <w:trPr>
          <w:jc w:val="center"/>
        </w:trPr>
        <w:tc>
          <w:tcPr>
            <w:tcW w:w="745" w:type="pct"/>
            <w:vMerge/>
            <w:shd w:val="clear" w:color="auto" w:fill="auto"/>
          </w:tcPr>
          <w:p w14:paraId="75953148" w14:textId="77777777" w:rsidR="00536722" w:rsidRPr="008242FE" w:rsidRDefault="00536722" w:rsidP="003778C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779095C8" w14:textId="77777777" w:rsidR="00536722" w:rsidRPr="008242FE" w:rsidRDefault="00536722" w:rsidP="003778CA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content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00CF18F7" w14:textId="77777777" w:rsidR="00536722" w:rsidRPr="008242FE" w:rsidRDefault="00536722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23FD6039" w14:textId="77777777" w:rsidR="00536722" w:rsidRPr="008242FE" w:rsidRDefault="00536722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T</w:t>
            </w:r>
          </w:p>
        </w:tc>
        <w:tc>
          <w:tcPr>
            <w:tcW w:w="1387" w:type="pct"/>
            <w:shd w:val="clear" w:color="auto" w:fill="auto"/>
          </w:tcPr>
          <w:p w14:paraId="4A612FCB" w14:textId="77777777" w:rsidR="00536722" w:rsidRPr="008242FE" w:rsidRDefault="00536722" w:rsidP="003778CA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Содержимое файла</w:t>
            </w:r>
          </w:p>
        </w:tc>
        <w:tc>
          <w:tcPr>
            <w:tcW w:w="1385" w:type="pct"/>
            <w:shd w:val="clear" w:color="auto" w:fill="auto"/>
          </w:tcPr>
          <w:p w14:paraId="0D734FDC" w14:textId="77777777" w:rsidR="00536722" w:rsidRPr="008242FE" w:rsidRDefault="00536722" w:rsidP="003778CA">
            <w:pPr>
              <w:spacing w:after="0"/>
              <w:jc w:val="both"/>
              <w:rPr>
                <w:sz w:val="20"/>
              </w:rPr>
            </w:pPr>
          </w:p>
        </w:tc>
      </w:tr>
      <w:tr w:rsidR="003778CA" w:rsidRPr="00301389" w14:paraId="392DDBDB" w14:textId="77777777" w:rsidTr="003778CA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64AC1852" w14:textId="77777777" w:rsidR="003778CA" w:rsidRPr="008242FE" w:rsidRDefault="003778CA" w:rsidP="003778CA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b/>
                <w:bCs/>
                <w:sz w:val="20"/>
              </w:rPr>
              <w:t>Электронная подпись документа</w:t>
            </w:r>
          </w:p>
        </w:tc>
      </w:tr>
      <w:tr w:rsidR="003778CA" w:rsidRPr="00301389" w14:paraId="2C28E762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2F5820C6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b/>
                <w:bCs/>
                <w:sz w:val="20"/>
              </w:rPr>
              <w:t>cryptoSigns</w:t>
            </w:r>
            <w:proofErr w:type="spellEnd"/>
          </w:p>
        </w:tc>
        <w:tc>
          <w:tcPr>
            <w:tcW w:w="790" w:type="pct"/>
            <w:shd w:val="clear" w:color="auto" w:fill="auto"/>
          </w:tcPr>
          <w:p w14:paraId="62EE18F4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8" w:type="pct"/>
            <w:shd w:val="clear" w:color="auto" w:fill="auto"/>
          </w:tcPr>
          <w:p w14:paraId="63403E5A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95" w:type="pct"/>
            <w:shd w:val="clear" w:color="auto" w:fill="auto"/>
          </w:tcPr>
          <w:p w14:paraId="32A4EA3F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7" w:type="pct"/>
            <w:shd w:val="clear" w:color="auto" w:fill="auto"/>
          </w:tcPr>
          <w:p w14:paraId="7BBB4DC5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5" w:type="pct"/>
            <w:shd w:val="clear" w:color="auto" w:fill="auto"/>
          </w:tcPr>
          <w:p w14:paraId="5BA38B6E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</w:p>
        </w:tc>
      </w:tr>
      <w:tr w:rsidR="003778CA" w:rsidRPr="00301389" w14:paraId="0F892F37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38416E13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41288FB7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signature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4C1E3DE4" w14:textId="77777777" w:rsidR="003778CA" w:rsidRPr="008242FE" w:rsidRDefault="003778CA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3F392893" w14:textId="77777777" w:rsidR="003778CA" w:rsidRPr="008242FE" w:rsidRDefault="003778CA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</w:tcPr>
          <w:p w14:paraId="0ED65397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Электронная подпись</w:t>
            </w:r>
          </w:p>
        </w:tc>
        <w:tc>
          <w:tcPr>
            <w:tcW w:w="1385" w:type="pct"/>
            <w:shd w:val="clear" w:color="auto" w:fill="auto"/>
          </w:tcPr>
          <w:p w14:paraId="4F518692" w14:textId="77777777" w:rsidR="003778CA" w:rsidRDefault="003778CA" w:rsidP="003778CA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Множественный элемент.</w:t>
            </w:r>
          </w:p>
          <w:p w14:paraId="5A8BCCCE" w14:textId="62E27221" w:rsidR="003778CA" w:rsidRDefault="003778CA" w:rsidP="003778CA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блока см. состав блока </w:t>
            </w:r>
            <w:proofErr w:type="spellStart"/>
            <w:r w:rsidRPr="008242FE">
              <w:rPr>
                <w:sz w:val="20"/>
              </w:rPr>
              <w:t>signature</w:t>
            </w:r>
            <w:proofErr w:type="spellEnd"/>
            <w:r>
              <w:rPr>
                <w:sz w:val="20"/>
              </w:rPr>
              <w:t xml:space="preserve"> выше</w:t>
            </w:r>
            <w:r w:rsidR="006E5400">
              <w:rPr>
                <w:sz w:val="20"/>
              </w:rPr>
              <w:t>.</w:t>
            </w:r>
          </w:p>
          <w:p w14:paraId="79AC1786" w14:textId="77777777" w:rsidR="006E5400" w:rsidRDefault="006E5400" w:rsidP="006E5400">
            <w:pPr>
              <w:spacing w:before="0" w:after="0"/>
              <w:jc w:val="both"/>
              <w:rPr>
                <w:sz w:val="20"/>
              </w:rPr>
            </w:pPr>
          </w:p>
          <w:p w14:paraId="355B3DFD" w14:textId="77777777" w:rsidR="006E5400" w:rsidRPr="006E5400" w:rsidRDefault="006E5400" w:rsidP="006E5400">
            <w:pPr>
              <w:spacing w:before="0" w:after="0"/>
              <w:jc w:val="both"/>
              <w:rPr>
                <w:sz w:val="20"/>
              </w:rPr>
            </w:pPr>
            <w:r w:rsidRPr="006E5400">
              <w:rPr>
                <w:sz w:val="20"/>
              </w:rPr>
              <w:t>Для документа "Проект контракта, подписанный поставщиком" (cpContractProjectSign/cpClosedContractProjectSign/cpContractProjectSignLKP/cpClosedContractProjectSignLKP)</w:t>
            </w:r>
          </w:p>
          <w:p w14:paraId="0865E6D5" w14:textId="77777777" w:rsidR="006E5400" w:rsidRPr="006E5400" w:rsidRDefault="006E5400" w:rsidP="006E5400">
            <w:pPr>
              <w:spacing w:before="0" w:after="0"/>
              <w:jc w:val="both"/>
              <w:rPr>
                <w:sz w:val="20"/>
              </w:rPr>
            </w:pPr>
            <w:r w:rsidRPr="006E5400">
              <w:rPr>
                <w:sz w:val="20"/>
              </w:rPr>
              <w:t>контролируется на наличие обязательных реквизитов при приеме (ПЗК_0226):</w:t>
            </w:r>
          </w:p>
          <w:p w14:paraId="48553DA3" w14:textId="77777777" w:rsidR="006E5400" w:rsidRPr="006E5400" w:rsidRDefault="006E5400" w:rsidP="006E5400">
            <w:pPr>
              <w:spacing w:before="0" w:after="0"/>
              <w:jc w:val="both"/>
              <w:rPr>
                <w:sz w:val="20"/>
              </w:rPr>
            </w:pPr>
            <w:r w:rsidRPr="006E5400">
              <w:rPr>
                <w:sz w:val="20"/>
              </w:rPr>
              <w:t>Тип подписи;</w:t>
            </w:r>
          </w:p>
          <w:p w14:paraId="092A8244" w14:textId="77777777" w:rsidR="006E5400" w:rsidRPr="006E5400" w:rsidRDefault="006E5400" w:rsidP="006E5400">
            <w:pPr>
              <w:spacing w:before="0" w:after="0"/>
              <w:jc w:val="both"/>
              <w:rPr>
                <w:sz w:val="20"/>
              </w:rPr>
            </w:pPr>
            <w:r w:rsidRPr="006E5400">
              <w:rPr>
                <w:sz w:val="20"/>
              </w:rPr>
              <w:t>Дата создания подписи;</w:t>
            </w:r>
          </w:p>
          <w:p w14:paraId="3ED41B55" w14:textId="77777777" w:rsidR="006E5400" w:rsidRPr="006E5400" w:rsidRDefault="006E5400" w:rsidP="006E5400">
            <w:pPr>
              <w:spacing w:before="0" w:after="0"/>
              <w:jc w:val="both"/>
              <w:rPr>
                <w:sz w:val="20"/>
              </w:rPr>
            </w:pPr>
            <w:r w:rsidRPr="006E5400">
              <w:rPr>
                <w:sz w:val="20"/>
              </w:rPr>
              <w:t>Временная зона;</w:t>
            </w:r>
          </w:p>
          <w:p w14:paraId="6A29614B" w14:textId="77777777" w:rsidR="006E5400" w:rsidRPr="006E5400" w:rsidRDefault="006E5400" w:rsidP="006E5400">
            <w:pPr>
              <w:spacing w:before="0" w:after="0"/>
              <w:jc w:val="both"/>
              <w:rPr>
                <w:sz w:val="20"/>
              </w:rPr>
            </w:pPr>
            <w:r w:rsidRPr="006E5400">
              <w:rPr>
                <w:sz w:val="20"/>
              </w:rPr>
              <w:t>Пользовательская подпись;</w:t>
            </w:r>
          </w:p>
          <w:p w14:paraId="50867D25" w14:textId="77777777" w:rsidR="006E5400" w:rsidRPr="006E5400" w:rsidRDefault="006E5400" w:rsidP="006E5400">
            <w:pPr>
              <w:spacing w:before="0" w:after="0"/>
              <w:jc w:val="both"/>
              <w:rPr>
                <w:sz w:val="20"/>
              </w:rPr>
            </w:pPr>
            <w:r w:rsidRPr="006E5400">
              <w:rPr>
                <w:sz w:val="20"/>
              </w:rPr>
              <w:t>Серийный номер сертификата,</w:t>
            </w:r>
          </w:p>
          <w:p w14:paraId="527BDACB" w14:textId="77777777" w:rsidR="006E5400" w:rsidRPr="006E5400" w:rsidRDefault="006E5400" w:rsidP="006E5400">
            <w:pPr>
              <w:spacing w:before="0" w:after="0"/>
              <w:jc w:val="both"/>
              <w:rPr>
                <w:sz w:val="20"/>
              </w:rPr>
            </w:pPr>
            <w:r w:rsidRPr="006E5400">
              <w:rPr>
                <w:sz w:val="20"/>
              </w:rPr>
              <w:t>Начало действия сертификата;</w:t>
            </w:r>
          </w:p>
          <w:p w14:paraId="74857C3A" w14:textId="77777777" w:rsidR="006E5400" w:rsidRPr="006E5400" w:rsidRDefault="006E5400" w:rsidP="006E5400">
            <w:pPr>
              <w:spacing w:before="0" w:after="0"/>
              <w:jc w:val="both"/>
              <w:rPr>
                <w:sz w:val="20"/>
              </w:rPr>
            </w:pPr>
            <w:r w:rsidRPr="006E5400">
              <w:rPr>
                <w:sz w:val="20"/>
              </w:rPr>
              <w:t>Окончание действия сертификата;</w:t>
            </w:r>
          </w:p>
          <w:p w14:paraId="3FFBBF25" w14:textId="77777777" w:rsidR="006E5400" w:rsidRPr="006E5400" w:rsidRDefault="006E5400" w:rsidP="006E5400">
            <w:pPr>
              <w:spacing w:before="0" w:after="0"/>
              <w:jc w:val="both"/>
              <w:rPr>
                <w:sz w:val="20"/>
              </w:rPr>
            </w:pPr>
            <w:r w:rsidRPr="006E5400">
              <w:rPr>
                <w:sz w:val="20"/>
              </w:rPr>
              <w:t>ФИО пользователя;</w:t>
            </w:r>
          </w:p>
          <w:p w14:paraId="37E0D4DF" w14:textId="77777777" w:rsidR="006E5400" w:rsidRPr="006E5400" w:rsidRDefault="006E5400" w:rsidP="006E5400">
            <w:pPr>
              <w:spacing w:before="0" w:after="0"/>
              <w:jc w:val="both"/>
              <w:rPr>
                <w:sz w:val="20"/>
              </w:rPr>
            </w:pPr>
            <w:r w:rsidRPr="006E5400">
              <w:rPr>
                <w:sz w:val="20"/>
              </w:rPr>
              <w:t>Должность пользователя;</w:t>
            </w:r>
          </w:p>
          <w:p w14:paraId="47532E1A" w14:textId="77777777" w:rsidR="006E5400" w:rsidRPr="006E5400" w:rsidRDefault="006E5400" w:rsidP="006E5400">
            <w:pPr>
              <w:spacing w:before="0" w:after="0"/>
              <w:jc w:val="both"/>
              <w:rPr>
                <w:sz w:val="20"/>
              </w:rPr>
            </w:pPr>
            <w:r w:rsidRPr="006E5400">
              <w:rPr>
                <w:sz w:val="20"/>
              </w:rPr>
              <w:t>Электронная почта (</w:t>
            </w:r>
            <w:proofErr w:type="spellStart"/>
            <w:r w:rsidRPr="006E5400">
              <w:rPr>
                <w:sz w:val="20"/>
              </w:rPr>
              <w:t>email</w:t>
            </w:r>
            <w:proofErr w:type="spellEnd"/>
            <w:r w:rsidRPr="006E5400">
              <w:rPr>
                <w:sz w:val="20"/>
              </w:rPr>
              <w:t>);</w:t>
            </w:r>
          </w:p>
          <w:p w14:paraId="5D1C7309" w14:textId="77777777" w:rsidR="006E5400" w:rsidRPr="006E5400" w:rsidRDefault="006E5400" w:rsidP="006E5400">
            <w:pPr>
              <w:spacing w:before="0" w:after="0"/>
              <w:jc w:val="both"/>
              <w:rPr>
                <w:sz w:val="20"/>
              </w:rPr>
            </w:pPr>
            <w:r w:rsidRPr="006E5400">
              <w:rPr>
                <w:sz w:val="20"/>
              </w:rPr>
              <w:t>Код организации;</w:t>
            </w:r>
          </w:p>
          <w:p w14:paraId="27760713" w14:textId="77777777" w:rsidR="006E5400" w:rsidRPr="006E5400" w:rsidRDefault="006E5400" w:rsidP="006E5400">
            <w:pPr>
              <w:spacing w:before="0" w:after="0"/>
              <w:jc w:val="both"/>
              <w:rPr>
                <w:sz w:val="20"/>
              </w:rPr>
            </w:pPr>
            <w:r w:rsidRPr="006E5400">
              <w:rPr>
                <w:sz w:val="20"/>
              </w:rPr>
              <w:t>Полное наименование организации;</w:t>
            </w:r>
          </w:p>
          <w:p w14:paraId="75FA1F78" w14:textId="77777777" w:rsidR="006E5400" w:rsidRPr="006E5400" w:rsidRDefault="006E5400" w:rsidP="006E5400">
            <w:pPr>
              <w:spacing w:before="0" w:after="0"/>
              <w:jc w:val="both"/>
              <w:rPr>
                <w:sz w:val="20"/>
              </w:rPr>
            </w:pPr>
            <w:r w:rsidRPr="006E5400">
              <w:rPr>
                <w:sz w:val="20"/>
              </w:rPr>
              <w:t>СНИЛС (в зависимости от типа организации);</w:t>
            </w:r>
          </w:p>
          <w:p w14:paraId="179627F2" w14:textId="77777777" w:rsidR="006E5400" w:rsidRPr="006E5400" w:rsidRDefault="006E5400" w:rsidP="006E5400">
            <w:pPr>
              <w:spacing w:before="0" w:after="0"/>
              <w:jc w:val="both"/>
              <w:rPr>
                <w:sz w:val="20"/>
              </w:rPr>
            </w:pPr>
            <w:r w:rsidRPr="006E5400">
              <w:rPr>
                <w:sz w:val="20"/>
              </w:rPr>
              <w:t>ИНН (в зависимости от типа организации);</w:t>
            </w:r>
          </w:p>
          <w:p w14:paraId="05A46A28" w14:textId="7687315F" w:rsidR="006E5400" w:rsidRPr="008242FE" w:rsidRDefault="006E5400" w:rsidP="006E5400">
            <w:pPr>
              <w:spacing w:before="0" w:after="0"/>
              <w:jc w:val="both"/>
              <w:rPr>
                <w:sz w:val="20"/>
              </w:rPr>
            </w:pPr>
            <w:r w:rsidRPr="006E5400">
              <w:rPr>
                <w:sz w:val="20"/>
              </w:rPr>
              <w:t>ОГРН (в зависимости от типа организации)</w:t>
            </w:r>
          </w:p>
        </w:tc>
      </w:tr>
      <w:tr w:rsidR="003778CA" w:rsidRPr="00301389" w14:paraId="19D76372" w14:textId="77777777" w:rsidTr="003778CA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1CE50AAD" w14:textId="77777777" w:rsidR="003778CA" w:rsidRPr="008242FE" w:rsidRDefault="003778CA" w:rsidP="003778CA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b/>
                <w:bCs/>
                <w:sz w:val="20"/>
              </w:rPr>
              <w:lastRenderedPageBreak/>
              <w:t>Основание</w:t>
            </w:r>
          </w:p>
        </w:tc>
      </w:tr>
      <w:tr w:rsidR="003778CA" w:rsidRPr="00301389" w14:paraId="7A41B9AB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770EC2A9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b/>
                <w:bCs/>
                <w:sz w:val="20"/>
              </w:rPr>
              <w:t>reasonInfo</w:t>
            </w:r>
            <w:proofErr w:type="spellEnd"/>
          </w:p>
        </w:tc>
        <w:tc>
          <w:tcPr>
            <w:tcW w:w="790" w:type="pct"/>
            <w:shd w:val="clear" w:color="auto" w:fill="auto"/>
          </w:tcPr>
          <w:p w14:paraId="0C4EBAB8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8" w:type="pct"/>
            <w:shd w:val="clear" w:color="auto" w:fill="auto"/>
          </w:tcPr>
          <w:p w14:paraId="435DD8EB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95" w:type="pct"/>
            <w:shd w:val="clear" w:color="auto" w:fill="auto"/>
          </w:tcPr>
          <w:p w14:paraId="0257926E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7" w:type="pct"/>
            <w:shd w:val="clear" w:color="auto" w:fill="auto"/>
          </w:tcPr>
          <w:p w14:paraId="74993E61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5" w:type="pct"/>
            <w:shd w:val="clear" w:color="auto" w:fill="auto"/>
          </w:tcPr>
          <w:p w14:paraId="35FB06D4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</w:p>
        </w:tc>
      </w:tr>
      <w:tr w:rsidR="003778CA" w:rsidRPr="00301389" w14:paraId="1F7393C3" w14:textId="77777777" w:rsidTr="001C6533">
        <w:trPr>
          <w:jc w:val="center"/>
        </w:trPr>
        <w:tc>
          <w:tcPr>
            <w:tcW w:w="745" w:type="pct"/>
            <w:vMerge w:val="restart"/>
            <w:shd w:val="clear" w:color="auto" w:fill="auto"/>
            <w:vAlign w:val="center"/>
          </w:tcPr>
          <w:p w14:paraId="467CE056" w14:textId="77777777" w:rsidR="003778CA" w:rsidRPr="008242FE" w:rsidRDefault="003778CA" w:rsidP="003778CA">
            <w:pPr>
              <w:spacing w:after="0"/>
              <w:rPr>
                <w:sz w:val="20"/>
              </w:rPr>
            </w:pPr>
            <w:r w:rsidRPr="008242FE">
              <w:rPr>
                <w:sz w:val="20"/>
              </w:rPr>
              <w:t>Допустимо указание только одного элемента</w:t>
            </w:r>
          </w:p>
        </w:tc>
        <w:tc>
          <w:tcPr>
            <w:tcW w:w="790" w:type="pct"/>
            <w:shd w:val="clear" w:color="auto" w:fill="auto"/>
          </w:tcPr>
          <w:p w14:paraId="3FB72FF7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responsibleDecisionInfo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71B7DFB5" w14:textId="77777777" w:rsidR="003778CA" w:rsidRPr="008242FE" w:rsidRDefault="003778CA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360E1FCF" w14:textId="77777777" w:rsidR="003778CA" w:rsidRPr="008242FE" w:rsidRDefault="003778CA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</w:tcPr>
          <w:p w14:paraId="56E7282E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По решению заказчика (организации, осуществляющей определение поставщика для заказчика)</w:t>
            </w:r>
          </w:p>
        </w:tc>
        <w:tc>
          <w:tcPr>
            <w:tcW w:w="1385" w:type="pct"/>
            <w:shd w:val="clear" w:color="auto" w:fill="auto"/>
          </w:tcPr>
          <w:p w14:paraId="7CFD60B2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</w:p>
        </w:tc>
      </w:tr>
      <w:tr w:rsidR="003778CA" w:rsidRPr="00301389" w14:paraId="089A22DA" w14:textId="77777777" w:rsidTr="001C6533">
        <w:trPr>
          <w:jc w:val="center"/>
        </w:trPr>
        <w:tc>
          <w:tcPr>
            <w:tcW w:w="745" w:type="pct"/>
            <w:vMerge/>
            <w:shd w:val="clear" w:color="auto" w:fill="auto"/>
          </w:tcPr>
          <w:p w14:paraId="2FF86680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6780FAFD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authorityPrescriptionInfo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5A29A87B" w14:textId="77777777" w:rsidR="003778CA" w:rsidRPr="008242FE" w:rsidRDefault="003778CA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0B315818" w14:textId="77777777" w:rsidR="003778CA" w:rsidRPr="008242FE" w:rsidRDefault="003778CA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</w:tcPr>
          <w:p w14:paraId="7F0D4949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Предписание органа, уполномоченного на осуществление контроля</w:t>
            </w:r>
          </w:p>
        </w:tc>
        <w:tc>
          <w:tcPr>
            <w:tcW w:w="1385" w:type="pct"/>
            <w:shd w:val="clear" w:color="auto" w:fill="auto"/>
          </w:tcPr>
          <w:p w14:paraId="3BC17B0B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</w:p>
        </w:tc>
      </w:tr>
      <w:tr w:rsidR="003778CA" w:rsidRPr="00301389" w14:paraId="6A3DFB56" w14:textId="77777777" w:rsidTr="001C6533">
        <w:trPr>
          <w:jc w:val="center"/>
        </w:trPr>
        <w:tc>
          <w:tcPr>
            <w:tcW w:w="745" w:type="pct"/>
            <w:vMerge/>
            <w:shd w:val="clear" w:color="auto" w:fill="auto"/>
          </w:tcPr>
          <w:p w14:paraId="1C37AE1C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1F1F2265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courtDecisionInfo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08773557" w14:textId="77777777" w:rsidR="003778CA" w:rsidRPr="008242FE" w:rsidRDefault="003778CA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60460A5E" w14:textId="77777777" w:rsidR="003778CA" w:rsidRPr="008242FE" w:rsidRDefault="003778CA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</w:tcPr>
          <w:p w14:paraId="7A08A817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Решение судебного органа</w:t>
            </w:r>
          </w:p>
        </w:tc>
        <w:tc>
          <w:tcPr>
            <w:tcW w:w="1385" w:type="pct"/>
            <w:shd w:val="clear" w:color="auto" w:fill="auto"/>
          </w:tcPr>
          <w:p w14:paraId="3925626E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</w:p>
        </w:tc>
      </w:tr>
      <w:tr w:rsidR="003778CA" w:rsidRPr="00301389" w14:paraId="3BCEE0FE" w14:textId="77777777" w:rsidTr="003778CA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66E0093A" w14:textId="77777777" w:rsidR="003778CA" w:rsidRPr="008242FE" w:rsidRDefault="003778CA" w:rsidP="003778CA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b/>
                <w:bCs/>
                <w:sz w:val="20"/>
              </w:rPr>
              <w:t>По решению заказчика (организации, осуществляющей определение поставщика для заказчика)</w:t>
            </w:r>
          </w:p>
        </w:tc>
      </w:tr>
      <w:tr w:rsidR="003778CA" w:rsidRPr="00301389" w14:paraId="338624FD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0A9A51D5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b/>
                <w:bCs/>
                <w:sz w:val="20"/>
              </w:rPr>
              <w:t>responsibleDecisionInfo</w:t>
            </w:r>
            <w:proofErr w:type="spellEnd"/>
          </w:p>
        </w:tc>
        <w:tc>
          <w:tcPr>
            <w:tcW w:w="790" w:type="pct"/>
            <w:shd w:val="clear" w:color="auto" w:fill="auto"/>
          </w:tcPr>
          <w:p w14:paraId="5D421EE3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8" w:type="pct"/>
            <w:shd w:val="clear" w:color="auto" w:fill="auto"/>
          </w:tcPr>
          <w:p w14:paraId="4CA7C162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95" w:type="pct"/>
            <w:shd w:val="clear" w:color="auto" w:fill="auto"/>
          </w:tcPr>
          <w:p w14:paraId="5AB29B0D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7" w:type="pct"/>
            <w:shd w:val="clear" w:color="auto" w:fill="auto"/>
          </w:tcPr>
          <w:p w14:paraId="10F32262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5" w:type="pct"/>
            <w:shd w:val="clear" w:color="auto" w:fill="auto"/>
          </w:tcPr>
          <w:p w14:paraId="5A7AC937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</w:p>
        </w:tc>
      </w:tr>
      <w:tr w:rsidR="003778CA" w:rsidRPr="00301389" w14:paraId="7781F93F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3C45C7DD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5C114DD6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isResponsibleDecision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1EE401CE" w14:textId="77777777" w:rsidR="003778CA" w:rsidRPr="008242FE" w:rsidRDefault="003778CA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2C26075D" w14:textId="77777777" w:rsidR="003778CA" w:rsidRPr="008242FE" w:rsidRDefault="003778CA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B</w:t>
            </w:r>
          </w:p>
        </w:tc>
        <w:tc>
          <w:tcPr>
            <w:tcW w:w="1387" w:type="pct"/>
            <w:shd w:val="clear" w:color="auto" w:fill="auto"/>
          </w:tcPr>
          <w:p w14:paraId="49F55838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По решению заказчика</w:t>
            </w:r>
          </w:p>
        </w:tc>
        <w:tc>
          <w:tcPr>
            <w:tcW w:w="1385" w:type="pct"/>
            <w:shd w:val="clear" w:color="auto" w:fill="auto"/>
          </w:tcPr>
          <w:p w14:paraId="64464996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</w:p>
        </w:tc>
      </w:tr>
      <w:tr w:rsidR="003778CA" w:rsidRPr="00301389" w14:paraId="58D32709" w14:textId="77777777" w:rsidTr="003778CA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5043EC75" w14:textId="77777777" w:rsidR="003778CA" w:rsidRPr="008242FE" w:rsidRDefault="003778CA" w:rsidP="003778CA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b/>
                <w:bCs/>
                <w:sz w:val="20"/>
              </w:rPr>
              <w:t>Предписание органа, уполномоченного на осуществление контроля</w:t>
            </w:r>
          </w:p>
        </w:tc>
      </w:tr>
      <w:tr w:rsidR="003778CA" w:rsidRPr="00301389" w14:paraId="10B92DB5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378D58A4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b/>
                <w:bCs/>
                <w:sz w:val="20"/>
              </w:rPr>
              <w:t>authorityPrescriptionInfo</w:t>
            </w:r>
            <w:proofErr w:type="spellEnd"/>
          </w:p>
        </w:tc>
        <w:tc>
          <w:tcPr>
            <w:tcW w:w="790" w:type="pct"/>
            <w:shd w:val="clear" w:color="auto" w:fill="auto"/>
          </w:tcPr>
          <w:p w14:paraId="448E5349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8" w:type="pct"/>
            <w:shd w:val="clear" w:color="auto" w:fill="auto"/>
          </w:tcPr>
          <w:p w14:paraId="231DEAD8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95" w:type="pct"/>
            <w:shd w:val="clear" w:color="auto" w:fill="auto"/>
          </w:tcPr>
          <w:p w14:paraId="4DC71358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7" w:type="pct"/>
            <w:shd w:val="clear" w:color="auto" w:fill="auto"/>
          </w:tcPr>
          <w:p w14:paraId="693DFD9E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5" w:type="pct"/>
            <w:shd w:val="clear" w:color="auto" w:fill="auto"/>
          </w:tcPr>
          <w:p w14:paraId="0A3790C3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</w:p>
        </w:tc>
      </w:tr>
      <w:tr w:rsidR="003778CA" w:rsidRPr="00301389" w14:paraId="574E670B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2B1B3A51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Допустимо указание только одного элемента</w:t>
            </w:r>
          </w:p>
        </w:tc>
        <w:tc>
          <w:tcPr>
            <w:tcW w:w="790" w:type="pct"/>
            <w:shd w:val="clear" w:color="auto" w:fill="auto"/>
          </w:tcPr>
          <w:p w14:paraId="4E990CCB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reestrPrescription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608C99A4" w14:textId="77777777" w:rsidR="003778CA" w:rsidRPr="008242FE" w:rsidRDefault="003778CA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0CEF16E0" w14:textId="77777777" w:rsidR="003778CA" w:rsidRPr="008242FE" w:rsidRDefault="003778CA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</w:tcPr>
          <w:p w14:paraId="4B4D513D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Предписание органа, уполномоченного на осуществление контроля, содержащееся в реестре результатов контроля</w:t>
            </w:r>
          </w:p>
        </w:tc>
        <w:tc>
          <w:tcPr>
            <w:tcW w:w="1385" w:type="pct"/>
            <w:shd w:val="clear" w:color="auto" w:fill="auto"/>
          </w:tcPr>
          <w:p w14:paraId="70325E09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</w:p>
        </w:tc>
      </w:tr>
      <w:tr w:rsidR="003778CA" w:rsidRPr="00301389" w14:paraId="3F55848E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75D400DC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Допустимо указание только одного элемента</w:t>
            </w:r>
          </w:p>
        </w:tc>
        <w:tc>
          <w:tcPr>
            <w:tcW w:w="790" w:type="pct"/>
            <w:shd w:val="clear" w:color="auto" w:fill="auto"/>
          </w:tcPr>
          <w:p w14:paraId="6131FF64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externalPrescription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561F88C0" w14:textId="77777777" w:rsidR="003778CA" w:rsidRPr="008242FE" w:rsidRDefault="003778CA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12CE1D65" w14:textId="77777777" w:rsidR="003778CA" w:rsidRPr="008242FE" w:rsidRDefault="003778CA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</w:tcPr>
          <w:p w14:paraId="084A77E6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Предписание отсутствует в реестре результатов контроля</w:t>
            </w:r>
          </w:p>
        </w:tc>
        <w:tc>
          <w:tcPr>
            <w:tcW w:w="1385" w:type="pct"/>
            <w:shd w:val="clear" w:color="auto" w:fill="auto"/>
          </w:tcPr>
          <w:p w14:paraId="2BE65B9E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</w:p>
        </w:tc>
      </w:tr>
      <w:tr w:rsidR="003778CA" w:rsidRPr="00301389" w14:paraId="5F8BED92" w14:textId="77777777" w:rsidTr="003778CA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4ECB125A" w14:textId="77777777" w:rsidR="003778CA" w:rsidRPr="008242FE" w:rsidRDefault="003778CA" w:rsidP="003778CA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b/>
                <w:bCs/>
                <w:sz w:val="20"/>
              </w:rPr>
              <w:t>Предписание органа, уполномоченного на осуществление контроля, содержащееся в реестре результатов контроля</w:t>
            </w:r>
          </w:p>
        </w:tc>
      </w:tr>
      <w:tr w:rsidR="003778CA" w:rsidRPr="00301389" w14:paraId="14DB6844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1625E2F1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b/>
                <w:bCs/>
                <w:sz w:val="20"/>
              </w:rPr>
              <w:t>reestrPrescription</w:t>
            </w:r>
            <w:proofErr w:type="spellEnd"/>
          </w:p>
        </w:tc>
        <w:tc>
          <w:tcPr>
            <w:tcW w:w="790" w:type="pct"/>
            <w:shd w:val="clear" w:color="auto" w:fill="auto"/>
          </w:tcPr>
          <w:p w14:paraId="467FF66A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8" w:type="pct"/>
            <w:shd w:val="clear" w:color="auto" w:fill="auto"/>
          </w:tcPr>
          <w:p w14:paraId="361D298F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95" w:type="pct"/>
            <w:shd w:val="clear" w:color="auto" w:fill="auto"/>
          </w:tcPr>
          <w:p w14:paraId="17D01FC1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7" w:type="pct"/>
            <w:shd w:val="clear" w:color="auto" w:fill="auto"/>
          </w:tcPr>
          <w:p w14:paraId="265EE98F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5" w:type="pct"/>
            <w:shd w:val="clear" w:color="auto" w:fill="auto"/>
          </w:tcPr>
          <w:p w14:paraId="2232E081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</w:p>
        </w:tc>
      </w:tr>
      <w:tr w:rsidR="003778CA" w:rsidRPr="00301389" w14:paraId="1492E89F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403BC368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4FC44A4B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checkResultNumber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3862ED19" w14:textId="77777777" w:rsidR="003778CA" w:rsidRPr="008242FE" w:rsidRDefault="003778CA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462EA75B" w14:textId="77777777" w:rsidR="003778CA" w:rsidRPr="008242FE" w:rsidRDefault="003778CA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 xml:space="preserve">T </w:t>
            </w:r>
            <w:r>
              <w:rPr>
                <w:sz w:val="20"/>
              </w:rPr>
              <w:t>[</w:t>
            </w:r>
            <w:r w:rsidRPr="008242FE">
              <w:rPr>
                <w:sz w:val="20"/>
              </w:rPr>
              <w:t>1 - 256</w:t>
            </w:r>
            <w:r>
              <w:rPr>
                <w:sz w:val="20"/>
              </w:rPr>
              <w:t>]</w:t>
            </w:r>
          </w:p>
        </w:tc>
        <w:tc>
          <w:tcPr>
            <w:tcW w:w="1387" w:type="pct"/>
            <w:shd w:val="clear" w:color="auto" w:fill="auto"/>
          </w:tcPr>
          <w:p w14:paraId="06D72EA5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Номер результата контроля по предписанию</w:t>
            </w:r>
          </w:p>
        </w:tc>
        <w:tc>
          <w:tcPr>
            <w:tcW w:w="1385" w:type="pct"/>
            <w:shd w:val="clear" w:color="auto" w:fill="auto"/>
          </w:tcPr>
          <w:p w14:paraId="08252897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</w:p>
        </w:tc>
      </w:tr>
      <w:tr w:rsidR="003778CA" w:rsidRPr="00301389" w14:paraId="398B0296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62F2E557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1B5522AF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prescriptionNumber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2C205284" w14:textId="77777777" w:rsidR="003778CA" w:rsidRPr="008242FE" w:rsidRDefault="003778CA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6F0A5B9B" w14:textId="77777777" w:rsidR="003778CA" w:rsidRPr="008242FE" w:rsidRDefault="003778CA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 xml:space="preserve">T </w:t>
            </w:r>
            <w:r>
              <w:rPr>
                <w:sz w:val="20"/>
              </w:rPr>
              <w:t>[</w:t>
            </w:r>
            <w:r w:rsidRPr="008242FE">
              <w:rPr>
                <w:sz w:val="20"/>
              </w:rPr>
              <w:t>1 - 20</w:t>
            </w:r>
            <w:r>
              <w:rPr>
                <w:sz w:val="20"/>
              </w:rPr>
              <w:t>]</w:t>
            </w:r>
          </w:p>
        </w:tc>
        <w:tc>
          <w:tcPr>
            <w:tcW w:w="1387" w:type="pct"/>
            <w:shd w:val="clear" w:color="auto" w:fill="auto"/>
          </w:tcPr>
          <w:p w14:paraId="7B693859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Номер предписания</w:t>
            </w:r>
          </w:p>
        </w:tc>
        <w:tc>
          <w:tcPr>
            <w:tcW w:w="1385" w:type="pct"/>
            <w:shd w:val="clear" w:color="auto" w:fill="auto"/>
          </w:tcPr>
          <w:p w14:paraId="0EA3B608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</w:p>
        </w:tc>
      </w:tr>
      <w:tr w:rsidR="003778CA" w:rsidRPr="00301389" w14:paraId="407FFB2E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24EEF861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7EBB6A71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foundation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76EF5CA5" w14:textId="77777777" w:rsidR="003778CA" w:rsidRPr="008242FE" w:rsidRDefault="003778CA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57C21FD9" w14:textId="77777777" w:rsidR="003778CA" w:rsidRPr="008242FE" w:rsidRDefault="003778CA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 xml:space="preserve">T </w:t>
            </w:r>
            <w:r>
              <w:rPr>
                <w:sz w:val="20"/>
              </w:rPr>
              <w:t>[</w:t>
            </w:r>
            <w:r w:rsidRPr="008242FE">
              <w:rPr>
                <w:sz w:val="20"/>
              </w:rPr>
              <w:t>1 - 2000</w:t>
            </w:r>
            <w:r>
              <w:rPr>
                <w:sz w:val="20"/>
              </w:rPr>
              <w:t>]</w:t>
            </w:r>
          </w:p>
        </w:tc>
        <w:tc>
          <w:tcPr>
            <w:tcW w:w="1387" w:type="pct"/>
            <w:shd w:val="clear" w:color="auto" w:fill="auto"/>
          </w:tcPr>
          <w:p w14:paraId="4D4CB60D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Основание внесения изменений по предписанию</w:t>
            </w:r>
          </w:p>
        </w:tc>
        <w:tc>
          <w:tcPr>
            <w:tcW w:w="1385" w:type="pct"/>
            <w:shd w:val="clear" w:color="auto" w:fill="auto"/>
          </w:tcPr>
          <w:p w14:paraId="12F0F1FC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</w:p>
        </w:tc>
      </w:tr>
      <w:tr w:rsidR="003778CA" w:rsidRPr="00301389" w14:paraId="0574A70D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08D3FB1E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4755547D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authorityName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2F9707CB" w14:textId="77777777" w:rsidR="003778CA" w:rsidRPr="008242FE" w:rsidRDefault="003778CA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5012BC0E" w14:textId="77777777" w:rsidR="003778CA" w:rsidRPr="008242FE" w:rsidRDefault="003778CA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 xml:space="preserve">T </w:t>
            </w:r>
            <w:r>
              <w:rPr>
                <w:sz w:val="20"/>
              </w:rPr>
              <w:t>[</w:t>
            </w:r>
            <w:r w:rsidRPr="008242FE">
              <w:rPr>
                <w:sz w:val="20"/>
              </w:rPr>
              <w:t>1 - 2000</w:t>
            </w:r>
            <w:r>
              <w:rPr>
                <w:sz w:val="20"/>
              </w:rPr>
              <w:t>]</w:t>
            </w:r>
          </w:p>
        </w:tc>
        <w:tc>
          <w:tcPr>
            <w:tcW w:w="1387" w:type="pct"/>
            <w:shd w:val="clear" w:color="auto" w:fill="auto"/>
          </w:tcPr>
          <w:p w14:paraId="79C53F99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Наименование органа, уполномоченного на осуществление контроля (для печатной формы)</w:t>
            </w:r>
          </w:p>
        </w:tc>
        <w:tc>
          <w:tcPr>
            <w:tcW w:w="1385" w:type="pct"/>
            <w:shd w:val="clear" w:color="auto" w:fill="auto"/>
          </w:tcPr>
          <w:p w14:paraId="1F25BA9C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</w:p>
        </w:tc>
      </w:tr>
      <w:tr w:rsidR="003778CA" w:rsidRPr="00301389" w14:paraId="67CA0D7D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67394FEC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1CBC0566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docDate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7427ECC6" w14:textId="77777777" w:rsidR="003778CA" w:rsidRPr="008242FE" w:rsidRDefault="003778CA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3AB35626" w14:textId="77777777" w:rsidR="003778CA" w:rsidRPr="008242FE" w:rsidRDefault="003778CA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DT</w:t>
            </w:r>
          </w:p>
        </w:tc>
        <w:tc>
          <w:tcPr>
            <w:tcW w:w="1387" w:type="pct"/>
            <w:shd w:val="clear" w:color="auto" w:fill="auto"/>
          </w:tcPr>
          <w:p w14:paraId="0CFCD124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Дата документа (для печатной формы)</w:t>
            </w:r>
          </w:p>
        </w:tc>
        <w:tc>
          <w:tcPr>
            <w:tcW w:w="1385" w:type="pct"/>
            <w:shd w:val="clear" w:color="auto" w:fill="auto"/>
          </w:tcPr>
          <w:p w14:paraId="59F003AE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</w:p>
        </w:tc>
      </w:tr>
      <w:tr w:rsidR="003778CA" w:rsidRPr="00301389" w14:paraId="05CA724F" w14:textId="77777777" w:rsidTr="003778CA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4D746819" w14:textId="77777777" w:rsidR="003778CA" w:rsidRPr="008242FE" w:rsidRDefault="003778CA" w:rsidP="003778CA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b/>
                <w:bCs/>
                <w:sz w:val="20"/>
              </w:rPr>
              <w:t>Предписание отсутствует в реестре результатов контроля</w:t>
            </w:r>
          </w:p>
        </w:tc>
      </w:tr>
      <w:tr w:rsidR="003778CA" w:rsidRPr="00301389" w14:paraId="7DF0F4AF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428FF167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b/>
                <w:bCs/>
                <w:sz w:val="20"/>
              </w:rPr>
              <w:t>externalPrescrip</w:t>
            </w:r>
            <w:r w:rsidRPr="008242FE">
              <w:rPr>
                <w:b/>
                <w:bCs/>
                <w:sz w:val="20"/>
              </w:rPr>
              <w:lastRenderedPageBreak/>
              <w:t>tion</w:t>
            </w:r>
            <w:proofErr w:type="spellEnd"/>
          </w:p>
        </w:tc>
        <w:tc>
          <w:tcPr>
            <w:tcW w:w="790" w:type="pct"/>
            <w:shd w:val="clear" w:color="auto" w:fill="auto"/>
          </w:tcPr>
          <w:p w14:paraId="272CD8CE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8" w:type="pct"/>
            <w:shd w:val="clear" w:color="auto" w:fill="auto"/>
          </w:tcPr>
          <w:p w14:paraId="7E862F3F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95" w:type="pct"/>
            <w:shd w:val="clear" w:color="auto" w:fill="auto"/>
          </w:tcPr>
          <w:p w14:paraId="7CCF90F9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7" w:type="pct"/>
            <w:shd w:val="clear" w:color="auto" w:fill="auto"/>
          </w:tcPr>
          <w:p w14:paraId="41F9A1DC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5" w:type="pct"/>
            <w:shd w:val="clear" w:color="auto" w:fill="auto"/>
          </w:tcPr>
          <w:p w14:paraId="20C34313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</w:p>
        </w:tc>
      </w:tr>
      <w:tr w:rsidR="003778CA" w:rsidRPr="00301389" w14:paraId="30325945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1FE7D40A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1BBE3DDB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authorityName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6C57B334" w14:textId="77777777" w:rsidR="003778CA" w:rsidRPr="008242FE" w:rsidRDefault="003778CA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7B82B804" w14:textId="77777777" w:rsidR="003778CA" w:rsidRPr="008242FE" w:rsidRDefault="003778CA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 xml:space="preserve">T </w:t>
            </w:r>
            <w:r>
              <w:rPr>
                <w:sz w:val="20"/>
              </w:rPr>
              <w:t>[</w:t>
            </w:r>
            <w:r w:rsidRPr="008242FE">
              <w:rPr>
                <w:sz w:val="20"/>
              </w:rPr>
              <w:t>1 - 2000</w:t>
            </w:r>
            <w:r>
              <w:rPr>
                <w:sz w:val="20"/>
              </w:rPr>
              <w:t>]</w:t>
            </w:r>
          </w:p>
        </w:tc>
        <w:tc>
          <w:tcPr>
            <w:tcW w:w="1387" w:type="pct"/>
            <w:shd w:val="clear" w:color="auto" w:fill="auto"/>
          </w:tcPr>
          <w:p w14:paraId="60DA6178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Наименование органа, уполномоченного на осуществление контроля</w:t>
            </w:r>
          </w:p>
        </w:tc>
        <w:tc>
          <w:tcPr>
            <w:tcW w:w="1385" w:type="pct"/>
            <w:shd w:val="clear" w:color="auto" w:fill="auto"/>
          </w:tcPr>
          <w:p w14:paraId="34DA27B7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</w:p>
        </w:tc>
      </w:tr>
      <w:tr w:rsidR="003778CA" w:rsidRPr="00301389" w14:paraId="48D2D7DE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169771FA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4AFC495A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authorityType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4B96F11D" w14:textId="77777777" w:rsidR="003778CA" w:rsidRPr="00E2672F" w:rsidRDefault="00E2672F" w:rsidP="00194F2E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78ACC331" w14:textId="77777777" w:rsidR="003778CA" w:rsidRPr="008242FE" w:rsidRDefault="003778CA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T</w:t>
            </w:r>
          </w:p>
        </w:tc>
        <w:tc>
          <w:tcPr>
            <w:tcW w:w="1387" w:type="pct"/>
            <w:shd w:val="clear" w:color="auto" w:fill="auto"/>
          </w:tcPr>
          <w:p w14:paraId="16C930F4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Вид органа, уполномоче</w:t>
            </w:r>
            <w:r>
              <w:rPr>
                <w:sz w:val="20"/>
              </w:rPr>
              <w:t>нного на осуществление контроля</w:t>
            </w:r>
          </w:p>
        </w:tc>
        <w:tc>
          <w:tcPr>
            <w:tcW w:w="1385" w:type="pct"/>
            <w:shd w:val="clear" w:color="auto" w:fill="auto"/>
          </w:tcPr>
          <w:p w14:paraId="3F67C7BF" w14:textId="77777777" w:rsidR="003778CA" w:rsidRDefault="003778CA" w:rsidP="003778CA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 xml:space="preserve">Принимаемые значения: </w:t>
            </w:r>
            <w:r w:rsidRPr="008242FE">
              <w:rPr>
                <w:sz w:val="20"/>
              </w:rPr>
              <w:br/>
              <w:t xml:space="preserve">FA - Федеральная антимонопольная служба; </w:t>
            </w:r>
          </w:p>
          <w:p w14:paraId="0B66D2B1" w14:textId="77777777" w:rsidR="003778CA" w:rsidRDefault="003778CA" w:rsidP="003778CA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 xml:space="preserve">FO - Федеральная служба по оборонному заказу; </w:t>
            </w:r>
          </w:p>
          <w:p w14:paraId="02AD7DC9" w14:textId="77777777" w:rsidR="003778CA" w:rsidRDefault="003778CA" w:rsidP="003778CA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 xml:space="preserve">S - Орган исполнительной власти субъекта РФ; </w:t>
            </w:r>
          </w:p>
          <w:p w14:paraId="54BF454F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M - Орган местного самоуправления муниципального района, городского округа</w:t>
            </w:r>
          </w:p>
        </w:tc>
      </w:tr>
      <w:tr w:rsidR="003778CA" w:rsidRPr="00301389" w14:paraId="36183E1A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5BB04D44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15911FF1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prescriptionProperty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7B832C26" w14:textId="77777777" w:rsidR="003778CA" w:rsidRPr="008242FE" w:rsidRDefault="003778CA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7241B892" w14:textId="77777777" w:rsidR="003778CA" w:rsidRPr="008242FE" w:rsidRDefault="003778CA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</w:tcPr>
          <w:p w14:paraId="5E52A229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Реквизиты предписания контролирующего органа</w:t>
            </w:r>
          </w:p>
        </w:tc>
        <w:tc>
          <w:tcPr>
            <w:tcW w:w="1385" w:type="pct"/>
            <w:shd w:val="clear" w:color="auto" w:fill="auto"/>
          </w:tcPr>
          <w:p w14:paraId="2323F91B" w14:textId="77777777" w:rsidR="003778CA" w:rsidRPr="008242FE" w:rsidRDefault="003778CA" w:rsidP="003778CA">
            <w:pPr>
              <w:spacing w:after="0"/>
              <w:jc w:val="both"/>
              <w:rPr>
                <w:sz w:val="20"/>
              </w:rPr>
            </w:pPr>
          </w:p>
        </w:tc>
      </w:tr>
      <w:tr w:rsidR="00626430" w:rsidRPr="00301389" w14:paraId="0AEEAEDF" w14:textId="77777777" w:rsidTr="00626430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5B133540" w14:textId="77777777" w:rsidR="00626430" w:rsidRPr="008242FE" w:rsidRDefault="00626430" w:rsidP="00626430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b/>
                <w:bCs/>
                <w:sz w:val="20"/>
              </w:rPr>
              <w:t>Реквизиты предписания контролирующего органа</w:t>
            </w:r>
          </w:p>
        </w:tc>
      </w:tr>
      <w:tr w:rsidR="00626430" w:rsidRPr="00301389" w14:paraId="7BE1C496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01B75398" w14:textId="77777777" w:rsidR="00626430" w:rsidRPr="008242FE" w:rsidRDefault="00626430" w:rsidP="00626430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b/>
                <w:bCs/>
                <w:sz w:val="20"/>
              </w:rPr>
              <w:t>prescriptionProperty</w:t>
            </w:r>
            <w:proofErr w:type="spellEnd"/>
          </w:p>
        </w:tc>
        <w:tc>
          <w:tcPr>
            <w:tcW w:w="790" w:type="pct"/>
            <w:shd w:val="clear" w:color="auto" w:fill="auto"/>
          </w:tcPr>
          <w:p w14:paraId="710E92A2" w14:textId="77777777" w:rsidR="00626430" w:rsidRPr="008242FE" w:rsidRDefault="00626430" w:rsidP="00626430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8" w:type="pct"/>
            <w:shd w:val="clear" w:color="auto" w:fill="auto"/>
          </w:tcPr>
          <w:p w14:paraId="571C3555" w14:textId="77777777" w:rsidR="00626430" w:rsidRPr="008242FE" w:rsidRDefault="00626430" w:rsidP="00626430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95" w:type="pct"/>
            <w:shd w:val="clear" w:color="auto" w:fill="auto"/>
          </w:tcPr>
          <w:p w14:paraId="7036DE9C" w14:textId="77777777" w:rsidR="00626430" w:rsidRPr="008242FE" w:rsidRDefault="00626430" w:rsidP="00626430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7" w:type="pct"/>
            <w:shd w:val="clear" w:color="auto" w:fill="auto"/>
          </w:tcPr>
          <w:p w14:paraId="0406F39F" w14:textId="77777777" w:rsidR="00626430" w:rsidRPr="008242FE" w:rsidRDefault="00626430" w:rsidP="00626430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5" w:type="pct"/>
            <w:shd w:val="clear" w:color="auto" w:fill="auto"/>
          </w:tcPr>
          <w:p w14:paraId="19BCD270" w14:textId="77777777" w:rsidR="00626430" w:rsidRPr="008242FE" w:rsidRDefault="00626430" w:rsidP="00626430">
            <w:pPr>
              <w:spacing w:after="0"/>
              <w:jc w:val="both"/>
              <w:rPr>
                <w:sz w:val="20"/>
              </w:rPr>
            </w:pPr>
          </w:p>
        </w:tc>
      </w:tr>
      <w:tr w:rsidR="00626430" w:rsidRPr="00301389" w14:paraId="1EB97860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1F3FADA6" w14:textId="77777777" w:rsidR="00626430" w:rsidRPr="008242FE" w:rsidRDefault="00626430" w:rsidP="00626430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68F57638" w14:textId="77777777" w:rsidR="00626430" w:rsidRPr="008242FE" w:rsidRDefault="00626430" w:rsidP="00626430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docName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2BC53609" w14:textId="77777777" w:rsidR="00626430" w:rsidRPr="008242FE" w:rsidRDefault="00626430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47B6BC21" w14:textId="77777777" w:rsidR="00626430" w:rsidRPr="008242FE" w:rsidRDefault="00626430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 xml:space="preserve">T </w:t>
            </w:r>
            <w:r>
              <w:rPr>
                <w:sz w:val="20"/>
              </w:rPr>
              <w:t>[</w:t>
            </w:r>
            <w:r w:rsidRPr="008242FE">
              <w:rPr>
                <w:sz w:val="20"/>
              </w:rPr>
              <w:t>1 - 1000</w:t>
            </w:r>
            <w:r>
              <w:rPr>
                <w:sz w:val="20"/>
              </w:rPr>
              <w:t>]</w:t>
            </w:r>
          </w:p>
        </w:tc>
        <w:tc>
          <w:tcPr>
            <w:tcW w:w="1387" w:type="pct"/>
            <w:shd w:val="clear" w:color="auto" w:fill="auto"/>
          </w:tcPr>
          <w:p w14:paraId="485C150E" w14:textId="77777777" w:rsidR="00626430" w:rsidRPr="008242FE" w:rsidRDefault="00626430" w:rsidP="00626430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Наименование документа</w:t>
            </w:r>
          </w:p>
        </w:tc>
        <w:tc>
          <w:tcPr>
            <w:tcW w:w="1385" w:type="pct"/>
            <w:shd w:val="clear" w:color="auto" w:fill="auto"/>
          </w:tcPr>
          <w:p w14:paraId="0FA0967A" w14:textId="77777777" w:rsidR="00626430" w:rsidRPr="008242FE" w:rsidRDefault="00626430" w:rsidP="00626430">
            <w:pPr>
              <w:spacing w:after="0"/>
              <w:jc w:val="both"/>
              <w:rPr>
                <w:sz w:val="20"/>
              </w:rPr>
            </w:pPr>
          </w:p>
        </w:tc>
      </w:tr>
      <w:tr w:rsidR="00626430" w:rsidRPr="00301389" w14:paraId="1B93499B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4C4BBB3D" w14:textId="77777777" w:rsidR="00626430" w:rsidRPr="008242FE" w:rsidRDefault="00626430" w:rsidP="00626430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105AEE20" w14:textId="77777777" w:rsidR="00626430" w:rsidRPr="008242FE" w:rsidRDefault="00626430" w:rsidP="00626430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docNumber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0B6E08BC" w14:textId="77777777" w:rsidR="00626430" w:rsidRPr="008242FE" w:rsidRDefault="00626430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1751D63D" w14:textId="77777777" w:rsidR="00626430" w:rsidRPr="008242FE" w:rsidRDefault="00626430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 xml:space="preserve">T </w:t>
            </w:r>
            <w:r>
              <w:rPr>
                <w:sz w:val="20"/>
              </w:rPr>
              <w:t>[</w:t>
            </w:r>
            <w:r w:rsidRPr="008242FE">
              <w:rPr>
                <w:sz w:val="20"/>
              </w:rPr>
              <w:t>1 - 1000</w:t>
            </w:r>
            <w:r>
              <w:rPr>
                <w:sz w:val="20"/>
              </w:rPr>
              <w:t>]</w:t>
            </w:r>
          </w:p>
        </w:tc>
        <w:tc>
          <w:tcPr>
            <w:tcW w:w="1387" w:type="pct"/>
            <w:shd w:val="clear" w:color="auto" w:fill="auto"/>
          </w:tcPr>
          <w:p w14:paraId="39948FA4" w14:textId="77777777" w:rsidR="00626430" w:rsidRPr="008242FE" w:rsidRDefault="00626430" w:rsidP="00626430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Номер документа</w:t>
            </w:r>
          </w:p>
        </w:tc>
        <w:tc>
          <w:tcPr>
            <w:tcW w:w="1385" w:type="pct"/>
            <w:shd w:val="clear" w:color="auto" w:fill="auto"/>
          </w:tcPr>
          <w:p w14:paraId="13576A3C" w14:textId="77777777" w:rsidR="00626430" w:rsidRPr="008242FE" w:rsidRDefault="00626430" w:rsidP="00626430">
            <w:pPr>
              <w:spacing w:after="0"/>
              <w:jc w:val="both"/>
              <w:rPr>
                <w:sz w:val="20"/>
              </w:rPr>
            </w:pPr>
          </w:p>
        </w:tc>
      </w:tr>
      <w:tr w:rsidR="00626430" w:rsidRPr="00301389" w14:paraId="49B61E9A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7C7B6F8F" w14:textId="77777777" w:rsidR="00626430" w:rsidRPr="008242FE" w:rsidRDefault="00626430" w:rsidP="00626430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2673C041" w14:textId="77777777" w:rsidR="00626430" w:rsidRPr="008242FE" w:rsidRDefault="00626430" w:rsidP="00626430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docDate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41A34878" w14:textId="77777777" w:rsidR="00626430" w:rsidRPr="008242FE" w:rsidRDefault="00626430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301FE8AE" w14:textId="77777777" w:rsidR="00626430" w:rsidRPr="008242FE" w:rsidRDefault="00626430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D</w:t>
            </w:r>
          </w:p>
        </w:tc>
        <w:tc>
          <w:tcPr>
            <w:tcW w:w="1387" w:type="pct"/>
            <w:shd w:val="clear" w:color="auto" w:fill="auto"/>
          </w:tcPr>
          <w:p w14:paraId="532E20D2" w14:textId="77777777" w:rsidR="00626430" w:rsidRPr="008242FE" w:rsidRDefault="00626430" w:rsidP="00626430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Дата документа</w:t>
            </w:r>
          </w:p>
        </w:tc>
        <w:tc>
          <w:tcPr>
            <w:tcW w:w="1385" w:type="pct"/>
            <w:shd w:val="clear" w:color="auto" w:fill="auto"/>
          </w:tcPr>
          <w:p w14:paraId="2BADE850" w14:textId="77777777" w:rsidR="00626430" w:rsidRPr="008242FE" w:rsidRDefault="00626430" w:rsidP="00626430">
            <w:pPr>
              <w:spacing w:after="0"/>
              <w:jc w:val="both"/>
              <w:rPr>
                <w:sz w:val="20"/>
              </w:rPr>
            </w:pPr>
          </w:p>
        </w:tc>
      </w:tr>
      <w:tr w:rsidR="00626430" w:rsidRPr="00301389" w14:paraId="02E2B3B0" w14:textId="77777777" w:rsidTr="00626430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6AC0D61B" w14:textId="77777777" w:rsidR="00626430" w:rsidRPr="008242FE" w:rsidRDefault="00626430" w:rsidP="00626430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b/>
                <w:bCs/>
                <w:sz w:val="20"/>
              </w:rPr>
              <w:t>Решение судебного органа</w:t>
            </w:r>
          </w:p>
        </w:tc>
      </w:tr>
      <w:tr w:rsidR="00626430" w:rsidRPr="00301389" w14:paraId="2550F80E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4E140D4D" w14:textId="77777777" w:rsidR="00626430" w:rsidRPr="008242FE" w:rsidRDefault="00626430" w:rsidP="00626430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b/>
                <w:bCs/>
                <w:sz w:val="20"/>
              </w:rPr>
              <w:t>courtDecisionInfo</w:t>
            </w:r>
            <w:proofErr w:type="spellEnd"/>
          </w:p>
        </w:tc>
        <w:tc>
          <w:tcPr>
            <w:tcW w:w="790" w:type="pct"/>
            <w:shd w:val="clear" w:color="auto" w:fill="auto"/>
          </w:tcPr>
          <w:p w14:paraId="724F1CD0" w14:textId="77777777" w:rsidR="00626430" w:rsidRPr="008242FE" w:rsidRDefault="00626430" w:rsidP="00626430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8" w:type="pct"/>
            <w:shd w:val="clear" w:color="auto" w:fill="auto"/>
          </w:tcPr>
          <w:p w14:paraId="6011403C" w14:textId="77777777" w:rsidR="00626430" w:rsidRPr="008242FE" w:rsidRDefault="00626430" w:rsidP="00626430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95" w:type="pct"/>
            <w:shd w:val="clear" w:color="auto" w:fill="auto"/>
          </w:tcPr>
          <w:p w14:paraId="10DA3490" w14:textId="77777777" w:rsidR="00626430" w:rsidRPr="008242FE" w:rsidRDefault="00626430" w:rsidP="00626430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7" w:type="pct"/>
            <w:shd w:val="clear" w:color="auto" w:fill="auto"/>
          </w:tcPr>
          <w:p w14:paraId="1E1F27F8" w14:textId="77777777" w:rsidR="00626430" w:rsidRPr="008242FE" w:rsidRDefault="00626430" w:rsidP="00626430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5" w:type="pct"/>
            <w:shd w:val="clear" w:color="auto" w:fill="auto"/>
          </w:tcPr>
          <w:p w14:paraId="2C4D1CA7" w14:textId="77777777" w:rsidR="00626430" w:rsidRPr="008242FE" w:rsidRDefault="00626430" w:rsidP="00626430">
            <w:pPr>
              <w:spacing w:after="0"/>
              <w:jc w:val="both"/>
              <w:rPr>
                <w:sz w:val="20"/>
              </w:rPr>
            </w:pPr>
          </w:p>
        </w:tc>
      </w:tr>
      <w:tr w:rsidR="00626430" w:rsidRPr="00301389" w14:paraId="73BAEA0F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2E48EC35" w14:textId="77777777" w:rsidR="00626430" w:rsidRPr="008242FE" w:rsidRDefault="00626430" w:rsidP="00626430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3E9A6CCB" w14:textId="77777777" w:rsidR="00626430" w:rsidRPr="008242FE" w:rsidRDefault="00626430" w:rsidP="00626430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courtName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454C82C9" w14:textId="77777777" w:rsidR="00626430" w:rsidRPr="008242FE" w:rsidRDefault="00626430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23422719" w14:textId="77777777" w:rsidR="00626430" w:rsidRPr="008242FE" w:rsidRDefault="00626430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 xml:space="preserve">T </w:t>
            </w:r>
            <w:r>
              <w:rPr>
                <w:sz w:val="20"/>
              </w:rPr>
              <w:t>[</w:t>
            </w:r>
            <w:r w:rsidRPr="008242FE">
              <w:rPr>
                <w:sz w:val="20"/>
              </w:rPr>
              <w:t>1 - 2000</w:t>
            </w:r>
            <w:r>
              <w:rPr>
                <w:sz w:val="20"/>
              </w:rPr>
              <w:t>]</w:t>
            </w:r>
          </w:p>
        </w:tc>
        <w:tc>
          <w:tcPr>
            <w:tcW w:w="1387" w:type="pct"/>
            <w:shd w:val="clear" w:color="auto" w:fill="auto"/>
          </w:tcPr>
          <w:p w14:paraId="3BE2A7E6" w14:textId="77777777" w:rsidR="00626430" w:rsidRPr="008242FE" w:rsidRDefault="00626430" w:rsidP="00626430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Наименование судебного органа</w:t>
            </w:r>
          </w:p>
        </w:tc>
        <w:tc>
          <w:tcPr>
            <w:tcW w:w="1385" w:type="pct"/>
            <w:shd w:val="clear" w:color="auto" w:fill="auto"/>
          </w:tcPr>
          <w:p w14:paraId="014FF6C7" w14:textId="77777777" w:rsidR="00626430" w:rsidRPr="008242FE" w:rsidRDefault="00626430" w:rsidP="00626430">
            <w:pPr>
              <w:spacing w:after="0"/>
              <w:jc w:val="both"/>
              <w:rPr>
                <w:sz w:val="20"/>
              </w:rPr>
            </w:pPr>
          </w:p>
        </w:tc>
      </w:tr>
      <w:tr w:rsidR="00626430" w:rsidRPr="00301389" w14:paraId="22B7A4B3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64B24360" w14:textId="77777777" w:rsidR="00626430" w:rsidRPr="008242FE" w:rsidRDefault="00626430" w:rsidP="00626430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25CF9DE8" w14:textId="77777777" w:rsidR="00626430" w:rsidRPr="008242FE" w:rsidRDefault="00626430" w:rsidP="00626430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decisionProperty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28E99391" w14:textId="77777777" w:rsidR="00626430" w:rsidRPr="008242FE" w:rsidRDefault="00626430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23CEE3B1" w14:textId="77777777" w:rsidR="00626430" w:rsidRPr="008242FE" w:rsidRDefault="00626430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</w:tcPr>
          <w:p w14:paraId="5301B1C0" w14:textId="77777777" w:rsidR="00626430" w:rsidRPr="008242FE" w:rsidRDefault="00626430" w:rsidP="00626430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Реквизиты документа</w:t>
            </w:r>
          </w:p>
        </w:tc>
        <w:tc>
          <w:tcPr>
            <w:tcW w:w="1385" w:type="pct"/>
            <w:shd w:val="clear" w:color="auto" w:fill="auto"/>
          </w:tcPr>
          <w:p w14:paraId="030CF24A" w14:textId="77777777" w:rsidR="00626430" w:rsidRPr="008242FE" w:rsidRDefault="00626430" w:rsidP="00626430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блока см. состав блока </w:t>
            </w:r>
            <w:proofErr w:type="spellStart"/>
            <w:r w:rsidRPr="00626430">
              <w:rPr>
                <w:sz w:val="20"/>
              </w:rPr>
              <w:t>prescriptionProperty</w:t>
            </w:r>
            <w:proofErr w:type="spellEnd"/>
            <w:r w:rsidRPr="00626430">
              <w:rPr>
                <w:sz w:val="20"/>
              </w:rPr>
              <w:t xml:space="preserve"> </w:t>
            </w:r>
            <w:r>
              <w:rPr>
                <w:sz w:val="20"/>
              </w:rPr>
              <w:t>выше</w:t>
            </w:r>
          </w:p>
        </w:tc>
      </w:tr>
      <w:tr w:rsidR="00626430" w:rsidRPr="00301389" w14:paraId="0D60B8F7" w14:textId="77777777" w:rsidTr="00626430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7A363A1F" w14:textId="77777777" w:rsidR="00626430" w:rsidRPr="008242FE" w:rsidRDefault="00626430" w:rsidP="00626430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b/>
                <w:bCs/>
                <w:sz w:val="20"/>
              </w:rPr>
              <w:t>Электронный документ, полученный из внешней системы</w:t>
            </w:r>
          </w:p>
        </w:tc>
      </w:tr>
      <w:tr w:rsidR="00626430" w:rsidRPr="00301389" w14:paraId="6E4B35C8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52A49F64" w14:textId="77777777" w:rsidR="00626430" w:rsidRPr="008242FE" w:rsidRDefault="00626430" w:rsidP="00626430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b/>
                <w:bCs/>
                <w:sz w:val="20"/>
              </w:rPr>
              <w:t>extPrintFormInfo</w:t>
            </w:r>
            <w:proofErr w:type="spellEnd"/>
          </w:p>
        </w:tc>
        <w:tc>
          <w:tcPr>
            <w:tcW w:w="790" w:type="pct"/>
            <w:shd w:val="clear" w:color="auto" w:fill="auto"/>
          </w:tcPr>
          <w:p w14:paraId="108399FF" w14:textId="77777777" w:rsidR="00626430" w:rsidRPr="008242FE" w:rsidRDefault="00626430" w:rsidP="00626430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8" w:type="pct"/>
            <w:shd w:val="clear" w:color="auto" w:fill="auto"/>
          </w:tcPr>
          <w:p w14:paraId="23B776DF" w14:textId="77777777" w:rsidR="00626430" w:rsidRPr="008242FE" w:rsidRDefault="00626430" w:rsidP="00626430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95" w:type="pct"/>
            <w:shd w:val="clear" w:color="auto" w:fill="auto"/>
          </w:tcPr>
          <w:p w14:paraId="50581B6F" w14:textId="77777777" w:rsidR="00626430" w:rsidRPr="008242FE" w:rsidRDefault="00626430" w:rsidP="00626430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7" w:type="pct"/>
            <w:shd w:val="clear" w:color="auto" w:fill="auto"/>
          </w:tcPr>
          <w:p w14:paraId="5F2143AB" w14:textId="77777777" w:rsidR="00626430" w:rsidRPr="008242FE" w:rsidRDefault="00626430" w:rsidP="00626430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5" w:type="pct"/>
            <w:shd w:val="clear" w:color="auto" w:fill="auto"/>
          </w:tcPr>
          <w:p w14:paraId="1A2DE8DD" w14:textId="77777777" w:rsidR="00626430" w:rsidRPr="008242FE" w:rsidRDefault="00626430" w:rsidP="00626430">
            <w:pPr>
              <w:spacing w:after="0"/>
              <w:jc w:val="both"/>
              <w:rPr>
                <w:sz w:val="20"/>
              </w:rPr>
            </w:pPr>
          </w:p>
        </w:tc>
      </w:tr>
      <w:tr w:rsidR="00360D89" w:rsidRPr="00301389" w14:paraId="16E6F4F3" w14:textId="77777777" w:rsidTr="001C6533">
        <w:trPr>
          <w:jc w:val="center"/>
        </w:trPr>
        <w:tc>
          <w:tcPr>
            <w:tcW w:w="745" w:type="pct"/>
            <w:vMerge w:val="restart"/>
            <w:shd w:val="clear" w:color="auto" w:fill="auto"/>
            <w:vAlign w:val="center"/>
          </w:tcPr>
          <w:p w14:paraId="565B2F25" w14:textId="77777777" w:rsidR="00360D89" w:rsidRPr="008242FE" w:rsidRDefault="00360D89" w:rsidP="00360D89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Допустимо указание только одного элемента</w:t>
            </w:r>
          </w:p>
        </w:tc>
        <w:tc>
          <w:tcPr>
            <w:tcW w:w="790" w:type="pct"/>
            <w:shd w:val="clear" w:color="auto" w:fill="auto"/>
          </w:tcPr>
          <w:p w14:paraId="032C7117" w14:textId="77777777" w:rsidR="00360D89" w:rsidRPr="008242FE" w:rsidRDefault="00360D89" w:rsidP="00626430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content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5AFB403E" w14:textId="77777777" w:rsidR="00360D89" w:rsidRPr="008242FE" w:rsidRDefault="00360D89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73DC6FE7" w14:textId="77777777" w:rsidR="00360D89" w:rsidRPr="008242FE" w:rsidRDefault="00360D89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T</w:t>
            </w:r>
          </w:p>
        </w:tc>
        <w:tc>
          <w:tcPr>
            <w:tcW w:w="1387" w:type="pct"/>
            <w:shd w:val="clear" w:color="auto" w:fill="auto"/>
          </w:tcPr>
          <w:p w14:paraId="6ABDD88B" w14:textId="77777777" w:rsidR="00360D89" w:rsidRPr="008242FE" w:rsidRDefault="00360D89" w:rsidP="00626430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Содержимо</w:t>
            </w:r>
            <w:r>
              <w:rPr>
                <w:sz w:val="20"/>
              </w:rPr>
              <w:t>е файла электронного документа</w:t>
            </w:r>
          </w:p>
        </w:tc>
        <w:tc>
          <w:tcPr>
            <w:tcW w:w="1385" w:type="pct"/>
            <w:shd w:val="clear" w:color="auto" w:fill="auto"/>
          </w:tcPr>
          <w:p w14:paraId="10292E6E" w14:textId="77777777" w:rsidR="00360D89" w:rsidRPr="008242FE" w:rsidRDefault="00360D89" w:rsidP="00626430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Контролируется заполнение поля при приёме. Поле не заполняется при передаче</w:t>
            </w:r>
          </w:p>
        </w:tc>
      </w:tr>
      <w:tr w:rsidR="00360D89" w:rsidRPr="00301389" w14:paraId="555E428C" w14:textId="77777777" w:rsidTr="001C6533">
        <w:trPr>
          <w:jc w:val="center"/>
        </w:trPr>
        <w:tc>
          <w:tcPr>
            <w:tcW w:w="745" w:type="pct"/>
            <w:vMerge/>
            <w:shd w:val="clear" w:color="auto" w:fill="auto"/>
            <w:vAlign w:val="center"/>
          </w:tcPr>
          <w:p w14:paraId="354FD097" w14:textId="77777777" w:rsidR="00360D89" w:rsidRPr="008242FE" w:rsidRDefault="00360D89" w:rsidP="00626430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5202012E" w14:textId="77777777" w:rsidR="00360D89" w:rsidRPr="008242FE" w:rsidRDefault="00360D89" w:rsidP="00626430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contentId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31F410C3" w14:textId="77777777" w:rsidR="00360D89" w:rsidRPr="008242FE" w:rsidRDefault="00360D89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7B33D484" w14:textId="77777777" w:rsidR="00360D89" w:rsidRPr="008242FE" w:rsidRDefault="00360D89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 xml:space="preserve">T </w:t>
            </w:r>
            <w:r>
              <w:rPr>
                <w:sz w:val="20"/>
              </w:rPr>
              <w:t>[</w:t>
            </w:r>
            <w:r w:rsidRPr="008242FE">
              <w:rPr>
                <w:sz w:val="20"/>
              </w:rPr>
              <w:t>1 - 36</w:t>
            </w:r>
            <w:r>
              <w:rPr>
                <w:sz w:val="20"/>
              </w:rPr>
              <w:t>]</w:t>
            </w:r>
          </w:p>
        </w:tc>
        <w:tc>
          <w:tcPr>
            <w:tcW w:w="1387" w:type="pct"/>
            <w:shd w:val="clear" w:color="auto" w:fill="auto"/>
          </w:tcPr>
          <w:p w14:paraId="0E6CB754" w14:textId="77777777" w:rsidR="00360D89" w:rsidRPr="008242FE" w:rsidRDefault="00360D89" w:rsidP="00626430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Уникальный идентификатор контента прикрепленного документа в ЕИС</w:t>
            </w:r>
          </w:p>
        </w:tc>
        <w:tc>
          <w:tcPr>
            <w:tcW w:w="1385" w:type="pct"/>
            <w:shd w:val="clear" w:color="auto" w:fill="auto"/>
          </w:tcPr>
          <w:p w14:paraId="7BC1D03A" w14:textId="77777777" w:rsidR="00360D89" w:rsidRPr="008242FE" w:rsidRDefault="00360D89" w:rsidP="00626430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Поле не заполняется при передаче</w:t>
            </w:r>
          </w:p>
        </w:tc>
      </w:tr>
      <w:tr w:rsidR="00360D89" w:rsidRPr="00301389" w14:paraId="45DA9DD7" w14:textId="77777777" w:rsidTr="001C6533">
        <w:trPr>
          <w:jc w:val="center"/>
        </w:trPr>
        <w:tc>
          <w:tcPr>
            <w:tcW w:w="745" w:type="pct"/>
            <w:vMerge/>
            <w:shd w:val="clear" w:color="auto" w:fill="auto"/>
            <w:vAlign w:val="center"/>
          </w:tcPr>
          <w:p w14:paraId="1C2BC9E8" w14:textId="77777777" w:rsidR="00360D89" w:rsidRPr="008242FE" w:rsidRDefault="00360D89" w:rsidP="00626430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56ED82FA" w14:textId="77777777" w:rsidR="00360D89" w:rsidRPr="008242FE" w:rsidRDefault="00360D89" w:rsidP="00626430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url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70C68569" w14:textId="77777777" w:rsidR="00360D89" w:rsidRPr="008242FE" w:rsidRDefault="00360D89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0AF9101F" w14:textId="77777777" w:rsidR="00360D89" w:rsidRPr="008242FE" w:rsidRDefault="00360D89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 xml:space="preserve">T </w:t>
            </w:r>
            <w:r>
              <w:rPr>
                <w:sz w:val="20"/>
              </w:rPr>
              <w:t>[</w:t>
            </w:r>
            <w:r w:rsidRPr="008242FE">
              <w:rPr>
                <w:sz w:val="20"/>
              </w:rPr>
              <w:t>1 - 1024</w:t>
            </w:r>
            <w:r>
              <w:rPr>
                <w:sz w:val="20"/>
              </w:rPr>
              <w:t>]</w:t>
            </w:r>
          </w:p>
        </w:tc>
        <w:tc>
          <w:tcPr>
            <w:tcW w:w="1387" w:type="pct"/>
            <w:shd w:val="clear" w:color="auto" w:fill="auto"/>
          </w:tcPr>
          <w:p w14:paraId="0FEC3C39" w14:textId="77777777" w:rsidR="00360D89" w:rsidRPr="008242FE" w:rsidRDefault="00360D89" w:rsidP="00626430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Ссылка для скачивания электронного документа</w:t>
            </w:r>
          </w:p>
        </w:tc>
        <w:tc>
          <w:tcPr>
            <w:tcW w:w="1385" w:type="pct"/>
            <w:shd w:val="clear" w:color="auto" w:fill="auto"/>
          </w:tcPr>
          <w:p w14:paraId="74CF0AB4" w14:textId="77777777" w:rsidR="00360D89" w:rsidRPr="008242FE" w:rsidRDefault="00360D89" w:rsidP="00626430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При приеме в ЕИС контролируется недопустимость заполнения данного поля. Поле заполняется при передаче</w:t>
            </w:r>
          </w:p>
        </w:tc>
      </w:tr>
      <w:tr w:rsidR="00360D89" w:rsidRPr="00301389" w14:paraId="75CDDCB8" w14:textId="77777777" w:rsidTr="001C6533">
        <w:trPr>
          <w:jc w:val="center"/>
        </w:trPr>
        <w:tc>
          <w:tcPr>
            <w:tcW w:w="745" w:type="pct"/>
            <w:shd w:val="clear" w:color="auto" w:fill="auto"/>
            <w:vAlign w:val="center"/>
          </w:tcPr>
          <w:p w14:paraId="6EE62415" w14:textId="77777777" w:rsidR="00360D89" w:rsidRPr="008242FE" w:rsidRDefault="00360D89" w:rsidP="00B479B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0E0337D0" w14:textId="77777777" w:rsidR="00360D89" w:rsidRPr="008242FE" w:rsidRDefault="00360D89" w:rsidP="00B479B5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signature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2C80D58B" w14:textId="77777777" w:rsidR="00360D89" w:rsidRPr="008242FE" w:rsidRDefault="00360D89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658D0B10" w14:textId="77777777" w:rsidR="00360D89" w:rsidRPr="008242FE" w:rsidRDefault="00360D89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T</w:t>
            </w:r>
          </w:p>
        </w:tc>
        <w:tc>
          <w:tcPr>
            <w:tcW w:w="1387" w:type="pct"/>
            <w:shd w:val="clear" w:color="auto" w:fill="auto"/>
          </w:tcPr>
          <w:p w14:paraId="6EEE4F48" w14:textId="77777777" w:rsidR="00360D89" w:rsidRPr="008242FE" w:rsidRDefault="00360D89" w:rsidP="00B479B5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Электронная подпись электронного документа</w:t>
            </w:r>
          </w:p>
        </w:tc>
        <w:tc>
          <w:tcPr>
            <w:tcW w:w="1385" w:type="pct"/>
            <w:shd w:val="clear" w:color="auto" w:fill="auto"/>
          </w:tcPr>
          <w:p w14:paraId="476481A1" w14:textId="77777777" w:rsidR="00360D89" w:rsidRPr="008242FE" w:rsidRDefault="00360D89" w:rsidP="00B479B5">
            <w:pPr>
              <w:spacing w:after="0"/>
              <w:jc w:val="both"/>
              <w:rPr>
                <w:sz w:val="20"/>
              </w:rPr>
            </w:pPr>
          </w:p>
        </w:tc>
      </w:tr>
      <w:tr w:rsidR="00360D89" w:rsidRPr="00301389" w14:paraId="5B1BC2F1" w14:textId="77777777" w:rsidTr="001C6533">
        <w:trPr>
          <w:jc w:val="center"/>
        </w:trPr>
        <w:tc>
          <w:tcPr>
            <w:tcW w:w="745" w:type="pct"/>
            <w:shd w:val="clear" w:color="auto" w:fill="auto"/>
          </w:tcPr>
          <w:p w14:paraId="759979E0" w14:textId="77777777" w:rsidR="00360D89" w:rsidRPr="008242FE" w:rsidRDefault="00360D89" w:rsidP="00B479B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1BE56A1B" w14:textId="77777777" w:rsidR="00360D89" w:rsidRPr="008242FE" w:rsidRDefault="00360D89" w:rsidP="00B479B5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fileType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4B245EA8" w14:textId="77777777" w:rsidR="00360D89" w:rsidRPr="008242FE" w:rsidRDefault="00360D89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4D502C7F" w14:textId="77777777" w:rsidR="00360D89" w:rsidRPr="008242FE" w:rsidRDefault="00360D89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T</w:t>
            </w:r>
          </w:p>
        </w:tc>
        <w:tc>
          <w:tcPr>
            <w:tcW w:w="1387" w:type="pct"/>
            <w:shd w:val="clear" w:color="auto" w:fill="auto"/>
          </w:tcPr>
          <w:p w14:paraId="17C7D955" w14:textId="77777777" w:rsidR="00360D89" w:rsidRPr="008242FE" w:rsidRDefault="00360D89" w:rsidP="00B479B5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Тип файла электронного документа</w:t>
            </w:r>
          </w:p>
        </w:tc>
        <w:tc>
          <w:tcPr>
            <w:tcW w:w="1385" w:type="pct"/>
            <w:shd w:val="clear" w:color="auto" w:fill="auto"/>
          </w:tcPr>
          <w:p w14:paraId="68E95982" w14:textId="77777777" w:rsidR="00360D89" w:rsidRPr="008242FE" w:rsidRDefault="00360D89" w:rsidP="00B479B5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 xml:space="preserve">Принимаемые значения: </w:t>
            </w:r>
            <w:r w:rsidRPr="008242FE">
              <w:rPr>
                <w:sz w:val="20"/>
              </w:rPr>
              <w:br/>
            </w:r>
            <w:proofErr w:type="spellStart"/>
            <w:r w:rsidRPr="008242FE">
              <w:rPr>
                <w:sz w:val="20"/>
              </w:rPr>
              <w:t>pdf</w:t>
            </w:r>
            <w:proofErr w:type="spellEnd"/>
            <w:r w:rsidRPr="008242FE">
              <w:rPr>
                <w:sz w:val="20"/>
              </w:rPr>
              <w:t xml:space="preserve">, </w:t>
            </w:r>
            <w:proofErr w:type="spellStart"/>
            <w:r w:rsidRPr="008242FE">
              <w:rPr>
                <w:sz w:val="20"/>
              </w:rPr>
              <w:t>docx</w:t>
            </w:r>
            <w:proofErr w:type="spellEnd"/>
            <w:r w:rsidRPr="008242FE">
              <w:rPr>
                <w:sz w:val="20"/>
              </w:rPr>
              <w:t xml:space="preserve">, </w:t>
            </w:r>
            <w:proofErr w:type="spellStart"/>
            <w:r w:rsidRPr="008242FE">
              <w:rPr>
                <w:sz w:val="20"/>
              </w:rPr>
              <w:t>doc</w:t>
            </w:r>
            <w:proofErr w:type="spellEnd"/>
            <w:r w:rsidRPr="008242FE">
              <w:rPr>
                <w:sz w:val="20"/>
              </w:rPr>
              <w:t xml:space="preserve">, </w:t>
            </w:r>
            <w:proofErr w:type="spellStart"/>
            <w:r w:rsidRPr="008242FE">
              <w:rPr>
                <w:sz w:val="20"/>
              </w:rPr>
              <w:t>rtf</w:t>
            </w:r>
            <w:proofErr w:type="spellEnd"/>
            <w:r w:rsidRPr="008242FE">
              <w:rPr>
                <w:sz w:val="20"/>
              </w:rPr>
              <w:t xml:space="preserve">, </w:t>
            </w:r>
            <w:proofErr w:type="spellStart"/>
            <w:r w:rsidRPr="008242FE">
              <w:rPr>
                <w:sz w:val="20"/>
              </w:rPr>
              <w:t>xls</w:t>
            </w:r>
            <w:proofErr w:type="spellEnd"/>
            <w:r w:rsidRPr="008242FE">
              <w:rPr>
                <w:sz w:val="20"/>
              </w:rPr>
              <w:t xml:space="preserve">, </w:t>
            </w:r>
            <w:proofErr w:type="spellStart"/>
            <w:r w:rsidRPr="008242FE">
              <w:rPr>
                <w:sz w:val="20"/>
              </w:rPr>
              <w:t>xlsx</w:t>
            </w:r>
            <w:proofErr w:type="spellEnd"/>
            <w:r w:rsidRPr="008242FE">
              <w:rPr>
                <w:sz w:val="20"/>
              </w:rPr>
              <w:t xml:space="preserve">, </w:t>
            </w:r>
            <w:proofErr w:type="spellStart"/>
            <w:r w:rsidRPr="008242FE">
              <w:rPr>
                <w:sz w:val="20"/>
              </w:rPr>
              <w:t>jpeg</w:t>
            </w:r>
            <w:proofErr w:type="spellEnd"/>
            <w:r w:rsidRPr="008242FE">
              <w:rPr>
                <w:sz w:val="20"/>
              </w:rPr>
              <w:t xml:space="preserve">, </w:t>
            </w:r>
            <w:proofErr w:type="spellStart"/>
            <w:r w:rsidRPr="008242FE">
              <w:rPr>
                <w:sz w:val="20"/>
              </w:rPr>
              <w:t>jpg</w:t>
            </w:r>
            <w:proofErr w:type="spellEnd"/>
            <w:r w:rsidRPr="008242FE">
              <w:rPr>
                <w:sz w:val="20"/>
              </w:rPr>
              <w:t xml:space="preserve">, </w:t>
            </w:r>
            <w:proofErr w:type="spellStart"/>
            <w:r w:rsidRPr="008242FE">
              <w:rPr>
                <w:sz w:val="20"/>
              </w:rPr>
              <w:t>bmp</w:t>
            </w:r>
            <w:proofErr w:type="spellEnd"/>
            <w:r w:rsidRPr="008242FE">
              <w:rPr>
                <w:sz w:val="20"/>
              </w:rPr>
              <w:t xml:space="preserve">, </w:t>
            </w:r>
            <w:proofErr w:type="spellStart"/>
            <w:r w:rsidRPr="008242FE">
              <w:rPr>
                <w:sz w:val="20"/>
              </w:rPr>
              <w:t>tif</w:t>
            </w:r>
            <w:proofErr w:type="spellEnd"/>
            <w:r w:rsidRPr="008242FE">
              <w:rPr>
                <w:sz w:val="20"/>
              </w:rPr>
              <w:t xml:space="preserve">, </w:t>
            </w:r>
            <w:proofErr w:type="spellStart"/>
            <w:r w:rsidRPr="008242FE">
              <w:rPr>
                <w:sz w:val="20"/>
              </w:rPr>
              <w:t>tiff</w:t>
            </w:r>
            <w:proofErr w:type="spellEnd"/>
            <w:r w:rsidRPr="008242FE">
              <w:rPr>
                <w:sz w:val="20"/>
              </w:rPr>
              <w:t xml:space="preserve">, </w:t>
            </w:r>
            <w:proofErr w:type="spellStart"/>
            <w:r w:rsidRPr="008242FE">
              <w:rPr>
                <w:sz w:val="20"/>
              </w:rPr>
              <w:t>txt</w:t>
            </w:r>
            <w:proofErr w:type="spellEnd"/>
            <w:r w:rsidRPr="008242FE">
              <w:rPr>
                <w:sz w:val="20"/>
              </w:rPr>
              <w:t xml:space="preserve">, </w:t>
            </w:r>
            <w:proofErr w:type="spellStart"/>
            <w:r w:rsidRPr="008242FE">
              <w:rPr>
                <w:sz w:val="20"/>
              </w:rPr>
              <w:t>zip</w:t>
            </w:r>
            <w:proofErr w:type="spellEnd"/>
            <w:r w:rsidRPr="008242FE">
              <w:rPr>
                <w:sz w:val="20"/>
              </w:rPr>
              <w:t xml:space="preserve">, </w:t>
            </w:r>
            <w:proofErr w:type="spellStart"/>
            <w:r w:rsidRPr="008242FE">
              <w:rPr>
                <w:sz w:val="20"/>
              </w:rPr>
              <w:t>rar</w:t>
            </w:r>
            <w:proofErr w:type="spellEnd"/>
            <w:r w:rsidRPr="008242FE">
              <w:rPr>
                <w:sz w:val="20"/>
              </w:rPr>
              <w:t xml:space="preserve">, </w:t>
            </w:r>
            <w:proofErr w:type="spellStart"/>
            <w:r w:rsidRPr="008242FE">
              <w:rPr>
                <w:sz w:val="20"/>
              </w:rPr>
              <w:t>gif</w:t>
            </w:r>
            <w:proofErr w:type="spellEnd"/>
            <w:r w:rsidRPr="008242FE">
              <w:rPr>
                <w:sz w:val="20"/>
              </w:rPr>
              <w:t xml:space="preserve">, </w:t>
            </w:r>
            <w:proofErr w:type="spellStart"/>
            <w:r w:rsidRPr="008242FE">
              <w:rPr>
                <w:sz w:val="20"/>
              </w:rPr>
              <w:t>csv</w:t>
            </w:r>
            <w:proofErr w:type="spellEnd"/>
            <w:r w:rsidRPr="008242FE">
              <w:rPr>
                <w:sz w:val="20"/>
              </w:rPr>
              <w:t xml:space="preserve">, </w:t>
            </w:r>
            <w:proofErr w:type="spellStart"/>
            <w:r w:rsidRPr="008242FE">
              <w:rPr>
                <w:sz w:val="20"/>
              </w:rPr>
              <w:t>odp</w:t>
            </w:r>
            <w:proofErr w:type="spellEnd"/>
            <w:r w:rsidRPr="008242FE">
              <w:rPr>
                <w:sz w:val="20"/>
              </w:rPr>
              <w:t xml:space="preserve">, </w:t>
            </w:r>
            <w:proofErr w:type="spellStart"/>
            <w:r w:rsidRPr="008242FE">
              <w:rPr>
                <w:sz w:val="20"/>
              </w:rPr>
              <w:t>odf</w:t>
            </w:r>
            <w:proofErr w:type="spellEnd"/>
            <w:r w:rsidRPr="008242FE">
              <w:rPr>
                <w:sz w:val="20"/>
              </w:rPr>
              <w:t xml:space="preserve">, </w:t>
            </w:r>
            <w:proofErr w:type="spellStart"/>
            <w:r w:rsidRPr="008242FE">
              <w:rPr>
                <w:sz w:val="20"/>
              </w:rPr>
              <w:t>ods</w:t>
            </w:r>
            <w:proofErr w:type="spellEnd"/>
            <w:r w:rsidRPr="008242FE">
              <w:rPr>
                <w:sz w:val="20"/>
              </w:rPr>
              <w:t xml:space="preserve">, </w:t>
            </w:r>
            <w:proofErr w:type="spellStart"/>
            <w:r w:rsidRPr="008242FE">
              <w:rPr>
                <w:sz w:val="20"/>
              </w:rPr>
              <w:t>odt</w:t>
            </w:r>
            <w:proofErr w:type="spellEnd"/>
            <w:r w:rsidRPr="008242FE">
              <w:rPr>
                <w:sz w:val="20"/>
              </w:rPr>
              <w:t xml:space="preserve">, </w:t>
            </w:r>
            <w:proofErr w:type="spellStart"/>
            <w:r w:rsidRPr="008242FE">
              <w:rPr>
                <w:sz w:val="20"/>
              </w:rPr>
              <w:t>sxc</w:t>
            </w:r>
            <w:proofErr w:type="spellEnd"/>
            <w:r w:rsidRPr="008242FE">
              <w:rPr>
                <w:sz w:val="20"/>
              </w:rPr>
              <w:t xml:space="preserve">, </w:t>
            </w:r>
            <w:proofErr w:type="spellStart"/>
            <w:r w:rsidRPr="008242FE">
              <w:rPr>
                <w:sz w:val="20"/>
              </w:rPr>
              <w:t>sxw</w:t>
            </w:r>
            <w:proofErr w:type="spellEnd"/>
            <w:r w:rsidRPr="008242FE">
              <w:rPr>
                <w:sz w:val="20"/>
              </w:rPr>
              <w:t xml:space="preserve">, </w:t>
            </w:r>
            <w:proofErr w:type="spellStart"/>
            <w:r w:rsidRPr="008242FE">
              <w:rPr>
                <w:sz w:val="20"/>
              </w:rPr>
              <w:t>xml</w:t>
            </w:r>
            <w:proofErr w:type="spellEnd"/>
            <w:r>
              <w:rPr>
                <w:sz w:val="20"/>
              </w:rPr>
              <w:t xml:space="preserve">, </w:t>
            </w:r>
            <w:r>
              <w:rPr>
                <w:sz w:val="20"/>
                <w:lang w:val="en-US"/>
              </w:rPr>
              <w:t>html</w:t>
            </w:r>
            <w:r>
              <w:rPr>
                <w:sz w:val="20"/>
              </w:rPr>
              <w:t xml:space="preserve">, </w:t>
            </w:r>
            <w:r>
              <w:rPr>
                <w:sz w:val="20"/>
                <w:lang w:val="en-US"/>
              </w:rPr>
              <w:t>htm</w:t>
            </w:r>
            <w:r>
              <w:rPr>
                <w:sz w:val="20"/>
              </w:rPr>
              <w:t>, 7</w:t>
            </w:r>
            <w:r>
              <w:rPr>
                <w:sz w:val="20"/>
                <w:lang w:val="en-US"/>
              </w:rPr>
              <w:t>z</w:t>
            </w:r>
          </w:p>
        </w:tc>
      </w:tr>
      <w:tr w:rsidR="00EF1237" w:rsidRPr="00301389" w14:paraId="24AABE75" w14:textId="77777777" w:rsidTr="00EF1237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2A29E7B4" w14:textId="02B398E7" w:rsidR="00EF1237" w:rsidRPr="008242FE" w:rsidRDefault="00EF1237" w:rsidP="00EF1237">
            <w:pPr>
              <w:spacing w:after="0"/>
              <w:jc w:val="center"/>
              <w:rPr>
                <w:sz w:val="20"/>
              </w:rPr>
            </w:pPr>
            <w:r w:rsidRPr="00EF1237">
              <w:rPr>
                <w:b/>
                <w:bCs/>
                <w:sz w:val="20"/>
              </w:rPr>
              <w:t>Дополнительная информация для печатной формы</w:t>
            </w:r>
          </w:p>
        </w:tc>
      </w:tr>
      <w:tr w:rsidR="00EF1237" w:rsidRPr="00301389" w14:paraId="7E550403" w14:textId="77777777" w:rsidTr="00EF1237">
        <w:trPr>
          <w:jc w:val="center"/>
        </w:trPr>
        <w:tc>
          <w:tcPr>
            <w:tcW w:w="745" w:type="pct"/>
            <w:shd w:val="clear" w:color="auto" w:fill="auto"/>
          </w:tcPr>
          <w:p w14:paraId="45594EB8" w14:textId="596F2DBF" w:rsidR="00EF1237" w:rsidRPr="008242FE" w:rsidRDefault="00EF1237" w:rsidP="00EF1237">
            <w:pPr>
              <w:spacing w:after="0"/>
              <w:jc w:val="both"/>
              <w:rPr>
                <w:sz w:val="20"/>
              </w:rPr>
            </w:pPr>
            <w:proofErr w:type="spellStart"/>
            <w:r w:rsidRPr="00EF1237">
              <w:rPr>
                <w:b/>
                <w:bCs/>
                <w:sz w:val="20"/>
              </w:rPr>
              <w:t>printFormFieldsInfo</w:t>
            </w:r>
            <w:proofErr w:type="spellEnd"/>
          </w:p>
        </w:tc>
        <w:tc>
          <w:tcPr>
            <w:tcW w:w="790" w:type="pct"/>
            <w:shd w:val="clear" w:color="auto" w:fill="auto"/>
          </w:tcPr>
          <w:p w14:paraId="0E2DB5E0" w14:textId="77777777" w:rsidR="00EF1237" w:rsidRPr="008242FE" w:rsidRDefault="00EF1237" w:rsidP="00EF1237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8" w:type="pct"/>
            <w:shd w:val="clear" w:color="auto" w:fill="auto"/>
          </w:tcPr>
          <w:p w14:paraId="0AA6FB5D" w14:textId="77777777" w:rsidR="00EF1237" w:rsidRPr="008242FE" w:rsidRDefault="00EF1237" w:rsidP="00EF1237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95" w:type="pct"/>
            <w:shd w:val="clear" w:color="auto" w:fill="auto"/>
          </w:tcPr>
          <w:p w14:paraId="4305DFF9" w14:textId="77777777" w:rsidR="00EF1237" w:rsidRPr="008242FE" w:rsidRDefault="00EF1237" w:rsidP="00EF1237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7" w:type="pct"/>
            <w:shd w:val="clear" w:color="auto" w:fill="auto"/>
          </w:tcPr>
          <w:p w14:paraId="536E2E58" w14:textId="77777777" w:rsidR="00EF1237" w:rsidRPr="008242FE" w:rsidRDefault="00EF1237" w:rsidP="00EF1237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5" w:type="pct"/>
            <w:shd w:val="clear" w:color="auto" w:fill="auto"/>
          </w:tcPr>
          <w:p w14:paraId="44F4CC78" w14:textId="77777777" w:rsidR="00EF1237" w:rsidRPr="008242FE" w:rsidRDefault="00EF1237" w:rsidP="00EF1237">
            <w:pPr>
              <w:spacing w:after="0"/>
              <w:jc w:val="both"/>
              <w:rPr>
                <w:sz w:val="20"/>
              </w:rPr>
            </w:pPr>
          </w:p>
        </w:tc>
      </w:tr>
      <w:tr w:rsidR="00EF1237" w:rsidRPr="00301389" w14:paraId="28A6CDC7" w14:textId="77777777" w:rsidTr="00EF1237">
        <w:trPr>
          <w:jc w:val="center"/>
        </w:trPr>
        <w:tc>
          <w:tcPr>
            <w:tcW w:w="745" w:type="pct"/>
            <w:shd w:val="clear" w:color="auto" w:fill="auto"/>
          </w:tcPr>
          <w:p w14:paraId="2B64FE36" w14:textId="77777777" w:rsidR="00EF1237" w:rsidRPr="008242FE" w:rsidRDefault="00EF1237" w:rsidP="00EF1237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5C7918A9" w14:textId="63B59E65" w:rsidR="00EF1237" w:rsidRPr="008242FE" w:rsidRDefault="00EF1237" w:rsidP="00EF1237">
            <w:pPr>
              <w:spacing w:after="0"/>
              <w:jc w:val="both"/>
              <w:rPr>
                <w:sz w:val="20"/>
              </w:rPr>
            </w:pPr>
            <w:r w:rsidRPr="00EF1237">
              <w:rPr>
                <w:sz w:val="20"/>
              </w:rPr>
              <w:t>isControlP1Ch5St99</w:t>
            </w:r>
          </w:p>
        </w:tc>
        <w:tc>
          <w:tcPr>
            <w:tcW w:w="198" w:type="pct"/>
            <w:shd w:val="clear" w:color="auto" w:fill="auto"/>
          </w:tcPr>
          <w:p w14:paraId="2CB3EA55" w14:textId="498A6C92" w:rsidR="00EF1237" w:rsidRPr="008242FE" w:rsidRDefault="00EF1237" w:rsidP="00194F2E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0D3177AE" w14:textId="5E73FBBF" w:rsidR="00EF1237" w:rsidRPr="00EF1237" w:rsidRDefault="00EF1237" w:rsidP="00194F2E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</w:t>
            </w:r>
          </w:p>
        </w:tc>
        <w:tc>
          <w:tcPr>
            <w:tcW w:w="1387" w:type="pct"/>
            <w:shd w:val="clear" w:color="auto" w:fill="auto"/>
          </w:tcPr>
          <w:p w14:paraId="3DC8F58C" w14:textId="360C63CB" w:rsidR="00EF1237" w:rsidRPr="008242FE" w:rsidRDefault="00EF1237" w:rsidP="00EF1237">
            <w:pPr>
              <w:spacing w:after="0"/>
              <w:jc w:val="both"/>
              <w:rPr>
                <w:sz w:val="20"/>
              </w:rPr>
            </w:pPr>
            <w:r w:rsidRPr="00EF1237">
              <w:rPr>
                <w:sz w:val="20"/>
              </w:rPr>
              <w:t>Пройден контроль по ч. 5.1 ст. 99 44-ФЗ</w:t>
            </w:r>
          </w:p>
        </w:tc>
        <w:tc>
          <w:tcPr>
            <w:tcW w:w="1385" w:type="pct"/>
            <w:shd w:val="clear" w:color="auto" w:fill="auto"/>
          </w:tcPr>
          <w:p w14:paraId="6180E38F" w14:textId="59150AB7" w:rsidR="00EF1237" w:rsidRPr="008242FE" w:rsidRDefault="00EF1237" w:rsidP="00EF1237">
            <w:pPr>
              <w:spacing w:after="0"/>
              <w:jc w:val="both"/>
              <w:rPr>
                <w:sz w:val="20"/>
              </w:rPr>
            </w:pPr>
            <w:r w:rsidRPr="00EF1237">
              <w:rPr>
                <w:sz w:val="20"/>
              </w:rPr>
              <w:t>Игнорируется при приеме, заполняется автоматически. Добавлен для ПФ</w:t>
            </w:r>
          </w:p>
        </w:tc>
      </w:tr>
    </w:tbl>
    <w:p w14:paraId="531274E9" w14:textId="77777777" w:rsidR="009A5BAF" w:rsidRDefault="009A5BAF" w:rsidP="00A72DBD">
      <w:pPr>
        <w:spacing w:before="0" w:after="0"/>
        <w:contextualSpacing/>
        <w:rPr>
          <w:sz w:val="20"/>
        </w:rPr>
      </w:pPr>
    </w:p>
    <w:p w14:paraId="061BF4ED" w14:textId="327E8623" w:rsidR="009D62FC" w:rsidRDefault="009D62FC" w:rsidP="00931272">
      <w:pPr>
        <w:pStyle w:val="1"/>
      </w:pPr>
      <w:bookmarkStart w:id="27" w:name="_Toc198912098"/>
      <w:r w:rsidRPr="009D62FC">
        <w:lastRenderedPageBreak/>
        <w:t>Доработанный проект контракта на основании размещенного поставщиком протокола разногласий</w:t>
      </w:r>
      <w:bookmarkEnd w:id="27"/>
    </w:p>
    <w:p w14:paraId="6EF10F4B" w14:textId="4555DA4F" w:rsidR="003B127E" w:rsidRDefault="003B127E" w:rsidP="003B127E">
      <w:pPr>
        <w:pStyle w:val="afd"/>
      </w:pPr>
      <w:r w:rsidRPr="009D62FC">
        <w:t>Доработанный проект контракта на основании размещенного поставщиком протокола</w:t>
      </w:r>
      <w:r>
        <w:t xml:space="preserve"> разногласий приведен в таблице ниже (</w:t>
      </w:r>
      <w:r>
        <w:fldChar w:fldCharType="begin"/>
      </w:r>
      <w:r>
        <w:instrText xml:space="preserve"> REF _Ref4080791 \h </w:instrText>
      </w:r>
      <w:r>
        <w:fldChar w:fldCharType="separate"/>
      </w:r>
      <w:r w:rsidR="00D4798A">
        <w:t xml:space="preserve">Таблица </w:t>
      </w:r>
      <w:r w:rsidR="00D4798A">
        <w:rPr>
          <w:noProof/>
        </w:rPr>
        <w:t>2</w:t>
      </w:r>
      <w:r>
        <w:fldChar w:fldCharType="end"/>
      </w:r>
      <w:r>
        <w:t>).</w:t>
      </w:r>
    </w:p>
    <w:p w14:paraId="3AECC8F4" w14:textId="11E5EDCD" w:rsidR="003B127E" w:rsidRPr="003B127E" w:rsidRDefault="003B127E" w:rsidP="003B127E">
      <w:pPr>
        <w:pStyle w:val="afffffffb"/>
      </w:pPr>
      <w:bookmarkStart w:id="28" w:name="_Ref4080791"/>
      <w:bookmarkStart w:id="29" w:name="_Toc131764196"/>
      <w:bookmarkStart w:id="30" w:name="_Toc198912126"/>
      <w:r>
        <w:t xml:space="preserve">Таблица </w:t>
      </w:r>
      <w:r>
        <w:rPr>
          <w:noProof/>
        </w:rPr>
        <w:fldChar w:fldCharType="begin"/>
      </w:r>
      <w:r>
        <w:rPr>
          <w:noProof/>
        </w:rPr>
        <w:instrText xml:space="preserve"> SEQ Таблица \* ARABIC </w:instrText>
      </w:r>
      <w:r>
        <w:rPr>
          <w:noProof/>
        </w:rPr>
        <w:fldChar w:fldCharType="separate"/>
      </w:r>
      <w:r w:rsidR="00D4798A">
        <w:rPr>
          <w:noProof/>
        </w:rPr>
        <w:t>2</w:t>
      </w:r>
      <w:r>
        <w:rPr>
          <w:noProof/>
        </w:rPr>
        <w:fldChar w:fldCharType="end"/>
      </w:r>
      <w:bookmarkEnd w:id="28"/>
      <w:r>
        <w:t xml:space="preserve">. </w:t>
      </w:r>
      <w:r w:rsidRPr="009D62FC">
        <w:t>Доработанный проект контракта на основании размещенного поставщиком протокола</w:t>
      </w:r>
      <w:r>
        <w:t xml:space="preserve"> разногласий</w:t>
      </w:r>
      <w:bookmarkEnd w:id="29"/>
      <w:bookmarkEnd w:id="30"/>
    </w:p>
    <w:tbl>
      <w:tblPr>
        <w:tblW w:w="50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2"/>
        <w:gridCol w:w="1539"/>
        <w:gridCol w:w="386"/>
        <w:gridCol w:w="964"/>
        <w:gridCol w:w="2702"/>
        <w:gridCol w:w="2699"/>
      </w:tblGrid>
      <w:tr w:rsidR="009D62FC" w:rsidRPr="00301389" w14:paraId="43C37C2F" w14:textId="77777777" w:rsidTr="007B77F4">
        <w:trPr>
          <w:tblHeader/>
          <w:jc w:val="center"/>
        </w:trPr>
        <w:tc>
          <w:tcPr>
            <w:tcW w:w="745" w:type="pct"/>
            <w:shd w:val="clear" w:color="auto" w:fill="D9D9D9"/>
            <w:vAlign w:val="center"/>
            <w:hideMark/>
          </w:tcPr>
          <w:p w14:paraId="798FD93F" w14:textId="77777777" w:rsidR="009D62FC" w:rsidRPr="00301389" w:rsidRDefault="009D62FC" w:rsidP="00E46D4A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Код элемента</w:t>
            </w:r>
          </w:p>
        </w:tc>
        <w:tc>
          <w:tcPr>
            <w:tcW w:w="790" w:type="pct"/>
            <w:shd w:val="clear" w:color="auto" w:fill="D9D9D9"/>
            <w:vAlign w:val="center"/>
            <w:hideMark/>
          </w:tcPr>
          <w:p w14:paraId="1E8E4C16" w14:textId="77777777" w:rsidR="009D62FC" w:rsidRPr="00301389" w:rsidRDefault="009D62FC" w:rsidP="00E46D4A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proofErr w:type="spellStart"/>
            <w:r w:rsidRPr="00301389">
              <w:rPr>
                <w:b/>
                <w:bCs/>
                <w:sz w:val="20"/>
              </w:rPr>
              <w:t>Содерж</w:t>
            </w:r>
            <w:proofErr w:type="spellEnd"/>
            <w:r w:rsidRPr="00301389">
              <w:rPr>
                <w:b/>
                <w:bCs/>
                <w:sz w:val="20"/>
              </w:rPr>
              <w:t>. элемента</w:t>
            </w:r>
          </w:p>
        </w:tc>
        <w:tc>
          <w:tcPr>
            <w:tcW w:w="198" w:type="pct"/>
            <w:shd w:val="clear" w:color="auto" w:fill="D9D9D9"/>
            <w:vAlign w:val="center"/>
            <w:hideMark/>
          </w:tcPr>
          <w:p w14:paraId="5409A7C1" w14:textId="77777777" w:rsidR="009D62FC" w:rsidRPr="00301389" w:rsidRDefault="009D62FC" w:rsidP="00E46D4A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Тип</w:t>
            </w:r>
          </w:p>
        </w:tc>
        <w:tc>
          <w:tcPr>
            <w:tcW w:w="495" w:type="pct"/>
            <w:shd w:val="clear" w:color="auto" w:fill="D9D9D9"/>
            <w:vAlign w:val="center"/>
            <w:hideMark/>
          </w:tcPr>
          <w:p w14:paraId="1175870F" w14:textId="77777777" w:rsidR="009D62FC" w:rsidRPr="00301389" w:rsidRDefault="009D62FC" w:rsidP="00E46D4A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Формат</w:t>
            </w:r>
          </w:p>
        </w:tc>
        <w:tc>
          <w:tcPr>
            <w:tcW w:w="1387" w:type="pct"/>
            <w:shd w:val="clear" w:color="auto" w:fill="D9D9D9"/>
            <w:vAlign w:val="center"/>
            <w:hideMark/>
          </w:tcPr>
          <w:p w14:paraId="64CB0C29" w14:textId="77777777" w:rsidR="009D62FC" w:rsidRPr="00301389" w:rsidRDefault="009D62FC" w:rsidP="00E46D4A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1386" w:type="pct"/>
            <w:shd w:val="clear" w:color="auto" w:fill="D9D9D9"/>
            <w:vAlign w:val="center"/>
            <w:hideMark/>
          </w:tcPr>
          <w:p w14:paraId="5C9E6632" w14:textId="77777777" w:rsidR="009D62FC" w:rsidRPr="00301389" w:rsidRDefault="009D62FC" w:rsidP="00E46D4A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Дополнительная информация</w:t>
            </w:r>
          </w:p>
        </w:tc>
      </w:tr>
      <w:tr w:rsidR="009D62FC" w:rsidRPr="00301389" w14:paraId="6DB7D04B" w14:textId="77777777" w:rsidTr="00E46D4A">
        <w:trPr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14:paraId="3D7FDFC1" w14:textId="77777777" w:rsidR="009D62FC" w:rsidRPr="00301389" w:rsidRDefault="009D62FC" w:rsidP="00E46D4A">
            <w:pPr>
              <w:keepNext/>
              <w:spacing w:before="0" w:after="0"/>
              <w:contextualSpacing/>
              <w:jc w:val="center"/>
              <w:rPr>
                <w:b/>
                <w:sz w:val="20"/>
              </w:rPr>
            </w:pPr>
            <w:r w:rsidRPr="008242FE">
              <w:rPr>
                <w:b/>
                <w:bCs/>
                <w:sz w:val="20"/>
              </w:rPr>
              <w:t>Доработанный проект контракта на основании размещенного поставщиком протокола разногласий</w:t>
            </w:r>
          </w:p>
        </w:tc>
      </w:tr>
      <w:tr w:rsidR="009D62FC" w:rsidRPr="00301389" w14:paraId="5B0727E2" w14:textId="77777777" w:rsidTr="007B77F4">
        <w:trPr>
          <w:jc w:val="center"/>
        </w:trPr>
        <w:tc>
          <w:tcPr>
            <w:tcW w:w="745" w:type="pct"/>
            <w:shd w:val="clear" w:color="auto" w:fill="auto"/>
          </w:tcPr>
          <w:p w14:paraId="3FBEBDA4" w14:textId="77777777" w:rsidR="009D62FC" w:rsidRPr="008242FE" w:rsidRDefault="009D62FC" w:rsidP="009D62FC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b/>
                <w:bCs/>
                <w:sz w:val="20"/>
              </w:rPr>
              <w:t>contractProjectChange</w:t>
            </w:r>
            <w:proofErr w:type="spellEnd"/>
          </w:p>
        </w:tc>
        <w:tc>
          <w:tcPr>
            <w:tcW w:w="790" w:type="pct"/>
            <w:shd w:val="clear" w:color="auto" w:fill="auto"/>
          </w:tcPr>
          <w:p w14:paraId="137E01BD" w14:textId="77777777" w:rsidR="009D62FC" w:rsidRPr="008242FE" w:rsidRDefault="009D62FC" w:rsidP="009D62F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8" w:type="pct"/>
            <w:shd w:val="clear" w:color="auto" w:fill="auto"/>
          </w:tcPr>
          <w:p w14:paraId="64157C3C" w14:textId="77777777" w:rsidR="009D62FC" w:rsidRPr="008242FE" w:rsidRDefault="009D62FC" w:rsidP="009D62F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95" w:type="pct"/>
            <w:shd w:val="clear" w:color="auto" w:fill="auto"/>
          </w:tcPr>
          <w:p w14:paraId="274BFC10" w14:textId="77777777" w:rsidR="009D62FC" w:rsidRPr="008242FE" w:rsidRDefault="009D62FC" w:rsidP="009D62F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7" w:type="pct"/>
            <w:shd w:val="clear" w:color="auto" w:fill="auto"/>
          </w:tcPr>
          <w:p w14:paraId="2911CBBA" w14:textId="77777777" w:rsidR="009D62FC" w:rsidRPr="008242FE" w:rsidRDefault="009D62FC" w:rsidP="009D62F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6" w:type="pct"/>
            <w:shd w:val="clear" w:color="auto" w:fill="auto"/>
          </w:tcPr>
          <w:p w14:paraId="2AC17736" w14:textId="77777777" w:rsidR="009D62FC" w:rsidRPr="008242FE" w:rsidRDefault="009D62FC" w:rsidP="009D62FC">
            <w:pPr>
              <w:spacing w:after="0"/>
              <w:jc w:val="both"/>
              <w:rPr>
                <w:sz w:val="20"/>
              </w:rPr>
            </w:pPr>
          </w:p>
        </w:tc>
      </w:tr>
      <w:tr w:rsidR="009D62FC" w:rsidRPr="00301389" w14:paraId="1D02C533" w14:textId="77777777" w:rsidTr="007B77F4">
        <w:trPr>
          <w:jc w:val="center"/>
        </w:trPr>
        <w:tc>
          <w:tcPr>
            <w:tcW w:w="745" w:type="pct"/>
            <w:shd w:val="clear" w:color="auto" w:fill="auto"/>
          </w:tcPr>
          <w:p w14:paraId="3C91FE11" w14:textId="77777777" w:rsidR="009D62FC" w:rsidRPr="008242FE" w:rsidRDefault="009D62FC" w:rsidP="009D62F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  <w:vAlign w:val="center"/>
          </w:tcPr>
          <w:p w14:paraId="47CC9A68" w14:textId="77777777" w:rsidR="009D62FC" w:rsidRPr="008242FE" w:rsidRDefault="009D62FC" w:rsidP="009D62FC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schemeVersion</w:t>
            </w:r>
            <w:proofErr w:type="spellEnd"/>
          </w:p>
        </w:tc>
        <w:tc>
          <w:tcPr>
            <w:tcW w:w="198" w:type="pct"/>
            <w:shd w:val="clear" w:color="auto" w:fill="auto"/>
            <w:vAlign w:val="center"/>
          </w:tcPr>
          <w:p w14:paraId="0F4C6585" w14:textId="77777777" w:rsidR="009D62FC" w:rsidRPr="008242FE" w:rsidRDefault="009D62FC" w:rsidP="005460E3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00DF5BB6" w14:textId="77777777" w:rsidR="009D62FC" w:rsidRPr="008242FE" w:rsidRDefault="009D62FC" w:rsidP="005460E3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T</w:t>
            </w:r>
          </w:p>
        </w:tc>
        <w:tc>
          <w:tcPr>
            <w:tcW w:w="1387" w:type="pct"/>
            <w:shd w:val="clear" w:color="auto" w:fill="auto"/>
            <w:vAlign w:val="center"/>
          </w:tcPr>
          <w:p w14:paraId="13CE1808" w14:textId="77777777" w:rsidR="009D62FC" w:rsidRPr="008242FE" w:rsidRDefault="009D62FC" w:rsidP="009D62FC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Версия схемы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647CA640" w14:textId="5B962C42" w:rsidR="009D62FC" w:rsidRPr="008242FE" w:rsidRDefault="00AC324A" w:rsidP="009D62FC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 xml:space="preserve">Атрибут. Принимаемые значения: </w:t>
            </w:r>
            <w:r w:rsidRPr="008242FE">
              <w:rPr>
                <w:sz w:val="20"/>
              </w:rPr>
              <w:br/>
            </w:r>
            <w:r w:rsidR="007A42CD">
              <w:rPr>
                <w:sz w:val="20"/>
                <w:lang w:val="en-US"/>
              </w:rPr>
              <w:t>8.3</w:t>
            </w:r>
            <w:r w:rsidR="009571DC">
              <w:rPr>
                <w:sz w:val="20"/>
                <w:lang w:val="en-US"/>
              </w:rPr>
              <w:t>, 9.0</w:t>
            </w:r>
            <w:r w:rsidR="00B72D60">
              <w:rPr>
                <w:sz w:val="20"/>
                <w:lang w:val="en-US"/>
              </w:rPr>
              <w:t>, 9.1</w:t>
            </w:r>
            <w:r w:rsidR="000B65E2">
              <w:rPr>
                <w:sz w:val="20"/>
                <w:lang w:val="en-US"/>
              </w:rPr>
              <w:t>, 9.2, 9.3</w:t>
            </w:r>
            <w:r w:rsidR="00B746D4">
              <w:rPr>
                <w:sz w:val="20"/>
                <w:lang w:val="en-US"/>
              </w:rPr>
              <w:t>, 10.0, 10.1</w:t>
            </w:r>
            <w:r w:rsidR="00765E1D">
              <w:rPr>
                <w:sz w:val="20"/>
                <w:lang w:val="en-US"/>
              </w:rPr>
              <w:t xml:space="preserve">, </w:t>
            </w:r>
            <w:r w:rsidR="00031E48">
              <w:rPr>
                <w:sz w:val="20"/>
                <w:lang w:val="en-US"/>
              </w:rPr>
              <w:t xml:space="preserve">10.2, 10.2.310, </w:t>
            </w:r>
            <w:r w:rsidR="00460444">
              <w:rPr>
                <w:sz w:val="20"/>
                <w:lang w:val="en-US"/>
              </w:rPr>
              <w:t>10.3</w:t>
            </w:r>
            <w:r w:rsidR="00D50A44">
              <w:rPr>
                <w:sz w:val="20"/>
                <w:lang w:val="en-US"/>
              </w:rPr>
              <w:t>, 11.0</w:t>
            </w:r>
            <w:r w:rsidR="00382109">
              <w:rPr>
                <w:sz w:val="20"/>
                <w:lang w:val="en-US"/>
              </w:rPr>
              <w:t>, 11.1</w:t>
            </w:r>
            <w:r w:rsidR="00A64C99">
              <w:rPr>
                <w:sz w:val="20"/>
                <w:lang w:val="en-US"/>
              </w:rPr>
              <w:t>, 11.2</w:t>
            </w:r>
            <w:r w:rsidR="00C12225">
              <w:rPr>
                <w:sz w:val="20"/>
                <w:lang w:val="en-US"/>
              </w:rPr>
              <w:t>, 11.3</w:t>
            </w:r>
            <w:r w:rsidR="00FF1448">
              <w:rPr>
                <w:sz w:val="20"/>
                <w:lang w:val="en-US"/>
              </w:rPr>
              <w:t>, 12.0</w:t>
            </w:r>
            <w:r w:rsidR="00504AC1">
              <w:rPr>
                <w:sz w:val="20"/>
                <w:lang w:val="en-US"/>
              </w:rPr>
              <w:t>, 12.1</w:t>
            </w:r>
            <w:r w:rsidR="00F56EBA">
              <w:rPr>
                <w:sz w:val="20"/>
                <w:lang w:val="en-US"/>
              </w:rPr>
              <w:t>, 12.2</w:t>
            </w:r>
            <w:r w:rsidR="005F40AD">
              <w:rPr>
                <w:sz w:val="20"/>
                <w:lang w:val="en-US"/>
              </w:rPr>
              <w:t>, 12.3</w:t>
            </w:r>
            <w:r w:rsidR="007A53A8">
              <w:rPr>
                <w:sz w:val="20"/>
                <w:lang w:val="en-US"/>
              </w:rPr>
              <w:t>, 13.0</w:t>
            </w:r>
            <w:r w:rsidR="007F2154">
              <w:rPr>
                <w:sz w:val="20"/>
                <w:lang w:val="en-US"/>
              </w:rPr>
              <w:t>, 13.1</w:t>
            </w:r>
            <w:r w:rsidR="00653B25">
              <w:rPr>
                <w:sz w:val="20"/>
                <w:lang w:val="en-US"/>
              </w:rPr>
              <w:t>, 13.2</w:t>
            </w:r>
            <w:r w:rsidR="00BB5C63">
              <w:rPr>
                <w:sz w:val="20"/>
                <w:lang w:val="en-US"/>
              </w:rPr>
              <w:t>, 13.3</w:t>
            </w:r>
            <w:r w:rsidR="00C6100D">
              <w:rPr>
                <w:sz w:val="20"/>
                <w:lang w:val="en-US"/>
              </w:rPr>
              <w:t>, 14.0</w:t>
            </w:r>
            <w:r w:rsidR="00F4169F">
              <w:rPr>
                <w:sz w:val="20"/>
                <w:lang w:val="en-US"/>
              </w:rPr>
              <w:t>, 14.1</w:t>
            </w:r>
            <w:r w:rsidR="00DE00B6">
              <w:rPr>
                <w:sz w:val="20"/>
                <w:lang w:val="en-US"/>
              </w:rPr>
              <w:t>, 14.2</w:t>
            </w:r>
            <w:r w:rsidR="002F2FAA">
              <w:rPr>
                <w:sz w:val="20"/>
                <w:lang w:val="en-US"/>
              </w:rPr>
              <w:t>, 14.3</w:t>
            </w:r>
            <w:r w:rsidR="009441C1">
              <w:rPr>
                <w:sz w:val="20"/>
                <w:lang w:val="en-US"/>
              </w:rPr>
              <w:t>, 15.0</w:t>
            </w:r>
            <w:r w:rsidR="00475833">
              <w:rPr>
                <w:sz w:val="20"/>
                <w:lang w:val="en-US"/>
              </w:rPr>
              <w:t>, 15.1</w:t>
            </w:r>
            <w:r w:rsidR="00C90211">
              <w:rPr>
                <w:sz w:val="20"/>
                <w:lang w:val="en-US"/>
              </w:rPr>
              <w:t>, 15.2, 15.3</w:t>
            </w:r>
          </w:p>
        </w:tc>
      </w:tr>
      <w:tr w:rsidR="009D62FC" w:rsidRPr="00301389" w14:paraId="31A9E09B" w14:textId="77777777" w:rsidTr="007B77F4">
        <w:trPr>
          <w:jc w:val="center"/>
        </w:trPr>
        <w:tc>
          <w:tcPr>
            <w:tcW w:w="745" w:type="pct"/>
            <w:shd w:val="clear" w:color="auto" w:fill="auto"/>
          </w:tcPr>
          <w:p w14:paraId="0E53EC87" w14:textId="77777777" w:rsidR="009D62FC" w:rsidRPr="008242FE" w:rsidRDefault="009D62FC" w:rsidP="009D62F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  <w:vAlign w:val="center"/>
          </w:tcPr>
          <w:p w14:paraId="44A5B6F5" w14:textId="77777777" w:rsidR="009D62FC" w:rsidRPr="008242FE" w:rsidRDefault="009D62FC" w:rsidP="009D62FC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id</w:t>
            </w:r>
            <w:proofErr w:type="spellEnd"/>
          </w:p>
        </w:tc>
        <w:tc>
          <w:tcPr>
            <w:tcW w:w="198" w:type="pct"/>
            <w:shd w:val="clear" w:color="auto" w:fill="auto"/>
            <w:vAlign w:val="center"/>
          </w:tcPr>
          <w:p w14:paraId="2468AC86" w14:textId="77777777" w:rsidR="009D62FC" w:rsidRPr="008242FE" w:rsidRDefault="009D62FC" w:rsidP="005460E3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5EAF4A26" w14:textId="77777777" w:rsidR="009D62FC" w:rsidRPr="008242FE" w:rsidRDefault="009D62FC" w:rsidP="005460E3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N</w:t>
            </w:r>
          </w:p>
        </w:tc>
        <w:tc>
          <w:tcPr>
            <w:tcW w:w="1387" w:type="pct"/>
            <w:shd w:val="clear" w:color="auto" w:fill="auto"/>
            <w:vAlign w:val="center"/>
          </w:tcPr>
          <w:p w14:paraId="05BC79DC" w14:textId="77777777" w:rsidR="009D62FC" w:rsidRPr="008242FE" w:rsidRDefault="009D62FC" w:rsidP="009D62FC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Идентификатор документа ЕИС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2A9BAF89" w14:textId="77777777" w:rsidR="009D62FC" w:rsidRPr="008242FE" w:rsidRDefault="009D62FC" w:rsidP="009D62FC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 xml:space="preserve">64-битное целое число. </w:t>
            </w:r>
          </w:p>
        </w:tc>
      </w:tr>
      <w:tr w:rsidR="009D62FC" w:rsidRPr="00301389" w14:paraId="600407BC" w14:textId="77777777" w:rsidTr="007B77F4">
        <w:trPr>
          <w:jc w:val="center"/>
        </w:trPr>
        <w:tc>
          <w:tcPr>
            <w:tcW w:w="745" w:type="pct"/>
            <w:shd w:val="clear" w:color="auto" w:fill="auto"/>
          </w:tcPr>
          <w:p w14:paraId="5D1A58DF" w14:textId="77777777" w:rsidR="009D62FC" w:rsidRPr="008242FE" w:rsidRDefault="009D62FC" w:rsidP="009D62F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  <w:vAlign w:val="center"/>
          </w:tcPr>
          <w:p w14:paraId="56D0568D" w14:textId="77777777" w:rsidR="009D62FC" w:rsidRPr="008242FE" w:rsidRDefault="009D62FC" w:rsidP="009D62FC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externalId</w:t>
            </w:r>
            <w:proofErr w:type="spellEnd"/>
          </w:p>
        </w:tc>
        <w:tc>
          <w:tcPr>
            <w:tcW w:w="198" w:type="pct"/>
            <w:shd w:val="clear" w:color="auto" w:fill="auto"/>
            <w:vAlign w:val="center"/>
          </w:tcPr>
          <w:p w14:paraId="11953C83" w14:textId="77777777" w:rsidR="009D62FC" w:rsidRPr="008242FE" w:rsidRDefault="009D62FC" w:rsidP="005460E3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253F268A" w14:textId="77777777" w:rsidR="009D62FC" w:rsidRPr="008242FE" w:rsidRDefault="009D62FC" w:rsidP="005460E3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 xml:space="preserve">T </w:t>
            </w:r>
            <w:r>
              <w:rPr>
                <w:sz w:val="20"/>
              </w:rPr>
              <w:t>[</w:t>
            </w:r>
            <w:r w:rsidRPr="008242FE">
              <w:rPr>
                <w:sz w:val="20"/>
              </w:rPr>
              <w:t>1 - 40</w:t>
            </w:r>
            <w:r>
              <w:rPr>
                <w:sz w:val="20"/>
              </w:rPr>
              <w:t>]</w:t>
            </w:r>
          </w:p>
        </w:tc>
        <w:tc>
          <w:tcPr>
            <w:tcW w:w="1387" w:type="pct"/>
            <w:shd w:val="clear" w:color="auto" w:fill="auto"/>
            <w:vAlign w:val="center"/>
          </w:tcPr>
          <w:p w14:paraId="02B63169" w14:textId="77777777" w:rsidR="009D62FC" w:rsidRPr="008242FE" w:rsidRDefault="009D62FC" w:rsidP="009D62FC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Внешний идентификатор документа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2292423E" w14:textId="77777777" w:rsidR="009D62FC" w:rsidRPr="008242FE" w:rsidRDefault="009D62FC" w:rsidP="009D62FC">
            <w:pPr>
              <w:spacing w:after="0"/>
              <w:jc w:val="both"/>
              <w:rPr>
                <w:sz w:val="20"/>
              </w:rPr>
            </w:pPr>
          </w:p>
        </w:tc>
      </w:tr>
      <w:tr w:rsidR="009D62FC" w:rsidRPr="00301389" w14:paraId="2089DA2E" w14:textId="77777777" w:rsidTr="007B77F4">
        <w:trPr>
          <w:jc w:val="center"/>
        </w:trPr>
        <w:tc>
          <w:tcPr>
            <w:tcW w:w="745" w:type="pct"/>
            <w:shd w:val="clear" w:color="auto" w:fill="auto"/>
          </w:tcPr>
          <w:p w14:paraId="15A9A585" w14:textId="77777777" w:rsidR="009D62FC" w:rsidRPr="008242FE" w:rsidRDefault="009D62FC" w:rsidP="009D62F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  <w:vAlign w:val="center"/>
          </w:tcPr>
          <w:p w14:paraId="283F9A36" w14:textId="77777777" w:rsidR="009D62FC" w:rsidRPr="008242FE" w:rsidRDefault="009D62FC" w:rsidP="009D62FC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versionNumber</w:t>
            </w:r>
            <w:proofErr w:type="spellEnd"/>
          </w:p>
        </w:tc>
        <w:tc>
          <w:tcPr>
            <w:tcW w:w="198" w:type="pct"/>
            <w:shd w:val="clear" w:color="auto" w:fill="auto"/>
            <w:vAlign w:val="center"/>
          </w:tcPr>
          <w:p w14:paraId="2B0BDA9E" w14:textId="77777777" w:rsidR="009D62FC" w:rsidRPr="008242FE" w:rsidRDefault="009D62FC" w:rsidP="005460E3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00CEA071" w14:textId="77777777" w:rsidR="009D62FC" w:rsidRPr="008242FE" w:rsidRDefault="004100D1" w:rsidP="005460E3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1387" w:type="pct"/>
            <w:shd w:val="clear" w:color="auto" w:fill="auto"/>
            <w:vAlign w:val="center"/>
          </w:tcPr>
          <w:p w14:paraId="11EDB5A4" w14:textId="77777777" w:rsidR="009D62FC" w:rsidRPr="008242FE" w:rsidRDefault="009D62FC" w:rsidP="009D62FC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Номер версии документа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675E1CF5" w14:textId="77777777" w:rsidR="009D62FC" w:rsidRPr="008242FE" w:rsidRDefault="009D62FC" w:rsidP="009D62FC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 xml:space="preserve">32-битное целое число. </w:t>
            </w:r>
          </w:p>
        </w:tc>
      </w:tr>
      <w:tr w:rsidR="009D62FC" w:rsidRPr="00301389" w14:paraId="5286A699" w14:textId="77777777" w:rsidTr="007B77F4">
        <w:trPr>
          <w:jc w:val="center"/>
        </w:trPr>
        <w:tc>
          <w:tcPr>
            <w:tcW w:w="745" w:type="pct"/>
            <w:shd w:val="clear" w:color="auto" w:fill="auto"/>
          </w:tcPr>
          <w:p w14:paraId="6383D98C" w14:textId="77777777" w:rsidR="009D62FC" w:rsidRPr="008242FE" w:rsidRDefault="009D62FC" w:rsidP="009D62F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  <w:vAlign w:val="center"/>
          </w:tcPr>
          <w:p w14:paraId="543DAA99" w14:textId="77777777" w:rsidR="009D62FC" w:rsidRPr="008242FE" w:rsidRDefault="009D62FC" w:rsidP="009D62FC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foundationInfo</w:t>
            </w:r>
            <w:proofErr w:type="spellEnd"/>
          </w:p>
        </w:tc>
        <w:tc>
          <w:tcPr>
            <w:tcW w:w="198" w:type="pct"/>
            <w:shd w:val="clear" w:color="auto" w:fill="auto"/>
            <w:vAlign w:val="center"/>
          </w:tcPr>
          <w:p w14:paraId="5CC68825" w14:textId="77777777" w:rsidR="009D62FC" w:rsidRPr="008242FE" w:rsidRDefault="009D62FC" w:rsidP="005460E3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4761E81B" w14:textId="77777777" w:rsidR="009D62FC" w:rsidRPr="008242FE" w:rsidRDefault="009D62FC" w:rsidP="005460E3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  <w:vAlign w:val="center"/>
          </w:tcPr>
          <w:p w14:paraId="12122688" w14:textId="77777777" w:rsidR="009D62FC" w:rsidRPr="008242FE" w:rsidRDefault="009D62FC" w:rsidP="009D62FC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Основание заключения контракта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5D5CF743" w14:textId="77777777" w:rsidR="009D62FC" w:rsidRPr="008242FE" w:rsidRDefault="00673E88" w:rsidP="009D62FC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блока см. состав соответствующего блока в документе </w:t>
            </w:r>
            <w:r w:rsidRPr="00ED33B6">
              <w:rPr>
                <w:sz w:val="20"/>
              </w:rPr>
              <w:t>«</w:t>
            </w:r>
            <w:r>
              <w:rPr>
                <w:bCs/>
                <w:sz w:val="20"/>
              </w:rPr>
              <w:t>Проект контракта без подписей</w:t>
            </w:r>
            <w:r w:rsidRPr="00ED33B6">
              <w:rPr>
                <w:bCs/>
                <w:sz w:val="20"/>
              </w:rPr>
              <w:t>» (</w:t>
            </w:r>
            <w:proofErr w:type="spellStart"/>
            <w:r w:rsidRPr="009D62FC">
              <w:rPr>
                <w:bCs/>
                <w:sz w:val="20"/>
              </w:rPr>
              <w:t>contractProject</w:t>
            </w:r>
            <w:proofErr w:type="spellEnd"/>
            <w:r w:rsidRPr="00ED33B6">
              <w:rPr>
                <w:bCs/>
                <w:sz w:val="20"/>
              </w:rPr>
              <w:t>)</w:t>
            </w:r>
          </w:p>
        </w:tc>
      </w:tr>
      <w:tr w:rsidR="009D62FC" w:rsidRPr="00301389" w14:paraId="3DD77134" w14:textId="77777777" w:rsidTr="007B77F4">
        <w:trPr>
          <w:jc w:val="center"/>
        </w:trPr>
        <w:tc>
          <w:tcPr>
            <w:tcW w:w="745" w:type="pct"/>
            <w:shd w:val="clear" w:color="auto" w:fill="auto"/>
          </w:tcPr>
          <w:p w14:paraId="12B20C95" w14:textId="77777777" w:rsidR="009D62FC" w:rsidRPr="008242FE" w:rsidRDefault="009D62FC" w:rsidP="009D62F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  <w:vAlign w:val="center"/>
          </w:tcPr>
          <w:p w14:paraId="5399712A" w14:textId="77777777" w:rsidR="009D62FC" w:rsidRPr="008242FE" w:rsidRDefault="009D62FC" w:rsidP="009D62FC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customerInfo</w:t>
            </w:r>
            <w:proofErr w:type="spellEnd"/>
          </w:p>
        </w:tc>
        <w:tc>
          <w:tcPr>
            <w:tcW w:w="198" w:type="pct"/>
            <w:shd w:val="clear" w:color="auto" w:fill="auto"/>
            <w:vAlign w:val="center"/>
          </w:tcPr>
          <w:p w14:paraId="40974B93" w14:textId="77777777" w:rsidR="009D62FC" w:rsidRPr="008242FE" w:rsidRDefault="009D62FC" w:rsidP="005460E3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073B0EC9" w14:textId="77777777" w:rsidR="009D62FC" w:rsidRPr="008242FE" w:rsidRDefault="009D62FC" w:rsidP="005460E3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  <w:vAlign w:val="center"/>
          </w:tcPr>
          <w:p w14:paraId="7FB2FA53" w14:textId="77777777" w:rsidR="009D62FC" w:rsidRPr="008242FE" w:rsidRDefault="009D62FC" w:rsidP="009D62FC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 xml:space="preserve">Заказчик 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103A4308" w14:textId="77777777" w:rsidR="009D62FC" w:rsidRDefault="009D62FC" w:rsidP="009D62FC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- В случае если в связанном извещении (</w:t>
            </w:r>
            <w:proofErr w:type="spellStart"/>
            <w:r w:rsidRPr="008242FE">
              <w:rPr>
                <w:sz w:val="20"/>
              </w:rPr>
              <w:t>foundationInfo</w:t>
            </w:r>
            <w:proofErr w:type="spellEnd"/>
            <w:r w:rsidRPr="008242FE">
              <w:rPr>
                <w:sz w:val="20"/>
              </w:rPr>
              <w:t>/</w:t>
            </w:r>
            <w:proofErr w:type="spellStart"/>
            <w:r w:rsidRPr="008242FE">
              <w:rPr>
                <w:sz w:val="20"/>
              </w:rPr>
              <w:t>purchaseNumber</w:t>
            </w:r>
            <w:proofErr w:type="spellEnd"/>
            <w:r w:rsidRPr="008242FE">
              <w:rPr>
                <w:sz w:val="20"/>
              </w:rPr>
              <w:t>) указан один заказчик, блок игнорируется при приёме, запол</w:t>
            </w:r>
            <w:r>
              <w:rPr>
                <w:sz w:val="20"/>
              </w:rPr>
              <w:t>няется из связанного извещения;</w:t>
            </w:r>
          </w:p>
          <w:p w14:paraId="262A4D92" w14:textId="77777777" w:rsidR="009D62FC" w:rsidRDefault="009D62FC" w:rsidP="009D62FC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- В случае если в связанном извещении (</w:t>
            </w:r>
            <w:proofErr w:type="spellStart"/>
            <w:r w:rsidRPr="008242FE">
              <w:rPr>
                <w:sz w:val="20"/>
              </w:rPr>
              <w:t>foundationInfo</w:t>
            </w:r>
            <w:proofErr w:type="spellEnd"/>
            <w:r w:rsidRPr="008242FE">
              <w:rPr>
                <w:sz w:val="20"/>
              </w:rPr>
              <w:t>/</w:t>
            </w:r>
            <w:proofErr w:type="spellStart"/>
            <w:r w:rsidRPr="008242FE">
              <w:rPr>
                <w:sz w:val="20"/>
              </w:rPr>
              <w:t>purchaseNumber</w:t>
            </w:r>
            <w:proofErr w:type="spellEnd"/>
            <w:r w:rsidRPr="008242FE">
              <w:rPr>
                <w:sz w:val="20"/>
              </w:rPr>
              <w:t>) указано более одного заказчика, требуется обязательное заполнение и проверяется наличие заказчика в связанном извещении</w:t>
            </w:r>
          </w:p>
          <w:p w14:paraId="3FEE8E57" w14:textId="77777777" w:rsidR="009D62FC" w:rsidRPr="008242FE" w:rsidRDefault="009D62FC" w:rsidP="009D62FC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блока см. состав соответствующего блока в документе </w:t>
            </w:r>
            <w:r w:rsidRPr="00ED33B6">
              <w:rPr>
                <w:sz w:val="20"/>
              </w:rPr>
              <w:t>«</w:t>
            </w:r>
            <w:r>
              <w:rPr>
                <w:bCs/>
                <w:sz w:val="20"/>
              </w:rPr>
              <w:t xml:space="preserve">Проект контракта без </w:t>
            </w:r>
            <w:r>
              <w:rPr>
                <w:bCs/>
                <w:sz w:val="20"/>
              </w:rPr>
              <w:lastRenderedPageBreak/>
              <w:t>подписей</w:t>
            </w:r>
            <w:r w:rsidRPr="00ED33B6">
              <w:rPr>
                <w:bCs/>
                <w:sz w:val="20"/>
              </w:rPr>
              <w:t>» (</w:t>
            </w:r>
            <w:proofErr w:type="spellStart"/>
            <w:r w:rsidRPr="009D62FC">
              <w:rPr>
                <w:bCs/>
                <w:sz w:val="20"/>
              </w:rPr>
              <w:t>contractProject</w:t>
            </w:r>
            <w:proofErr w:type="spellEnd"/>
            <w:r w:rsidRPr="00ED33B6">
              <w:rPr>
                <w:bCs/>
                <w:sz w:val="20"/>
              </w:rPr>
              <w:t>)</w:t>
            </w:r>
          </w:p>
        </w:tc>
      </w:tr>
      <w:tr w:rsidR="009D62FC" w:rsidRPr="00301389" w14:paraId="2BF3A4A0" w14:textId="77777777" w:rsidTr="007B77F4">
        <w:trPr>
          <w:jc w:val="center"/>
        </w:trPr>
        <w:tc>
          <w:tcPr>
            <w:tcW w:w="745" w:type="pct"/>
            <w:shd w:val="clear" w:color="auto" w:fill="auto"/>
          </w:tcPr>
          <w:p w14:paraId="0D1EAA51" w14:textId="77777777" w:rsidR="009D62FC" w:rsidRPr="008242FE" w:rsidRDefault="009D62FC" w:rsidP="009D62F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  <w:vAlign w:val="center"/>
          </w:tcPr>
          <w:p w14:paraId="6C789168" w14:textId="77777777" w:rsidR="009D62FC" w:rsidRPr="008242FE" w:rsidRDefault="009D62FC" w:rsidP="009D62FC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placerInfo</w:t>
            </w:r>
            <w:proofErr w:type="spellEnd"/>
          </w:p>
        </w:tc>
        <w:tc>
          <w:tcPr>
            <w:tcW w:w="198" w:type="pct"/>
            <w:shd w:val="clear" w:color="auto" w:fill="auto"/>
            <w:vAlign w:val="center"/>
          </w:tcPr>
          <w:p w14:paraId="686F3485" w14:textId="77777777" w:rsidR="009D62FC" w:rsidRPr="00C1125B" w:rsidRDefault="00C1125B" w:rsidP="005460E3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0D3EC855" w14:textId="77777777" w:rsidR="009D62FC" w:rsidRPr="008242FE" w:rsidRDefault="009D62FC" w:rsidP="005460E3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  <w:vAlign w:val="center"/>
          </w:tcPr>
          <w:p w14:paraId="3C981B94" w14:textId="77777777" w:rsidR="009D62FC" w:rsidRPr="008242FE" w:rsidRDefault="009D62FC" w:rsidP="009D62FC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Информация об организации, разместившей контракт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3266C72C" w14:textId="77777777" w:rsidR="009D62FC" w:rsidRPr="008242FE" w:rsidRDefault="009D62FC" w:rsidP="009D62FC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блока см. состав соответствующего блока в документе </w:t>
            </w:r>
            <w:r w:rsidRPr="00ED33B6">
              <w:rPr>
                <w:sz w:val="20"/>
              </w:rPr>
              <w:t>«</w:t>
            </w:r>
            <w:r>
              <w:rPr>
                <w:bCs/>
                <w:sz w:val="20"/>
              </w:rPr>
              <w:t>Проект контракта без подписей</w:t>
            </w:r>
            <w:r w:rsidRPr="00ED33B6">
              <w:rPr>
                <w:bCs/>
                <w:sz w:val="20"/>
              </w:rPr>
              <w:t>» (</w:t>
            </w:r>
            <w:proofErr w:type="spellStart"/>
            <w:r w:rsidRPr="009D62FC">
              <w:rPr>
                <w:bCs/>
                <w:sz w:val="20"/>
              </w:rPr>
              <w:t>contractProject</w:t>
            </w:r>
            <w:proofErr w:type="spellEnd"/>
            <w:r w:rsidRPr="00ED33B6">
              <w:rPr>
                <w:bCs/>
                <w:sz w:val="20"/>
              </w:rPr>
              <w:t>)</w:t>
            </w:r>
          </w:p>
        </w:tc>
      </w:tr>
      <w:tr w:rsidR="009D62FC" w:rsidRPr="00301389" w14:paraId="30DAE7A5" w14:textId="77777777" w:rsidTr="007B77F4">
        <w:trPr>
          <w:jc w:val="center"/>
        </w:trPr>
        <w:tc>
          <w:tcPr>
            <w:tcW w:w="745" w:type="pct"/>
            <w:shd w:val="clear" w:color="auto" w:fill="auto"/>
          </w:tcPr>
          <w:p w14:paraId="3CFF4619" w14:textId="77777777" w:rsidR="009D62FC" w:rsidRPr="008242FE" w:rsidRDefault="009D62FC" w:rsidP="009D62F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  <w:vAlign w:val="center"/>
          </w:tcPr>
          <w:p w14:paraId="2830FADC" w14:textId="77777777" w:rsidR="009D62FC" w:rsidRPr="008242FE" w:rsidRDefault="009D62FC" w:rsidP="009D62FC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participantInfo</w:t>
            </w:r>
            <w:proofErr w:type="spellEnd"/>
          </w:p>
        </w:tc>
        <w:tc>
          <w:tcPr>
            <w:tcW w:w="198" w:type="pct"/>
            <w:shd w:val="clear" w:color="auto" w:fill="auto"/>
            <w:vAlign w:val="center"/>
          </w:tcPr>
          <w:p w14:paraId="7A149239" w14:textId="77777777" w:rsidR="009D62FC" w:rsidRPr="008242FE" w:rsidRDefault="009D62FC" w:rsidP="005460E3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023A9FC7" w14:textId="77777777" w:rsidR="009D62FC" w:rsidRPr="008242FE" w:rsidRDefault="009D62FC" w:rsidP="005460E3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  <w:vAlign w:val="center"/>
          </w:tcPr>
          <w:p w14:paraId="1E104D91" w14:textId="77777777" w:rsidR="009D62FC" w:rsidRPr="008242FE" w:rsidRDefault="009D62FC" w:rsidP="009D62FC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Поставщик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727C76F6" w14:textId="77777777" w:rsidR="009D62FC" w:rsidRDefault="009D62FC" w:rsidP="009D62FC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 xml:space="preserve">При приёме проверяется </w:t>
            </w:r>
          </w:p>
          <w:p w14:paraId="2BECB08E" w14:textId="77777777" w:rsidR="009D62FC" w:rsidRDefault="009D62FC" w:rsidP="009D62FC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- Наличие указанного поставщика в связанном итоговом протоколе (</w:t>
            </w:r>
            <w:proofErr w:type="spellStart"/>
            <w:r w:rsidRPr="008242FE">
              <w:rPr>
                <w:sz w:val="20"/>
              </w:rPr>
              <w:t>foundationInfo</w:t>
            </w:r>
            <w:proofErr w:type="spellEnd"/>
            <w:r w:rsidRPr="008242FE">
              <w:rPr>
                <w:sz w:val="20"/>
              </w:rPr>
              <w:t>/</w:t>
            </w:r>
            <w:proofErr w:type="spellStart"/>
            <w:r w:rsidRPr="008242FE">
              <w:rPr>
                <w:sz w:val="20"/>
              </w:rPr>
              <w:t>protocolInfo</w:t>
            </w:r>
            <w:proofErr w:type="spellEnd"/>
            <w:r w:rsidRPr="008242FE">
              <w:rPr>
                <w:sz w:val="20"/>
              </w:rPr>
              <w:t>/</w:t>
            </w:r>
            <w:proofErr w:type="spellStart"/>
            <w:r w:rsidRPr="008242FE">
              <w:rPr>
                <w:sz w:val="20"/>
              </w:rPr>
              <w:t>number</w:t>
            </w:r>
            <w:proofErr w:type="spellEnd"/>
            <w:r w:rsidRPr="008242FE">
              <w:rPr>
                <w:sz w:val="20"/>
              </w:rPr>
              <w:t xml:space="preserve">); </w:t>
            </w:r>
          </w:p>
          <w:p w14:paraId="323E14B9" w14:textId="77777777" w:rsidR="009D62FC" w:rsidRDefault="009D62FC" w:rsidP="009D62FC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 xml:space="preserve">- Отсутствие по закупке </w:t>
            </w:r>
            <w:proofErr w:type="gramStart"/>
            <w:r w:rsidRPr="008242FE">
              <w:rPr>
                <w:sz w:val="20"/>
              </w:rPr>
              <w:t>с номером</w:t>
            </w:r>
            <w:proofErr w:type="gramEnd"/>
            <w:r w:rsidRPr="008242FE">
              <w:rPr>
                <w:sz w:val="20"/>
              </w:rPr>
              <w:t xml:space="preserve"> указанным в поле (</w:t>
            </w:r>
            <w:proofErr w:type="spellStart"/>
            <w:r w:rsidRPr="008242FE">
              <w:rPr>
                <w:sz w:val="20"/>
              </w:rPr>
              <w:t>foundationInfo</w:t>
            </w:r>
            <w:proofErr w:type="spellEnd"/>
            <w:r w:rsidRPr="008242FE">
              <w:rPr>
                <w:sz w:val="20"/>
              </w:rPr>
              <w:t>/</w:t>
            </w:r>
            <w:proofErr w:type="spellStart"/>
            <w:r w:rsidRPr="008242FE">
              <w:rPr>
                <w:sz w:val="20"/>
              </w:rPr>
              <w:t>purchaseNumber</w:t>
            </w:r>
            <w:proofErr w:type="spellEnd"/>
            <w:r w:rsidRPr="008242FE">
              <w:rPr>
                <w:sz w:val="20"/>
              </w:rPr>
              <w:t xml:space="preserve">) для указанного поставщика размещенного протокола отказа от заключения </w:t>
            </w:r>
            <w:proofErr w:type="spellStart"/>
            <w:r w:rsidRPr="008242FE">
              <w:rPr>
                <w:sz w:val="20"/>
              </w:rPr>
              <w:t>контратка</w:t>
            </w:r>
            <w:proofErr w:type="spellEnd"/>
            <w:r w:rsidRPr="008242FE">
              <w:rPr>
                <w:sz w:val="20"/>
              </w:rPr>
              <w:t xml:space="preserve"> (</w:t>
            </w:r>
            <w:proofErr w:type="spellStart"/>
            <w:r w:rsidRPr="008242FE">
              <w:rPr>
                <w:sz w:val="20"/>
              </w:rPr>
              <w:t>fcsProtocolEvasion</w:t>
            </w:r>
            <w:proofErr w:type="spellEnd"/>
            <w:r w:rsidRPr="008242FE">
              <w:rPr>
                <w:sz w:val="20"/>
              </w:rPr>
              <w:t>), или протокола о признании участника уклонившимся от заключения контракта (</w:t>
            </w:r>
            <w:proofErr w:type="spellStart"/>
            <w:r w:rsidRPr="008242FE">
              <w:rPr>
                <w:sz w:val="20"/>
              </w:rPr>
              <w:t>fcsProtocolDeviation</w:t>
            </w:r>
            <w:proofErr w:type="spellEnd"/>
            <w:r w:rsidRPr="008242FE">
              <w:rPr>
                <w:sz w:val="20"/>
              </w:rPr>
              <w:t>)</w:t>
            </w:r>
          </w:p>
          <w:p w14:paraId="12ADCE95" w14:textId="77777777" w:rsidR="009D62FC" w:rsidRPr="008242FE" w:rsidRDefault="009D62FC" w:rsidP="009D62FC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блока см. состав соответствующего блока в документе </w:t>
            </w:r>
            <w:r w:rsidRPr="00ED33B6">
              <w:rPr>
                <w:sz w:val="20"/>
              </w:rPr>
              <w:t>«</w:t>
            </w:r>
            <w:r>
              <w:rPr>
                <w:bCs/>
                <w:sz w:val="20"/>
              </w:rPr>
              <w:t>Проект контракта без подписей</w:t>
            </w:r>
            <w:r w:rsidRPr="00ED33B6">
              <w:rPr>
                <w:bCs/>
                <w:sz w:val="20"/>
              </w:rPr>
              <w:t>» (</w:t>
            </w:r>
            <w:proofErr w:type="spellStart"/>
            <w:r w:rsidRPr="009D62FC">
              <w:rPr>
                <w:bCs/>
                <w:sz w:val="20"/>
              </w:rPr>
              <w:t>contractProject</w:t>
            </w:r>
            <w:proofErr w:type="spellEnd"/>
            <w:r w:rsidRPr="00ED33B6">
              <w:rPr>
                <w:bCs/>
                <w:sz w:val="20"/>
              </w:rPr>
              <w:t>)</w:t>
            </w:r>
          </w:p>
        </w:tc>
      </w:tr>
      <w:tr w:rsidR="009D62FC" w:rsidRPr="00301389" w14:paraId="667A8404" w14:textId="77777777" w:rsidTr="007B77F4">
        <w:trPr>
          <w:jc w:val="center"/>
        </w:trPr>
        <w:tc>
          <w:tcPr>
            <w:tcW w:w="745" w:type="pct"/>
            <w:shd w:val="clear" w:color="auto" w:fill="auto"/>
          </w:tcPr>
          <w:p w14:paraId="58F583A6" w14:textId="77777777" w:rsidR="009D62FC" w:rsidRPr="008242FE" w:rsidRDefault="009D62FC" w:rsidP="009D62F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  <w:vAlign w:val="center"/>
          </w:tcPr>
          <w:p w14:paraId="5DC867EC" w14:textId="77777777" w:rsidR="009D62FC" w:rsidRPr="008242FE" w:rsidRDefault="009D62FC" w:rsidP="009D62FC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isSecondParticipant</w:t>
            </w:r>
            <w:proofErr w:type="spellEnd"/>
          </w:p>
        </w:tc>
        <w:tc>
          <w:tcPr>
            <w:tcW w:w="198" w:type="pct"/>
            <w:shd w:val="clear" w:color="auto" w:fill="auto"/>
            <w:vAlign w:val="center"/>
          </w:tcPr>
          <w:p w14:paraId="6C47A2CC" w14:textId="77777777" w:rsidR="009D62FC" w:rsidRPr="008242FE" w:rsidRDefault="009D62FC" w:rsidP="005460E3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133D52B0" w14:textId="77777777" w:rsidR="009D62FC" w:rsidRPr="008242FE" w:rsidRDefault="009D62FC" w:rsidP="005460E3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B</w:t>
            </w:r>
          </w:p>
        </w:tc>
        <w:tc>
          <w:tcPr>
            <w:tcW w:w="1387" w:type="pct"/>
            <w:shd w:val="clear" w:color="auto" w:fill="auto"/>
            <w:vAlign w:val="center"/>
          </w:tcPr>
          <w:p w14:paraId="3299F70A" w14:textId="77777777" w:rsidR="009D62FC" w:rsidRPr="008242FE" w:rsidRDefault="009D62FC" w:rsidP="009D62FC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 xml:space="preserve">Контракт заключается с участником, которому по результатам процедуры определения поставщика присвоен </w:t>
            </w:r>
            <w:proofErr w:type="spellStart"/>
            <w:r w:rsidRPr="008242FE">
              <w:rPr>
                <w:sz w:val="20"/>
              </w:rPr>
              <w:t>воторой</w:t>
            </w:r>
            <w:proofErr w:type="spellEnd"/>
            <w:r w:rsidRPr="008242FE">
              <w:rPr>
                <w:sz w:val="20"/>
              </w:rPr>
              <w:t xml:space="preserve"> номер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57A710F3" w14:textId="77777777" w:rsidR="009D62FC" w:rsidRDefault="009D62FC" w:rsidP="009D62FC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Элементигнорируется</w:t>
            </w:r>
            <w:proofErr w:type="spellEnd"/>
            <w:r w:rsidRPr="008242FE">
              <w:rPr>
                <w:sz w:val="20"/>
              </w:rPr>
              <w:t xml:space="preserve"> при приёме. Заполняется из связанного итогового протокола (</w:t>
            </w:r>
            <w:proofErr w:type="spellStart"/>
            <w:r w:rsidRPr="008242FE">
              <w:rPr>
                <w:sz w:val="20"/>
              </w:rPr>
              <w:t>foundationInfo</w:t>
            </w:r>
            <w:proofErr w:type="spellEnd"/>
            <w:r w:rsidRPr="008242FE">
              <w:rPr>
                <w:sz w:val="20"/>
              </w:rPr>
              <w:t>/</w:t>
            </w:r>
            <w:proofErr w:type="spellStart"/>
            <w:r w:rsidRPr="008242FE">
              <w:rPr>
                <w:sz w:val="20"/>
              </w:rPr>
              <w:t>protocolInfo</w:t>
            </w:r>
            <w:proofErr w:type="spellEnd"/>
            <w:r w:rsidRPr="008242FE">
              <w:rPr>
                <w:sz w:val="20"/>
              </w:rPr>
              <w:t>/</w:t>
            </w:r>
            <w:proofErr w:type="spellStart"/>
            <w:r w:rsidRPr="008242FE">
              <w:rPr>
                <w:sz w:val="20"/>
              </w:rPr>
              <w:t>number</w:t>
            </w:r>
            <w:proofErr w:type="spellEnd"/>
            <w:r w:rsidRPr="008242FE">
              <w:rPr>
                <w:sz w:val="20"/>
              </w:rPr>
              <w:t>)</w:t>
            </w:r>
            <w:r w:rsidR="00001571">
              <w:rPr>
                <w:sz w:val="20"/>
              </w:rPr>
              <w:t>.</w:t>
            </w:r>
          </w:p>
          <w:p w14:paraId="3F421DB5" w14:textId="77777777" w:rsidR="00001571" w:rsidRPr="008242FE" w:rsidRDefault="00001571" w:rsidP="009D62FC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Устарело, не применяется.</w:t>
            </w:r>
          </w:p>
        </w:tc>
      </w:tr>
      <w:tr w:rsidR="00205080" w:rsidRPr="00301389" w14:paraId="4676815C" w14:textId="77777777" w:rsidTr="007B77F4">
        <w:trPr>
          <w:jc w:val="center"/>
        </w:trPr>
        <w:tc>
          <w:tcPr>
            <w:tcW w:w="745" w:type="pct"/>
            <w:shd w:val="clear" w:color="auto" w:fill="auto"/>
          </w:tcPr>
          <w:p w14:paraId="05277070" w14:textId="77777777" w:rsidR="00205080" w:rsidRPr="008242FE" w:rsidRDefault="00205080" w:rsidP="00001571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  <w:vAlign w:val="center"/>
          </w:tcPr>
          <w:p w14:paraId="55112A24" w14:textId="77777777" w:rsidR="00205080" w:rsidRPr="008242FE" w:rsidRDefault="00205080" w:rsidP="00001571">
            <w:pPr>
              <w:spacing w:after="0"/>
              <w:jc w:val="both"/>
              <w:rPr>
                <w:sz w:val="20"/>
              </w:rPr>
            </w:pPr>
            <w:proofErr w:type="spellStart"/>
            <w:r w:rsidRPr="00205080">
              <w:rPr>
                <w:sz w:val="20"/>
              </w:rPr>
              <w:t>quantityUndefined</w:t>
            </w:r>
            <w:proofErr w:type="spellEnd"/>
          </w:p>
        </w:tc>
        <w:tc>
          <w:tcPr>
            <w:tcW w:w="198" w:type="pct"/>
            <w:shd w:val="clear" w:color="auto" w:fill="auto"/>
            <w:vAlign w:val="center"/>
          </w:tcPr>
          <w:p w14:paraId="0E8A7C6D" w14:textId="77777777" w:rsidR="00205080" w:rsidRPr="008242FE" w:rsidRDefault="00205080" w:rsidP="005460E3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71D410CD" w14:textId="77777777" w:rsidR="00205080" w:rsidRPr="008242FE" w:rsidRDefault="00205080" w:rsidP="005460E3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B</w:t>
            </w:r>
          </w:p>
        </w:tc>
        <w:tc>
          <w:tcPr>
            <w:tcW w:w="1387" w:type="pct"/>
            <w:shd w:val="clear" w:color="auto" w:fill="auto"/>
            <w:vAlign w:val="center"/>
          </w:tcPr>
          <w:p w14:paraId="6F9572F1" w14:textId="77777777" w:rsidR="00205080" w:rsidRPr="008242FE" w:rsidRDefault="00205080" w:rsidP="00001571">
            <w:pPr>
              <w:spacing w:after="0"/>
              <w:jc w:val="both"/>
              <w:rPr>
                <w:sz w:val="20"/>
              </w:rPr>
            </w:pPr>
            <w:r w:rsidRPr="00205080">
              <w:rPr>
                <w:sz w:val="20"/>
              </w:rPr>
              <w:t>Невозможно определить количество товара, объем подлежащих вы</w:t>
            </w:r>
            <w:r>
              <w:rPr>
                <w:sz w:val="20"/>
              </w:rPr>
              <w:t>полнению работ, оказанию услуг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53678C19" w14:textId="77777777" w:rsidR="00205080" w:rsidRPr="008242FE" w:rsidRDefault="00205080" w:rsidP="00001571">
            <w:pPr>
              <w:spacing w:after="0"/>
              <w:jc w:val="both"/>
              <w:rPr>
                <w:sz w:val="20"/>
              </w:rPr>
            </w:pPr>
            <w:r w:rsidRPr="00205080">
              <w:rPr>
                <w:sz w:val="20"/>
              </w:rPr>
              <w:t>Игнорируется при приеме. Заполняется автоматически на основании извещения (</w:t>
            </w:r>
            <w:proofErr w:type="spellStart"/>
            <w:r w:rsidRPr="00205080">
              <w:rPr>
                <w:sz w:val="20"/>
              </w:rPr>
              <w:t>foundationInfo</w:t>
            </w:r>
            <w:proofErr w:type="spellEnd"/>
            <w:r w:rsidRPr="00205080">
              <w:rPr>
                <w:sz w:val="20"/>
              </w:rPr>
              <w:t>/</w:t>
            </w:r>
            <w:proofErr w:type="spellStart"/>
            <w:r w:rsidRPr="00205080">
              <w:rPr>
                <w:sz w:val="20"/>
              </w:rPr>
              <w:t>purchaseNumber</w:t>
            </w:r>
            <w:proofErr w:type="spellEnd"/>
            <w:r w:rsidRPr="00205080">
              <w:rPr>
                <w:sz w:val="20"/>
              </w:rPr>
              <w:t>)</w:t>
            </w:r>
          </w:p>
        </w:tc>
      </w:tr>
      <w:tr w:rsidR="009D62FC" w:rsidRPr="00301389" w14:paraId="247F5A7C" w14:textId="77777777" w:rsidTr="007B77F4">
        <w:trPr>
          <w:jc w:val="center"/>
        </w:trPr>
        <w:tc>
          <w:tcPr>
            <w:tcW w:w="745" w:type="pct"/>
            <w:shd w:val="clear" w:color="auto" w:fill="auto"/>
          </w:tcPr>
          <w:p w14:paraId="4B4D7DF0" w14:textId="77777777" w:rsidR="009D62FC" w:rsidRPr="008242FE" w:rsidRDefault="009D62FC" w:rsidP="009D62F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  <w:vAlign w:val="center"/>
          </w:tcPr>
          <w:p w14:paraId="76E54005" w14:textId="77777777" w:rsidR="009D62FC" w:rsidRPr="008242FE" w:rsidRDefault="009D62FC" w:rsidP="009D62FC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contractInfo</w:t>
            </w:r>
            <w:proofErr w:type="spellEnd"/>
          </w:p>
        </w:tc>
        <w:tc>
          <w:tcPr>
            <w:tcW w:w="198" w:type="pct"/>
            <w:shd w:val="clear" w:color="auto" w:fill="auto"/>
            <w:vAlign w:val="center"/>
          </w:tcPr>
          <w:p w14:paraId="53D5E5DE" w14:textId="77777777" w:rsidR="009D62FC" w:rsidRPr="008242FE" w:rsidRDefault="009D62FC" w:rsidP="005460E3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4FE05EC6" w14:textId="77777777" w:rsidR="009D62FC" w:rsidRPr="008242FE" w:rsidRDefault="009D62FC" w:rsidP="005460E3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  <w:vAlign w:val="center"/>
          </w:tcPr>
          <w:p w14:paraId="6DA0A5B2" w14:textId="77777777" w:rsidR="009D62FC" w:rsidRPr="008242FE" w:rsidRDefault="009D62FC" w:rsidP="009D62FC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Информация о контракте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4701A0B7" w14:textId="77777777" w:rsidR="009D62FC" w:rsidRPr="008242FE" w:rsidRDefault="00673E88" w:rsidP="009D62FC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блока см. состав соответствующего блока в документе </w:t>
            </w:r>
            <w:r w:rsidRPr="00ED33B6">
              <w:rPr>
                <w:sz w:val="20"/>
              </w:rPr>
              <w:t>«</w:t>
            </w:r>
            <w:r>
              <w:rPr>
                <w:bCs/>
                <w:sz w:val="20"/>
              </w:rPr>
              <w:t>Проект контракта без подписей</w:t>
            </w:r>
            <w:r w:rsidRPr="00ED33B6">
              <w:rPr>
                <w:bCs/>
                <w:sz w:val="20"/>
              </w:rPr>
              <w:t>» (</w:t>
            </w:r>
            <w:proofErr w:type="spellStart"/>
            <w:r w:rsidRPr="009D62FC">
              <w:rPr>
                <w:bCs/>
                <w:sz w:val="20"/>
              </w:rPr>
              <w:t>contractProject</w:t>
            </w:r>
            <w:proofErr w:type="spellEnd"/>
            <w:r w:rsidRPr="00ED33B6">
              <w:rPr>
                <w:bCs/>
                <w:sz w:val="20"/>
              </w:rPr>
              <w:t>)</w:t>
            </w:r>
          </w:p>
        </w:tc>
      </w:tr>
      <w:tr w:rsidR="009D62FC" w:rsidRPr="00301389" w14:paraId="64ED28AC" w14:textId="77777777" w:rsidTr="007B77F4">
        <w:trPr>
          <w:jc w:val="center"/>
        </w:trPr>
        <w:tc>
          <w:tcPr>
            <w:tcW w:w="745" w:type="pct"/>
            <w:shd w:val="clear" w:color="auto" w:fill="auto"/>
          </w:tcPr>
          <w:p w14:paraId="44BEFDE5" w14:textId="77777777" w:rsidR="009D62FC" w:rsidRPr="008242FE" w:rsidRDefault="009D62FC" w:rsidP="009D62F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  <w:vAlign w:val="center"/>
          </w:tcPr>
          <w:p w14:paraId="6E1F1288" w14:textId="77777777" w:rsidR="009D62FC" w:rsidRPr="008242FE" w:rsidRDefault="009D62FC" w:rsidP="009D62FC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printFormInfo</w:t>
            </w:r>
            <w:proofErr w:type="spellEnd"/>
          </w:p>
        </w:tc>
        <w:tc>
          <w:tcPr>
            <w:tcW w:w="198" w:type="pct"/>
            <w:shd w:val="clear" w:color="auto" w:fill="auto"/>
            <w:vAlign w:val="center"/>
          </w:tcPr>
          <w:p w14:paraId="3916CB2A" w14:textId="77777777" w:rsidR="009D62FC" w:rsidRPr="008242FE" w:rsidRDefault="009D62FC" w:rsidP="005460E3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3A7CE97E" w14:textId="77777777" w:rsidR="009D62FC" w:rsidRPr="008242FE" w:rsidRDefault="009D62FC" w:rsidP="005460E3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  <w:vAlign w:val="center"/>
          </w:tcPr>
          <w:p w14:paraId="65165B71" w14:textId="77777777" w:rsidR="009D62FC" w:rsidRPr="008242FE" w:rsidRDefault="009D62FC" w:rsidP="00673E88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Печатная форма документа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25BEE1A2" w14:textId="77777777" w:rsidR="00673E88" w:rsidRDefault="00673E88" w:rsidP="009D62FC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Элемент игнорируется при приёме. При передаче заполняется ссылкой на печатную форму и электронную подпись размещенного в ЕИС документа</w:t>
            </w:r>
            <w:r>
              <w:rPr>
                <w:sz w:val="20"/>
              </w:rPr>
              <w:t xml:space="preserve"> </w:t>
            </w:r>
          </w:p>
          <w:p w14:paraId="26E2C6B1" w14:textId="77777777" w:rsidR="009D62FC" w:rsidRPr="008242FE" w:rsidRDefault="00673E88" w:rsidP="009D62FC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Состав блока см. состав соот</w:t>
            </w:r>
            <w:r>
              <w:rPr>
                <w:sz w:val="20"/>
              </w:rPr>
              <w:lastRenderedPageBreak/>
              <w:t xml:space="preserve">ветствующего блока в документе </w:t>
            </w:r>
            <w:r w:rsidRPr="00ED33B6">
              <w:rPr>
                <w:sz w:val="20"/>
              </w:rPr>
              <w:t>«</w:t>
            </w:r>
            <w:r>
              <w:rPr>
                <w:bCs/>
                <w:sz w:val="20"/>
              </w:rPr>
              <w:t>Проект контракта без подписей</w:t>
            </w:r>
            <w:r w:rsidRPr="00ED33B6">
              <w:rPr>
                <w:bCs/>
                <w:sz w:val="20"/>
              </w:rPr>
              <w:t>» (</w:t>
            </w:r>
            <w:proofErr w:type="spellStart"/>
            <w:r w:rsidRPr="009D62FC">
              <w:rPr>
                <w:bCs/>
                <w:sz w:val="20"/>
              </w:rPr>
              <w:t>contractProject</w:t>
            </w:r>
            <w:proofErr w:type="spellEnd"/>
            <w:r w:rsidRPr="00ED33B6">
              <w:rPr>
                <w:bCs/>
                <w:sz w:val="20"/>
              </w:rPr>
              <w:t>)</w:t>
            </w:r>
          </w:p>
        </w:tc>
      </w:tr>
      <w:tr w:rsidR="0087329A" w:rsidRPr="00301389" w14:paraId="1E87CC2E" w14:textId="77777777" w:rsidTr="007B77F4">
        <w:trPr>
          <w:jc w:val="center"/>
        </w:trPr>
        <w:tc>
          <w:tcPr>
            <w:tcW w:w="745" w:type="pct"/>
            <w:shd w:val="clear" w:color="auto" w:fill="auto"/>
          </w:tcPr>
          <w:p w14:paraId="793E4D69" w14:textId="77777777" w:rsidR="0087329A" w:rsidRPr="008242FE" w:rsidRDefault="0087329A" w:rsidP="0087329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  <w:vAlign w:val="center"/>
          </w:tcPr>
          <w:p w14:paraId="662CA9CE" w14:textId="77777777" w:rsidR="0087329A" w:rsidRPr="008242FE" w:rsidRDefault="0087329A" w:rsidP="0087329A">
            <w:pPr>
              <w:spacing w:after="0"/>
              <w:jc w:val="both"/>
              <w:rPr>
                <w:sz w:val="20"/>
              </w:rPr>
            </w:pPr>
            <w:proofErr w:type="spellStart"/>
            <w:r w:rsidRPr="0087329A">
              <w:rPr>
                <w:sz w:val="20"/>
              </w:rPr>
              <w:t>isContractPriceFormula</w:t>
            </w:r>
            <w:proofErr w:type="spellEnd"/>
          </w:p>
        </w:tc>
        <w:tc>
          <w:tcPr>
            <w:tcW w:w="198" w:type="pct"/>
            <w:shd w:val="clear" w:color="auto" w:fill="auto"/>
            <w:vAlign w:val="center"/>
          </w:tcPr>
          <w:p w14:paraId="5A7B3CFE" w14:textId="77777777" w:rsidR="0087329A" w:rsidRPr="008242FE" w:rsidRDefault="0087329A" w:rsidP="005460E3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44DFD176" w14:textId="77777777" w:rsidR="0087329A" w:rsidRPr="008242FE" w:rsidRDefault="0087329A" w:rsidP="005460E3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B</w:t>
            </w:r>
          </w:p>
        </w:tc>
        <w:tc>
          <w:tcPr>
            <w:tcW w:w="1387" w:type="pct"/>
            <w:shd w:val="clear" w:color="auto" w:fill="auto"/>
            <w:vAlign w:val="center"/>
          </w:tcPr>
          <w:p w14:paraId="59737900" w14:textId="77777777" w:rsidR="0087329A" w:rsidRPr="008242FE" w:rsidRDefault="0087329A" w:rsidP="0087329A">
            <w:pPr>
              <w:spacing w:after="0"/>
              <w:jc w:val="both"/>
              <w:rPr>
                <w:sz w:val="20"/>
              </w:rPr>
            </w:pPr>
            <w:r w:rsidRPr="0087329A">
              <w:rPr>
                <w:sz w:val="20"/>
              </w:rPr>
              <w:t>Указана формула цены и максимальное значение цены контракта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3DF5ECBC" w14:textId="77777777" w:rsidR="0087329A" w:rsidRPr="008242FE" w:rsidRDefault="0087329A" w:rsidP="0087329A">
            <w:pPr>
              <w:spacing w:after="0"/>
              <w:jc w:val="both"/>
              <w:rPr>
                <w:sz w:val="20"/>
              </w:rPr>
            </w:pPr>
          </w:p>
        </w:tc>
      </w:tr>
      <w:tr w:rsidR="00DC16DA" w:rsidRPr="00301389" w14:paraId="36B06AF9" w14:textId="77777777" w:rsidTr="007B77F4">
        <w:trPr>
          <w:jc w:val="center"/>
        </w:trPr>
        <w:tc>
          <w:tcPr>
            <w:tcW w:w="745" w:type="pct"/>
            <w:shd w:val="clear" w:color="auto" w:fill="auto"/>
          </w:tcPr>
          <w:p w14:paraId="5AB0B90E" w14:textId="77777777" w:rsidR="00DC16DA" w:rsidRPr="008242FE" w:rsidRDefault="00DC16DA" w:rsidP="00DC16D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  <w:vAlign w:val="center"/>
          </w:tcPr>
          <w:p w14:paraId="48B83EB4" w14:textId="77777777" w:rsidR="00DC16DA" w:rsidRPr="0087329A" w:rsidRDefault="00DC16DA" w:rsidP="00DC16DA">
            <w:pPr>
              <w:spacing w:after="0"/>
              <w:jc w:val="both"/>
              <w:rPr>
                <w:sz w:val="20"/>
              </w:rPr>
            </w:pPr>
            <w:proofErr w:type="spellStart"/>
            <w:r w:rsidRPr="00001571">
              <w:rPr>
                <w:sz w:val="20"/>
              </w:rPr>
              <w:t>appNumber</w:t>
            </w:r>
            <w:proofErr w:type="spellEnd"/>
          </w:p>
        </w:tc>
        <w:tc>
          <w:tcPr>
            <w:tcW w:w="198" w:type="pct"/>
            <w:shd w:val="clear" w:color="auto" w:fill="auto"/>
            <w:vAlign w:val="center"/>
          </w:tcPr>
          <w:p w14:paraId="5F4A5974" w14:textId="77777777" w:rsidR="00DC16DA" w:rsidRDefault="00DC16DA" w:rsidP="005460E3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42569DB8" w14:textId="77777777" w:rsidR="00DC16DA" w:rsidRDefault="00DC16DA" w:rsidP="005460E3">
            <w:pPr>
              <w:spacing w:after="0"/>
              <w:jc w:val="center"/>
              <w:rPr>
                <w:sz w:val="20"/>
                <w:lang w:val="en-US"/>
              </w:rPr>
            </w:pPr>
            <w:proofErr w:type="gramStart"/>
            <w:r>
              <w:rPr>
                <w:sz w:val="20"/>
              </w:rPr>
              <w:t>Т(</w:t>
            </w:r>
            <w:proofErr w:type="gramEnd"/>
            <w:r>
              <w:rPr>
                <w:sz w:val="20"/>
              </w:rPr>
              <w:t>1-100)</w:t>
            </w:r>
          </w:p>
        </w:tc>
        <w:tc>
          <w:tcPr>
            <w:tcW w:w="1387" w:type="pct"/>
            <w:shd w:val="clear" w:color="auto" w:fill="auto"/>
            <w:vAlign w:val="center"/>
          </w:tcPr>
          <w:p w14:paraId="0FED68E0" w14:textId="77777777" w:rsidR="00DC16DA" w:rsidRPr="0087329A" w:rsidRDefault="00DC16DA" w:rsidP="00DC16DA">
            <w:pPr>
              <w:spacing w:after="0"/>
              <w:jc w:val="both"/>
              <w:rPr>
                <w:sz w:val="20"/>
              </w:rPr>
            </w:pPr>
            <w:r w:rsidRPr="00001571">
              <w:rPr>
                <w:sz w:val="20"/>
              </w:rPr>
              <w:t xml:space="preserve">Порядковый номер заявки </w:t>
            </w:r>
            <w:r>
              <w:rPr>
                <w:sz w:val="20"/>
              </w:rPr>
              <w:t>участника в итоговом протоколе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21DD025D" w14:textId="77777777" w:rsidR="00DC16DA" w:rsidRPr="008242FE" w:rsidRDefault="00DC16DA" w:rsidP="00DC16DA">
            <w:pPr>
              <w:spacing w:after="0"/>
              <w:jc w:val="both"/>
              <w:rPr>
                <w:sz w:val="20"/>
              </w:rPr>
            </w:pPr>
            <w:r w:rsidRPr="00001571">
              <w:rPr>
                <w:sz w:val="20"/>
              </w:rPr>
              <w:t>Контракт заключается с участником закупки, которому присвоен данный номер заявки</w:t>
            </w:r>
          </w:p>
        </w:tc>
      </w:tr>
      <w:tr w:rsidR="009D62FC" w:rsidRPr="00301389" w14:paraId="47E41DD4" w14:textId="77777777" w:rsidTr="007B77F4">
        <w:trPr>
          <w:jc w:val="center"/>
        </w:trPr>
        <w:tc>
          <w:tcPr>
            <w:tcW w:w="745" w:type="pct"/>
            <w:shd w:val="clear" w:color="auto" w:fill="auto"/>
          </w:tcPr>
          <w:p w14:paraId="2904AD59" w14:textId="77777777" w:rsidR="009D62FC" w:rsidRPr="008242FE" w:rsidRDefault="009D62FC" w:rsidP="009D62F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  <w:vAlign w:val="center"/>
          </w:tcPr>
          <w:p w14:paraId="337AEF79" w14:textId="77777777" w:rsidR="009D62FC" w:rsidRPr="008242FE" w:rsidRDefault="009D62FC" w:rsidP="009D62FC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commonInfo</w:t>
            </w:r>
            <w:proofErr w:type="spellEnd"/>
          </w:p>
        </w:tc>
        <w:tc>
          <w:tcPr>
            <w:tcW w:w="198" w:type="pct"/>
            <w:shd w:val="clear" w:color="auto" w:fill="auto"/>
            <w:vAlign w:val="center"/>
          </w:tcPr>
          <w:p w14:paraId="0E41BB05" w14:textId="77777777" w:rsidR="009D62FC" w:rsidRPr="008242FE" w:rsidRDefault="009D62FC" w:rsidP="005460E3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0AB05BED" w14:textId="77777777" w:rsidR="009D62FC" w:rsidRPr="008242FE" w:rsidRDefault="009D62FC" w:rsidP="005460E3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  <w:vAlign w:val="center"/>
          </w:tcPr>
          <w:p w14:paraId="2AC353EA" w14:textId="77777777" w:rsidR="009D62FC" w:rsidRPr="008242FE" w:rsidRDefault="009D62FC" w:rsidP="009D62FC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Общая информация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2276F00E" w14:textId="77777777" w:rsidR="009D62FC" w:rsidRPr="008242FE" w:rsidRDefault="009D62FC" w:rsidP="009D62FC">
            <w:pPr>
              <w:spacing w:after="0"/>
              <w:jc w:val="both"/>
              <w:rPr>
                <w:sz w:val="20"/>
              </w:rPr>
            </w:pPr>
          </w:p>
        </w:tc>
      </w:tr>
      <w:tr w:rsidR="009D62FC" w:rsidRPr="00301389" w14:paraId="100AA8F8" w14:textId="77777777" w:rsidTr="007B77F4">
        <w:trPr>
          <w:jc w:val="center"/>
        </w:trPr>
        <w:tc>
          <w:tcPr>
            <w:tcW w:w="745" w:type="pct"/>
            <w:shd w:val="clear" w:color="auto" w:fill="auto"/>
          </w:tcPr>
          <w:p w14:paraId="15593891" w14:textId="77777777" w:rsidR="009D62FC" w:rsidRPr="008242FE" w:rsidRDefault="009D62FC" w:rsidP="009D62F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  <w:vAlign w:val="center"/>
          </w:tcPr>
          <w:p w14:paraId="1ADBD165" w14:textId="77777777" w:rsidR="009D62FC" w:rsidRPr="008242FE" w:rsidRDefault="009D62FC" w:rsidP="009D62FC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requirementsInfo</w:t>
            </w:r>
            <w:proofErr w:type="spellEnd"/>
          </w:p>
        </w:tc>
        <w:tc>
          <w:tcPr>
            <w:tcW w:w="198" w:type="pct"/>
            <w:shd w:val="clear" w:color="auto" w:fill="auto"/>
            <w:vAlign w:val="center"/>
          </w:tcPr>
          <w:p w14:paraId="7DFCC470" w14:textId="77777777" w:rsidR="009D62FC" w:rsidRPr="008242FE" w:rsidRDefault="009D62FC" w:rsidP="005460E3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6508F818" w14:textId="77777777" w:rsidR="009D62FC" w:rsidRPr="008242FE" w:rsidRDefault="009D62FC" w:rsidP="005460E3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  <w:vAlign w:val="center"/>
          </w:tcPr>
          <w:p w14:paraId="242290DB" w14:textId="77777777" w:rsidR="009D62FC" w:rsidRPr="008242FE" w:rsidRDefault="009D62FC" w:rsidP="00673E88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Требования к подтверждающим документам и информации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5D1BD6C2" w14:textId="77777777" w:rsidR="009D62FC" w:rsidRPr="008242FE" w:rsidRDefault="00C63219" w:rsidP="009D62FC">
            <w:pPr>
              <w:spacing w:after="0"/>
              <w:jc w:val="both"/>
              <w:rPr>
                <w:sz w:val="20"/>
              </w:rPr>
            </w:pPr>
            <w:r w:rsidRPr="00C63219">
              <w:rPr>
                <w:sz w:val="20"/>
              </w:rPr>
              <w:t xml:space="preserve">Блок игнорируется при приёме и передаче. Добавлен на </w:t>
            </w:r>
            <w:proofErr w:type="spellStart"/>
            <w:r w:rsidRPr="00C63219">
              <w:rPr>
                <w:sz w:val="20"/>
              </w:rPr>
              <w:t>развитие</w:t>
            </w:r>
            <w:r w:rsidR="00673E88">
              <w:rPr>
                <w:sz w:val="20"/>
              </w:rPr>
              <w:t>Состав</w:t>
            </w:r>
            <w:proofErr w:type="spellEnd"/>
            <w:r w:rsidR="00673E88">
              <w:rPr>
                <w:sz w:val="20"/>
              </w:rPr>
              <w:t xml:space="preserve"> блока см. состав соответствующего блока в документе </w:t>
            </w:r>
            <w:r w:rsidR="00673E88" w:rsidRPr="00ED33B6">
              <w:rPr>
                <w:sz w:val="20"/>
              </w:rPr>
              <w:t>«</w:t>
            </w:r>
            <w:r w:rsidR="00673E88">
              <w:rPr>
                <w:bCs/>
                <w:sz w:val="20"/>
              </w:rPr>
              <w:t>Проект контракта без подписей</w:t>
            </w:r>
            <w:r w:rsidR="00673E88" w:rsidRPr="00ED33B6">
              <w:rPr>
                <w:bCs/>
                <w:sz w:val="20"/>
              </w:rPr>
              <w:t>» (</w:t>
            </w:r>
            <w:proofErr w:type="spellStart"/>
            <w:r w:rsidR="00673E88" w:rsidRPr="009D62FC">
              <w:rPr>
                <w:bCs/>
                <w:sz w:val="20"/>
              </w:rPr>
              <w:t>contractProject</w:t>
            </w:r>
            <w:proofErr w:type="spellEnd"/>
            <w:r w:rsidR="00673E88" w:rsidRPr="00ED33B6">
              <w:rPr>
                <w:bCs/>
                <w:sz w:val="20"/>
              </w:rPr>
              <w:t>)</w:t>
            </w:r>
          </w:p>
        </w:tc>
      </w:tr>
      <w:tr w:rsidR="009D62FC" w:rsidRPr="00301389" w14:paraId="70DB0D09" w14:textId="77777777" w:rsidTr="007B77F4">
        <w:trPr>
          <w:jc w:val="center"/>
        </w:trPr>
        <w:tc>
          <w:tcPr>
            <w:tcW w:w="745" w:type="pct"/>
            <w:shd w:val="clear" w:color="auto" w:fill="auto"/>
          </w:tcPr>
          <w:p w14:paraId="0400F96E" w14:textId="77777777" w:rsidR="009D62FC" w:rsidRPr="008242FE" w:rsidRDefault="009D62FC" w:rsidP="009D62F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  <w:vAlign w:val="center"/>
          </w:tcPr>
          <w:p w14:paraId="346DA171" w14:textId="77777777" w:rsidR="009D62FC" w:rsidRPr="008242FE" w:rsidRDefault="009D62FC" w:rsidP="009D62FC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contractProjectFilesInfo</w:t>
            </w:r>
            <w:proofErr w:type="spellEnd"/>
          </w:p>
        </w:tc>
        <w:tc>
          <w:tcPr>
            <w:tcW w:w="198" w:type="pct"/>
            <w:shd w:val="clear" w:color="auto" w:fill="auto"/>
            <w:vAlign w:val="center"/>
          </w:tcPr>
          <w:p w14:paraId="6CD73388" w14:textId="77777777" w:rsidR="009D62FC" w:rsidRPr="008242FE" w:rsidRDefault="00A21DDB" w:rsidP="005460E3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16E0CD30" w14:textId="77777777" w:rsidR="009D62FC" w:rsidRPr="008242FE" w:rsidRDefault="009D62FC" w:rsidP="005460E3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  <w:vAlign w:val="center"/>
          </w:tcPr>
          <w:p w14:paraId="492C69C0" w14:textId="77777777" w:rsidR="009D62FC" w:rsidRPr="008242FE" w:rsidRDefault="009D62FC" w:rsidP="009D62FC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Файлы проекта контракта, направляемого поставщику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47E1D73F" w14:textId="77777777" w:rsidR="009D62FC" w:rsidRDefault="00673E88" w:rsidP="009D62FC">
            <w:pPr>
              <w:spacing w:after="0"/>
              <w:jc w:val="both"/>
              <w:rPr>
                <w:bCs/>
                <w:sz w:val="20"/>
              </w:rPr>
            </w:pPr>
            <w:r>
              <w:rPr>
                <w:sz w:val="20"/>
              </w:rPr>
              <w:t xml:space="preserve">Состав блока см. состав соответствующего блока в документе </w:t>
            </w:r>
            <w:r w:rsidRPr="00ED33B6">
              <w:rPr>
                <w:sz w:val="20"/>
              </w:rPr>
              <w:t>«</w:t>
            </w:r>
            <w:r>
              <w:rPr>
                <w:bCs/>
                <w:sz w:val="20"/>
              </w:rPr>
              <w:t>Проект контракта без подписей</w:t>
            </w:r>
            <w:r w:rsidRPr="00ED33B6">
              <w:rPr>
                <w:bCs/>
                <w:sz w:val="20"/>
              </w:rPr>
              <w:t>» (</w:t>
            </w:r>
            <w:proofErr w:type="spellStart"/>
            <w:r w:rsidRPr="009D62FC">
              <w:rPr>
                <w:bCs/>
                <w:sz w:val="20"/>
              </w:rPr>
              <w:t>contractProject</w:t>
            </w:r>
            <w:proofErr w:type="spellEnd"/>
            <w:r w:rsidRPr="00ED33B6">
              <w:rPr>
                <w:bCs/>
                <w:sz w:val="20"/>
              </w:rPr>
              <w:t>)</w:t>
            </w:r>
          </w:p>
          <w:p w14:paraId="3E0B6653" w14:textId="77777777" w:rsidR="00A21DDB" w:rsidRPr="00A21DDB" w:rsidRDefault="00A21DDB" w:rsidP="00A21DDB">
            <w:pPr>
              <w:spacing w:after="0"/>
              <w:jc w:val="both"/>
              <w:rPr>
                <w:sz w:val="20"/>
              </w:rPr>
            </w:pPr>
            <w:r w:rsidRPr="00A21DDB">
              <w:rPr>
                <w:sz w:val="20"/>
              </w:rPr>
              <w:t>Если установлен признак "Проект контракта формируется в структурированном виде" (</w:t>
            </w:r>
            <w:proofErr w:type="spellStart"/>
            <w:r w:rsidRPr="00A21DDB">
              <w:rPr>
                <w:sz w:val="20"/>
              </w:rPr>
              <w:t>contractInfo</w:t>
            </w:r>
            <w:proofErr w:type="spellEnd"/>
            <w:r w:rsidRPr="00A21DDB">
              <w:rPr>
                <w:sz w:val="20"/>
              </w:rPr>
              <w:t>/</w:t>
            </w:r>
            <w:proofErr w:type="spellStart"/>
            <w:r w:rsidRPr="00A21DDB">
              <w:rPr>
                <w:sz w:val="20"/>
              </w:rPr>
              <w:t>isStructuredForm</w:t>
            </w:r>
            <w:proofErr w:type="spellEnd"/>
            <w:r w:rsidRPr="00A21DDB">
              <w:rPr>
                <w:sz w:val="20"/>
              </w:rPr>
              <w:t>), то игнорируется при приеме, не заполняется при передаче.</w:t>
            </w:r>
          </w:p>
          <w:p w14:paraId="56616135" w14:textId="77777777" w:rsidR="00A21DDB" w:rsidRPr="008242FE" w:rsidRDefault="00A21DDB" w:rsidP="00A21DDB">
            <w:pPr>
              <w:spacing w:after="0"/>
              <w:jc w:val="both"/>
              <w:rPr>
                <w:sz w:val="20"/>
              </w:rPr>
            </w:pPr>
            <w:r w:rsidRPr="00A21DDB">
              <w:rPr>
                <w:sz w:val="20"/>
              </w:rPr>
              <w:t>Если не установлен признак "Проект контракта формируется в структурированном виде" (</w:t>
            </w:r>
            <w:proofErr w:type="spellStart"/>
            <w:r w:rsidRPr="00A21DDB">
              <w:rPr>
                <w:sz w:val="20"/>
              </w:rPr>
              <w:t>contractInfo</w:t>
            </w:r>
            <w:proofErr w:type="spellEnd"/>
            <w:r w:rsidRPr="00A21DDB">
              <w:rPr>
                <w:sz w:val="20"/>
              </w:rPr>
              <w:t>/</w:t>
            </w:r>
            <w:proofErr w:type="spellStart"/>
            <w:r w:rsidRPr="00A21DDB">
              <w:rPr>
                <w:sz w:val="20"/>
              </w:rPr>
              <w:t>isStructuredForm</w:t>
            </w:r>
            <w:proofErr w:type="spellEnd"/>
            <w:r w:rsidRPr="00A21DDB">
              <w:rPr>
                <w:sz w:val="20"/>
              </w:rPr>
              <w:t>), то контролируется обязательность указания файлов проекта контракта в неструктурированном виде</w:t>
            </w:r>
          </w:p>
        </w:tc>
      </w:tr>
      <w:tr w:rsidR="005460E3" w:rsidRPr="00301389" w14:paraId="36ED3A0C" w14:textId="77777777" w:rsidTr="007B77F4">
        <w:trPr>
          <w:jc w:val="center"/>
        </w:trPr>
        <w:tc>
          <w:tcPr>
            <w:tcW w:w="745" w:type="pct"/>
            <w:shd w:val="clear" w:color="auto" w:fill="auto"/>
          </w:tcPr>
          <w:p w14:paraId="1E9009DC" w14:textId="77777777" w:rsidR="005460E3" w:rsidRPr="008242FE" w:rsidRDefault="005460E3" w:rsidP="005460E3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  <w:vAlign w:val="center"/>
          </w:tcPr>
          <w:p w14:paraId="16D6EC81" w14:textId="77777777" w:rsidR="005460E3" w:rsidRPr="008242FE" w:rsidRDefault="005460E3" w:rsidP="005460E3">
            <w:pPr>
              <w:spacing w:after="0"/>
              <w:jc w:val="both"/>
              <w:rPr>
                <w:sz w:val="20"/>
              </w:rPr>
            </w:pPr>
            <w:proofErr w:type="spellStart"/>
            <w:r w:rsidRPr="005460E3">
              <w:rPr>
                <w:sz w:val="20"/>
              </w:rPr>
              <w:t>electronicContractInfo</w:t>
            </w:r>
            <w:proofErr w:type="spellEnd"/>
          </w:p>
        </w:tc>
        <w:tc>
          <w:tcPr>
            <w:tcW w:w="198" w:type="pct"/>
            <w:shd w:val="clear" w:color="auto" w:fill="auto"/>
            <w:vAlign w:val="center"/>
          </w:tcPr>
          <w:p w14:paraId="4E3BD173" w14:textId="77777777" w:rsidR="005460E3" w:rsidRPr="008242FE" w:rsidDel="00A21DDB" w:rsidRDefault="005460E3" w:rsidP="005460E3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67DF18A5" w14:textId="77777777" w:rsidR="005460E3" w:rsidRPr="008242FE" w:rsidRDefault="005460E3" w:rsidP="005460E3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  <w:vAlign w:val="center"/>
          </w:tcPr>
          <w:p w14:paraId="74C1530C" w14:textId="77777777" w:rsidR="005460E3" w:rsidRPr="008242FE" w:rsidRDefault="005460E3" w:rsidP="005460E3">
            <w:pPr>
              <w:spacing w:after="0"/>
              <w:jc w:val="both"/>
              <w:rPr>
                <w:sz w:val="20"/>
              </w:rPr>
            </w:pPr>
            <w:r w:rsidRPr="005460E3">
              <w:rPr>
                <w:sz w:val="20"/>
              </w:rPr>
              <w:t>Проект электронного контракта в структурированной форме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379BDCC9" w14:textId="77777777" w:rsidR="005460E3" w:rsidRPr="005460E3" w:rsidRDefault="005460E3" w:rsidP="005460E3">
            <w:pPr>
              <w:spacing w:after="0"/>
              <w:jc w:val="both"/>
              <w:rPr>
                <w:sz w:val="20"/>
              </w:rPr>
            </w:pPr>
            <w:r w:rsidRPr="005460E3">
              <w:rPr>
                <w:sz w:val="20"/>
              </w:rPr>
              <w:t>Игнорируется при приеме.</w:t>
            </w:r>
          </w:p>
          <w:p w14:paraId="7171D45F" w14:textId="77777777" w:rsidR="005460E3" w:rsidRDefault="005460E3" w:rsidP="005460E3">
            <w:pPr>
              <w:spacing w:after="0"/>
              <w:jc w:val="both"/>
              <w:rPr>
                <w:sz w:val="20"/>
              </w:rPr>
            </w:pPr>
            <w:r w:rsidRPr="005460E3">
              <w:rPr>
                <w:sz w:val="20"/>
              </w:rPr>
              <w:t>Если установлен признак "Проект контракта формируется в структурированном виде" (</w:t>
            </w:r>
            <w:proofErr w:type="spellStart"/>
            <w:r w:rsidRPr="005460E3">
              <w:rPr>
                <w:sz w:val="20"/>
              </w:rPr>
              <w:t>contractInfo</w:t>
            </w:r>
            <w:proofErr w:type="spellEnd"/>
            <w:r w:rsidRPr="005460E3">
              <w:rPr>
                <w:sz w:val="20"/>
              </w:rPr>
              <w:t>/</w:t>
            </w:r>
            <w:proofErr w:type="spellStart"/>
            <w:r w:rsidRPr="005460E3">
              <w:rPr>
                <w:sz w:val="20"/>
              </w:rPr>
              <w:t>isStructuredForm</w:t>
            </w:r>
            <w:proofErr w:type="spellEnd"/>
            <w:r w:rsidRPr="005460E3">
              <w:rPr>
                <w:sz w:val="20"/>
              </w:rPr>
              <w:t>), то заполняется при передаче</w:t>
            </w:r>
          </w:p>
        </w:tc>
      </w:tr>
      <w:tr w:rsidR="007B77F4" w:rsidRPr="00301389" w14:paraId="709FEF57" w14:textId="77777777" w:rsidTr="007B77F4">
        <w:trPr>
          <w:jc w:val="center"/>
          <w:ins w:id="31" w:author="Автор"/>
        </w:trPr>
        <w:tc>
          <w:tcPr>
            <w:tcW w:w="745" w:type="pct"/>
            <w:shd w:val="clear" w:color="auto" w:fill="auto"/>
          </w:tcPr>
          <w:p w14:paraId="5C4AFF68" w14:textId="77777777" w:rsidR="007B77F4" w:rsidRPr="008242FE" w:rsidRDefault="007B77F4" w:rsidP="007B77F4">
            <w:pPr>
              <w:spacing w:after="0"/>
              <w:jc w:val="both"/>
              <w:rPr>
                <w:ins w:id="32" w:author="Автор"/>
                <w:sz w:val="20"/>
              </w:rPr>
            </w:pPr>
          </w:p>
        </w:tc>
        <w:tc>
          <w:tcPr>
            <w:tcW w:w="790" w:type="pct"/>
            <w:shd w:val="clear" w:color="auto" w:fill="auto"/>
            <w:vAlign w:val="center"/>
          </w:tcPr>
          <w:p w14:paraId="44353024" w14:textId="3CFEBE29" w:rsidR="007B77F4" w:rsidRPr="008242FE" w:rsidRDefault="007B77F4" w:rsidP="007B77F4">
            <w:pPr>
              <w:spacing w:after="0"/>
              <w:jc w:val="both"/>
              <w:rPr>
                <w:ins w:id="33" w:author="Автор"/>
                <w:sz w:val="20"/>
              </w:rPr>
            </w:pPr>
            <w:proofErr w:type="spellStart"/>
            <w:ins w:id="34" w:author="Автор">
              <w:r w:rsidRPr="00AF339B">
                <w:rPr>
                  <w:sz w:val="20"/>
                </w:rPr>
                <w:t>approvalAttachmentsInfo</w:t>
              </w:r>
              <w:proofErr w:type="spellEnd"/>
            </w:ins>
          </w:p>
        </w:tc>
        <w:tc>
          <w:tcPr>
            <w:tcW w:w="198" w:type="pct"/>
            <w:shd w:val="clear" w:color="auto" w:fill="auto"/>
            <w:vAlign w:val="center"/>
          </w:tcPr>
          <w:p w14:paraId="4784BC7B" w14:textId="13D1F35A" w:rsidR="007B77F4" w:rsidRPr="008242FE" w:rsidRDefault="007B77F4" w:rsidP="007B77F4">
            <w:pPr>
              <w:spacing w:after="0"/>
              <w:jc w:val="center"/>
              <w:rPr>
                <w:ins w:id="35" w:author="Автор"/>
                <w:sz w:val="20"/>
              </w:rPr>
            </w:pPr>
            <w:ins w:id="36" w:author="Автор">
              <w:r>
                <w:rPr>
                  <w:sz w:val="20"/>
                </w:rPr>
                <w:t>Н</w:t>
              </w:r>
            </w:ins>
          </w:p>
        </w:tc>
        <w:tc>
          <w:tcPr>
            <w:tcW w:w="495" w:type="pct"/>
            <w:shd w:val="clear" w:color="auto" w:fill="auto"/>
            <w:vAlign w:val="center"/>
          </w:tcPr>
          <w:p w14:paraId="4A3F87A2" w14:textId="78718FF8" w:rsidR="007B77F4" w:rsidRPr="008242FE" w:rsidRDefault="007B77F4" w:rsidP="007B77F4">
            <w:pPr>
              <w:spacing w:after="0"/>
              <w:jc w:val="center"/>
              <w:rPr>
                <w:ins w:id="37" w:author="Автор"/>
                <w:sz w:val="20"/>
              </w:rPr>
            </w:pPr>
            <w:ins w:id="38" w:author="Автор">
              <w:r>
                <w:rPr>
                  <w:sz w:val="20"/>
                  <w:lang w:val="en-US"/>
                </w:rPr>
                <w:t>S</w:t>
              </w:r>
            </w:ins>
          </w:p>
        </w:tc>
        <w:tc>
          <w:tcPr>
            <w:tcW w:w="1387" w:type="pct"/>
            <w:shd w:val="clear" w:color="auto" w:fill="auto"/>
            <w:vAlign w:val="center"/>
          </w:tcPr>
          <w:p w14:paraId="0243409A" w14:textId="37AD19DA" w:rsidR="007B77F4" w:rsidRPr="008242FE" w:rsidRDefault="007B77F4" w:rsidP="007B77F4">
            <w:pPr>
              <w:spacing w:after="0"/>
              <w:jc w:val="both"/>
              <w:rPr>
                <w:ins w:id="39" w:author="Автор"/>
                <w:sz w:val="20"/>
              </w:rPr>
            </w:pPr>
            <w:ins w:id="40" w:author="Автор">
              <w:r w:rsidRPr="00AF339B">
                <w:rPr>
                  <w:sz w:val="20"/>
                </w:rPr>
                <w:t>Лист согласования</w:t>
              </w:r>
            </w:ins>
          </w:p>
        </w:tc>
        <w:tc>
          <w:tcPr>
            <w:tcW w:w="1386" w:type="pct"/>
            <w:shd w:val="clear" w:color="auto" w:fill="auto"/>
          </w:tcPr>
          <w:p w14:paraId="06C5844F" w14:textId="77777777" w:rsidR="007B77F4" w:rsidRPr="00AF339B" w:rsidRDefault="007B77F4" w:rsidP="007B77F4">
            <w:pPr>
              <w:spacing w:after="0"/>
              <w:jc w:val="both"/>
              <w:rPr>
                <w:ins w:id="41" w:author="Автор"/>
                <w:sz w:val="20"/>
              </w:rPr>
            </w:pPr>
            <w:ins w:id="42" w:author="Автор">
              <w:r w:rsidRPr="00AF339B">
                <w:rPr>
                  <w:sz w:val="20"/>
                </w:rPr>
                <w:t>Если установлен признак "Проект контракта формируется в структурированном виде" (</w:t>
              </w:r>
              <w:proofErr w:type="spellStart"/>
              <w:r w:rsidRPr="00AF339B">
                <w:rPr>
                  <w:sz w:val="20"/>
                </w:rPr>
                <w:t>isStructuredForm</w:t>
              </w:r>
              <w:proofErr w:type="spellEnd"/>
              <w:r w:rsidRPr="00AF339B">
                <w:rPr>
                  <w:sz w:val="20"/>
                </w:rPr>
                <w:t>), то принимается и заполняется при передаче.</w:t>
              </w:r>
            </w:ins>
          </w:p>
          <w:p w14:paraId="62718272" w14:textId="77777777" w:rsidR="007B77F4" w:rsidRPr="00AF339B" w:rsidRDefault="007B77F4" w:rsidP="007B77F4">
            <w:pPr>
              <w:spacing w:after="0"/>
              <w:jc w:val="both"/>
              <w:rPr>
                <w:ins w:id="43" w:author="Автор"/>
                <w:sz w:val="20"/>
              </w:rPr>
            </w:pPr>
            <w:ins w:id="44" w:author="Автор">
              <w:r w:rsidRPr="00AF339B">
                <w:rPr>
                  <w:sz w:val="20"/>
                </w:rPr>
                <w:t>Если не установлен признак "Проект контракта формирует</w:t>
              </w:r>
              <w:r w:rsidRPr="00AF339B">
                <w:rPr>
                  <w:sz w:val="20"/>
                </w:rPr>
                <w:lastRenderedPageBreak/>
                <w:t>ся в структурированном виде" (</w:t>
              </w:r>
              <w:proofErr w:type="spellStart"/>
              <w:r w:rsidRPr="00AF339B">
                <w:rPr>
                  <w:sz w:val="20"/>
                </w:rPr>
                <w:t>isStructuredForm</w:t>
              </w:r>
              <w:proofErr w:type="spellEnd"/>
              <w:r w:rsidRPr="00AF339B">
                <w:rPr>
                  <w:sz w:val="20"/>
                </w:rPr>
                <w:t>), то игнорируется при приеме.</w:t>
              </w:r>
            </w:ins>
          </w:p>
          <w:p w14:paraId="37A62EA6" w14:textId="77777777" w:rsidR="007B77F4" w:rsidRDefault="007B77F4" w:rsidP="007B77F4">
            <w:pPr>
              <w:spacing w:after="0"/>
              <w:jc w:val="both"/>
              <w:rPr>
                <w:ins w:id="45" w:author="Автор"/>
                <w:sz w:val="20"/>
              </w:rPr>
            </w:pPr>
            <w:ins w:id="46" w:author="Автор">
              <w:r w:rsidRPr="00AF339B">
                <w:rPr>
                  <w:sz w:val="20"/>
                </w:rPr>
                <w:t>Не заполняется при выгрузке "Подписанного контракта/доп. соглашения" (</w:t>
              </w:r>
              <w:proofErr w:type="spellStart"/>
              <w:r w:rsidRPr="00AF339B">
                <w:rPr>
                  <w:sz w:val="20"/>
                </w:rPr>
                <w:t>cpContractSignLKP</w:t>
              </w:r>
              <w:proofErr w:type="spellEnd"/>
              <w:r w:rsidRPr="00AF339B">
                <w:rPr>
                  <w:sz w:val="20"/>
                </w:rPr>
                <w:t>/</w:t>
              </w:r>
              <w:proofErr w:type="spellStart"/>
              <w:r w:rsidRPr="00AF339B">
                <w:rPr>
                  <w:sz w:val="20"/>
                </w:rPr>
                <w:t>cpClosedContractSignLKP</w:t>
              </w:r>
              <w:proofErr w:type="spellEnd"/>
              <w:r w:rsidRPr="00AF339B">
                <w:rPr>
                  <w:sz w:val="20"/>
                </w:rPr>
                <w:t>)</w:t>
              </w:r>
            </w:ins>
          </w:p>
          <w:p w14:paraId="7D586AF8" w14:textId="77777777" w:rsidR="007B77F4" w:rsidRDefault="007B77F4" w:rsidP="007B77F4">
            <w:pPr>
              <w:spacing w:after="0"/>
              <w:jc w:val="both"/>
              <w:rPr>
                <w:ins w:id="47" w:author="Автор"/>
                <w:sz w:val="20"/>
              </w:rPr>
            </w:pPr>
          </w:p>
          <w:p w14:paraId="6911F2E3" w14:textId="440CB609" w:rsidR="007B77F4" w:rsidRPr="008242FE" w:rsidRDefault="007B77F4" w:rsidP="007B77F4">
            <w:pPr>
              <w:spacing w:after="0"/>
              <w:jc w:val="both"/>
              <w:rPr>
                <w:ins w:id="48" w:author="Автор"/>
                <w:sz w:val="20"/>
              </w:rPr>
            </w:pPr>
            <w:ins w:id="49" w:author="Автор">
              <w:r>
                <w:rPr>
                  <w:sz w:val="20"/>
                </w:rPr>
                <w:t>Состав блока см. состав блока «</w:t>
              </w:r>
              <w:r w:rsidRPr="007B77F4">
                <w:rPr>
                  <w:sz w:val="20"/>
                </w:rPr>
                <w:t>Прикрепленные документы</w:t>
              </w:r>
              <w:r>
                <w:rPr>
                  <w:sz w:val="20"/>
                </w:rPr>
                <w:t>» (</w:t>
              </w:r>
              <w:proofErr w:type="spellStart"/>
              <w:r w:rsidRPr="007B77F4">
                <w:rPr>
                  <w:sz w:val="20"/>
                </w:rPr>
                <w:t>attachmentsInfo</w:t>
              </w:r>
              <w:proofErr w:type="spellEnd"/>
              <w:r>
                <w:rPr>
                  <w:sz w:val="20"/>
                </w:rPr>
                <w:t>) ниже</w:t>
              </w:r>
            </w:ins>
          </w:p>
        </w:tc>
      </w:tr>
      <w:tr w:rsidR="009D62FC" w:rsidRPr="00301389" w14:paraId="1A955793" w14:textId="77777777" w:rsidTr="007B77F4">
        <w:trPr>
          <w:jc w:val="center"/>
        </w:trPr>
        <w:tc>
          <w:tcPr>
            <w:tcW w:w="745" w:type="pct"/>
            <w:shd w:val="clear" w:color="auto" w:fill="auto"/>
          </w:tcPr>
          <w:p w14:paraId="45D8A9D0" w14:textId="77777777" w:rsidR="009D62FC" w:rsidRPr="008242FE" w:rsidRDefault="009D62FC" w:rsidP="009D62F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  <w:vAlign w:val="center"/>
          </w:tcPr>
          <w:p w14:paraId="23F76708" w14:textId="77777777" w:rsidR="009D62FC" w:rsidRPr="008242FE" w:rsidRDefault="009D62FC" w:rsidP="009D62FC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changeInfo</w:t>
            </w:r>
            <w:proofErr w:type="spellEnd"/>
          </w:p>
        </w:tc>
        <w:tc>
          <w:tcPr>
            <w:tcW w:w="198" w:type="pct"/>
            <w:shd w:val="clear" w:color="auto" w:fill="auto"/>
            <w:vAlign w:val="center"/>
          </w:tcPr>
          <w:p w14:paraId="653868E8" w14:textId="77777777" w:rsidR="009D62FC" w:rsidRPr="008242FE" w:rsidRDefault="009D62FC" w:rsidP="005460E3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401D85AA" w14:textId="77777777" w:rsidR="009D62FC" w:rsidRPr="008242FE" w:rsidRDefault="009D62FC" w:rsidP="005460E3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  <w:vAlign w:val="center"/>
          </w:tcPr>
          <w:p w14:paraId="479DAE7D" w14:textId="7AE81E29" w:rsidR="009D62FC" w:rsidRPr="008242FE" w:rsidRDefault="009D62FC" w:rsidP="009D62FC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Информация об изменении в п</w:t>
            </w:r>
            <w:r w:rsidR="00D62974">
              <w:rPr>
                <w:sz w:val="20"/>
              </w:rPr>
              <w:t>р</w:t>
            </w:r>
            <w:r w:rsidRPr="008242FE">
              <w:rPr>
                <w:sz w:val="20"/>
              </w:rPr>
              <w:t xml:space="preserve">оекте контракта, направляемого участнику 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073BC230" w14:textId="77777777" w:rsidR="009D62FC" w:rsidRPr="008242FE" w:rsidRDefault="009D62FC" w:rsidP="009D62FC">
            <w:pPr>
              <w:spacing w:after="0"/>
              <w:jc w:val="both"/>
              <w:rPr>
                <w:sz w:val="20"/>
              </w:rPr>
            </w:pPr>
          </w:p>
        </w:tc>
      </w:tr>
      <w:tr w:rsidR="009D62FC" w:rsidRPr="00301389" w14:paraId="36A8A54A" w14:textId="77777777" w:rsidTr="007B77F4">
        <w:trPr>
          <w:jc w:val="center"/>
        </w:trPr>
        <w:tc>
          <w:tcPr>
            <w:tcW w:w="745" w:type="pct"/>
            <w:shd w:val="clear" w:color="auto" w:fill="auto"/>
          </w:tcPr>
          <w:p w14:paraId="6E4D555A" w14:textId="77777777" w:rsidR="009D62FC" w:rsidRPr="008242FE" w:rsidRDefault="009D62FC" w:rsidP="009D62F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  <w:vAlign w:val="center"/>
          </w:tcPr>
          <w:p w14:paraId="27D04B51" w14:textId="77777777" w:rsidR="009D62FC" w:rsidRPr="008242FE" w:rsidRDefault="009D62FC" w:rsidP="009D62FC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modificationInfo</w:t>
            </w:r>
            <w:proofErr w:type="spellEnd"/>
          </w:p>
        </w:tc>
        <w:tc>
          <w:tcPr>
            <w:tcW w:w="198" w:type="pct"/>
            <w:shd w:val="clear" w:color="auto" w:fill="auto"/>
            <w:vAlign w:val="center"/>
          </w:tcPr>
          <w:p w14:paraId="7CE6325F" w14:textId="77777777" w:rsidR="009D62FC" w:rsidRPr="008242FE" w:rsidRDefault="009D62FC" w:rsidP="005460E3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26275F73" w14:textId="77777777" w:rsidR="009D62FC" w:rsidRPr="008242FE" w:rsidRDefault="009D62FC" w:rsidP="005460E3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  <w:vAlign w:val="center"/>
          </w:tcPr>
          <w:p w14:paraId="4F8578D9" w14:textId="77777777" w:rsidR="009D62FC" w:rsidRPr="008242FE" w:rsidRDefault="009D62FC" w:rsidP="009D62FC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Основание внесения изменений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4E79EDE7" w14:textId="77777777" w:rsidR="009D62FC" w:rsidRPr="008242FE" w:rsidRDefault="00673E88" w:rsidP="009D62FC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блока см. состав соответствующего блока в документе </w:t>
            </w:r>
            <w:r w:rsidRPr="00ED33B6">
              <w:rPr>
                <w:sz w:val="20"/>
              </w:rPr>
              <w:t>«</w:t>
            </w:r>
            <w:r>
              <w:rPr>
                <w:bCs/>
                <w:sz w:val="20"/>
              </w:rPr>
              <w:t>Проект контракта без подписей</w:t>
            </w:r>
            <w:r w:rsidRPr="00ED33B6">
              <w:rPr>
                <w:bCs/>
                <w:sz w:val="20"/>
              </w:rPr>
              <w:t>» (</w:t>
            </w:r>
            <w:proofErr w:type="spellStart"/>
            <w:r w:rsidRPr="009D62FC">
              <w:rPr>
                <w:bCs/>
                <w:sz w:val="20"/>
              </w:rPr>
              <w:t>contractProject</w:t>
            </w:r>
            <w:proofErr w:type="spellEnd"/>
            <w:r w:rsidRPr="00ED33B6">
              <w:rPr>
                <w:bCs/>
                <w:sz w:val="20"/>
              </w:rPr>
              <w:t>)</w:t>
            </w:r>
          </w:p>
        </w:tc>
      </w:tr>
      <w:tr w:rsidR="009D62FC" w:rsidRPr="00301389" w14:paraId="2AD7D79F" w14:textId="77777777" w:rsidTr="007B77F4">
        <w:trPr>
          <w:jc w:val="center"/>
        </w:trPr>
        <w:tc>
          <w:tcPr>
            <w:tcW w:w="745" w:type="pct"/>
            <w:shd w:val="clear" w:color="auto" w:fill="auto"/>
          </w:tcPr>
          <w:p w14:paraId="7ED9D0B6" w14:textId="77777777" w:rsidR="009D62FC" w:rsidRPr="008242FE" w:rsidRDefault="009D62FC" w:rsidP="009D62F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  <w:vAlign w:val="center"/>
          </w:tcPr>
          <w:p w14:paraId="0528C53D" w14:textId="77777777" w:rsidR="009D62FC" w:rsidRPr="008242FE" w:rsidRDefault="009D62FC" w:rsidP="009D62FC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extPrintFormInfo</w:t>
            </w:r>
            <w:proofErr w:type="spellEnd"/>
          </w:p>
        </w:tc>
        <w:tc>
          <w:tcPr>
            <w:tcW w:w="198" w:type="pct"/>
            <w:shd w:val="clear" w:color="auto" w:fill="auto"/>
            <w:vAlign w:val="center"/>
          </w:tcPr>
          <w:p w14:paraId="08237707" w14:textId="77777777" w:rsidR="009D62FC" w:rsidRPr="008242FE" w:rsidRDefault="009D62FC" w:rsidP="005460E3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5399EE0E" w14:textId="77777777" w:rsidR="009D62FC" w:rsidRPr="008242FE" w:rsidRDefault="009D62FC" w:rsidP="005460E3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  <w:vAlign w:val="center"/>
          </w:tcPr>
          <w:p w14:paraId="534E76DC" w14:textId="77777777" w:rsidR="009D62FC" w:rsidRPr="008242FE" w:rsidRDefault="009D62FC" w:rsidP="009D62FC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Электронный документ, полученный из внешней системы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0432C5B8" w14:textId="77777777" w:rsidR="009D62FC" w:rsidRPr="008242FE" w:rsidRDefault="00673E88" w:rsidP="009D62FC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блока см. состав соответствующего блока в документе </w:t>
            </w:r>
            <w:r w:rsidRPr="00ED33B6">
              <w:rPr>
                <w:sz w:val="20"/>
              </w:rPr>
              <w:t>«</w:t>
            </w:r>
            <w:r>
              <w:rPr>
                <w:bCs/>
                <w:sz w:val="20"/>
              </w:rPr>
              <w:t>Проект контракта без подписей</w:t>
            </w:r>
            <w:r w:rsidRPr="00ED33B6">
              <w:rPr>
                <w:bCs/>
                <w:sz w:val="20"/>
              </w:rPr>
              <w:t>» (</w:t>
            </w:r>
            <w:proofErr w:type="spellStart"/>
            <w:r w:rsidRPr="009D62FC">
              <w:rPr>
                <w:bCs/>
                <w:sz w:val="20"/>
              </w:rPr>
              <w:t>contractProject</w:t>
            </w:r>
            <w:proofErr w:type="spellEnd"/>
            <w:r w:rsidRPr="00ED33B6">
              <w:rPr>
                <w:bCs/>
                <w:sz w:val="20"/>
              </w:rPr>
              <w:t>)</w:t>
            </w:r>
          </w:p>
        </w:tc>
      </w:tr>
      <w:tr w:rsidR="00AF7DDA" w:rsidRPr="00301389" w14:paraId="2596CEFF" w14:textId="77777777" w:rsidTr="007B77F4">
        <w:trPr>
          <w:jc w:val="center"/>
        </w:trPr>
        <w:tc>
          <w:tcPr>
            <w:tcW w:w="745" w:type="pct"/>
            <w:shd w:val="clear" w:color="auto" w:fill="auto"/>
          </w:tcPr>
          <w:p w14:paraId="6DC358E0" w14:textId="77777777" w:rsidR="00AF7DDA" w:rsidRPr="008242FE" w:rsidRDefault="00AF7DDA" w:rsidP="00AF7DD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7A35847B" w14:textId="7F224C7F" w:rsidR="00AF7DDA" w:rsidRPr="008242FE" w:rsidRDefault="00AF7DDA" w:rsidP="00AF7DDA">
            <w:pPr>
              <w:spacing w:after="0"/>
              <w:jc w:val="both"/>
              <w:rPr>
                <w:sz w:val="20"/>
              </w:rPr>
            </w:pPr>
            <w:proofErr w:type="spellStart"/>
            <w:r w:rsidRPr="00EF1237">
              <w:rPr>
                <w:sz w:val="20"/>
              </w:rPr>
              <w:t>printFormFieldsInfo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72284D4E" w14:textId="61DDA6A9" w:rsidR="00AF7DDA" w:rsidRPr="008242FE" w:rsidRDefault="00AF7DDA" w:rsidP="00AF7DDA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0F2A9576" w14:textId="0F4F8B6C" w:rsidR="00AF7DDA" w:rsidRPr="008242FE" w:rsidRDefault="00AF7DDA" w:rsidP="00AF7DDA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</w:tcPr>
          <w:p w14:paraId="6FB48789" w14:textId="79A46288" w:rsidR="00AF7DDA" w:rsidRPr="008242FE" w:rsidRDefault="00AF7DDA" w:rsidP="00AF7DDA">
            <w:pPr>
              <w:spacing w:after="0"/>
              <w:jc w:val="both"/>
              <w:rPr>
                <w:sz w:val="20"/>
              </w:rPr>
            </w:pPr>
            <w:r w:rsidRPr="00EF1237">
              <w:rPr>
                <w:sz w:val="20"/>
              </w:rPr>
              <w:t>Дополнительная информация для печатной формы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7BC09165" w14:textId="7F25BBB4" w:rsidR="00AF7DDA" w:rsidRDefault="00AF7DDA" w:rsidP="00AF7DDA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см. состав соответствующего блока в документе </w:t>
            </w:r>
            <w:r w:rsidRPr="00ED33B6">
              <w:rPr>
                <w:sz w:val="20"/>
              </w:rPr>
              <w:t>«</w:t>
            </w:r>
            <w:r>
              <w:rPr>
                <w:bCs/>
                <w:sz w:val="20"/>
              </w:rPr>
              <w:t>Проект контракта без подписей</w:t>
            </w:r>
            <w:r w:rsidRPr="00ED33B6">
              <w:rPr>
                <w:bCs/>
                <w:sz w:val="20"/>
              </w:rPr>
              <w:t>» (</w:t>
            </w:r>
            <w:proofErr w:type="spellStart"/>
            <w:r w:rsidRPr="009D62FC">
              <w:rPr>
                <w:bCs/>
                <w:sz w:val="20"/>
              </w:rPr>
              <w:t>contractProject</w:t>
            </w:r>
            <w:proofErr w:type="spellEnd"/>
            <w:r w:rsidRPr="00ED33B6">
              <w:rPr>
                <w:bCs/>
                <w:sz w:val="20"/>
              </w:rPr>
              <w:t>)</w:t>
            </w:r>
          </w:p>
        </w:tc>
      </w:tr>
      <w:tr w:rsidR="005F0518" w:rsidRPr="00301389" w14:paraId="4C8BCDD2" w14:textId="77777777" w:rsidTr="00673E88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3577B5F2" w14:textId="77777777" w:rsidR="005F0518" w:rsidRPr="008242FE" w:rsidRDefault="005F0518" w:rsidP="005F0518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b/>
                <w:bCs/>
                <w:sz w:val="20"/>
              </w:rPr>
              <w:t>Общая информация</w:t>
            </w:r>
          </w:p>
        </w:tc>
      </w:tr>
      <w:tr w:rsidR="005F0518" w:rsidRPr="00301389" w14:paraId="50D059B1" w14:textId="77777777" w:rsidTr="007B77F4">
        <w:trPr>
          <w:jc w:val="center"/>
        </w:trPr>
        <w:tc>
          <w:tcPr>
            <w:tcW w:w="745" w:type="pct"/>
            <w:shd w:val="clear" w:color="auto" w:fill="auto"/>
          </w:tcPr>
          <w:p w14:paraId="2A63C104" w14:textId="77777777" w:rsidR="005F0518" w:rsidRPr="008242FE" w:rsidRDefault="005F0518" w:rsidP="005F0518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b/>
                <w:bCs/>
                <w:sz w:val="20"/>
              </w:rPr>
              <w:t>commonInfo</w:t>
            </w:r>
            <w:proofErr w:type="spellEnd"/>
          </w:p>
        </w:tc>
        <w:tc>
          <w:tcPr>
            <w:tcW w:w="790" w:type="pct"/>
            <w:shd w:val="clear" w:color="auto" w:fill="auto"/>
          </w:tcPr>
          <w:p w14:paraId="4FF0741E" w14:textId="77777777" w:rsidR="005F0518" w:rsidRPr="008242FE" w:rsidRDefault="005F0518" w:rsidP="005F0518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8" w:type="pct"/>
            <w:shd w:val="clear" w:color="auto" w:fill="auto"/>
          </w:tcPr>
          <w:p w14:paraId="56A38F8B" w14:textId="77777777" w:rsidR="005F0518" w:rsidRPr="008242FE" w:rsidRDefault="005F0518" w:rsidP="005F0518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95" w:type="pct"/>
            <w:shd w:val="clear" w:color="auto" w:fill="auto"/>
          </w:tcPr>
          <w:p w14:paraId="5BC6AFDF" w14:textId="77777777" w:rsidR="005F0518" w:rsidRPr="008242FE" w:rsidRDefault="005F0518" w:rsidP="005F0518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7" w:type="pct"/>
            <w:shd w:val="clear" w:color="auto" w:fill="auto"/>
          </w:tcPr>
          <w:p w14:paraId="7055D8D2" w14:textId="77777777" w:rsidR="005F0518" w:rsidRPr="008242FE" w:rsidRDefault="005F0518" w:rsidP="005F0518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6" w:type="pct"/>
            <w:shd w:val="clear" w:color="auto" w:fill="auto"/>
          </w:tcPr>
          <w:p w14:paraId="286BF630" w14:textId="77777777" w:rsidR="005F0518" w:rsidRPr="008242FE" w:rsidRDefault="005F0518" w:rsidP="005F0518">
            <w:pPr>
              <w:spacing w:after="0"/>
              <w:jc w:val="both"/>
              <w:rPr>
                <w:sz w:val="20"/>
              </w:rPr>
            </w:pPr>
          </w:p>
        </w:tc>
      </w:tr>
      <w:tr w:rsidR="005F0518" w:rsidRPr="00301389" w14:paraId="5149394C" w14:textId="77777777" w:rsidTr="007B77F4">
        <w:trPr>
          <w:jc w:val="center"/>
        </w:trPr>
        <w:tc>
          <w:tcPr>
            <w:tcW w:w="745" w:type="pct"/>
            <w:shd w:val="clear" w:color="auto" w:fill="auto"/>
          </w:tcPr>
          <w:p w14:paraId="640DB55D" w14:textId="77777777" w:rsidR="005F0518" w:rsidRPr="008242FE" w:rsidRDefault="005F0518" w:rsidP="005F0518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7CF3975C" w14:textId="77777777" w:rsidR="005F0518" w:rsidRPr="008242FE" w:rsidRDefault="005F0518" w:rsidP="005F0518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number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280297D0" w14:textId="77777777" w:rsidR="005F0518" w:rsidRPr="008242FE" w:rsidRDefault="005F0518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0686D5EA" w14:textId="77777777" w:rsidR="005F0518" w:rsidRPr="008242FE" w:rsidRDefault="005F0518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T</w:t>
            </w:r>
          </w:p>
        </w:tc>
        <w:tc>
          <w:tcPr>
            <w:tcW w:w="1387" w:type="pct"/>
            <w:shd w:val="clear" w:color="auto" w:fill="auto"/>
          </w:tcPr>
          <w:p w14:paraId="7DC93331" w14:textId="77777777" w:rsidR="005F0518" w:rsidRPr="008242FE" w:rsidRDefault="005F0518" w:rsidP="005F0518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Номер проекта контракта</w:t>
            </w:r>
          </w:p>
        </w:tc>
        <w:tc>
          <w:tcPr>
            <w:tcW w:w="1386" w:type="pct"/>
            <w:shd w:val="clear" w:color="auto" w:fill="auto"/>
          </w:tcPr>
          <w:p w14:paraId="2ABDE00E" w14:textId="77777777" w:rsidR="005F0518" w:rsidRPr="008242FE" w:rsidRDefault="00312E98" w:rsidP="005F0518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Шаблон значения</w:t>
            </w:r>
            <w:r w:rsidR="005F0518" w:rsidRPr="008242FE">
              <w:rPr>
                <w:sz w:val="20"/>
              </w:rPr>
              <w:t>: \</w:t>
            </w:r>
            <w:proofErr w:type="gramStart"/>
            <w:r w:rsidR="005F0518" w:rsidRPr="008242FE">
              <w:rPr>
                <w:sz w:val="20"/>
              </w:rPr>
              <w:t>d{</w:t>
            </w:r>
            <w:proofErr w:type="gramEnd"/>
            <w:r w:rsidR="005F0518" w:rsidRPr="008242FE">
              <w:rPr>
                <w:sz w:val="20"/>
              </w:rPr>
              <w:t>23}</w:t>
            </w:r>
          </w:p>
        </w:tc>
      </w:tr>
      <w:tr w:rsidR="005F0518" w:rsidRPr="00301389" w14:paraId="632B7371" w14:textId="77777777" w:rsidTr="007B77F4">
        <w:trPr>
          <w:jc w:val="center"/>
        </w:trPr>
        <w:tc>
          <w:tcPr>
            <w:tcW w:w="745" w:type="pct"/>
            <w:shd w:val="clear" w:color="auto" w:fill="auto"/>
          </w:tcPr>
          <w:p w14:paraId="01280C01" w14:textId="77777777" w:rsidR="005F0518" w:rsidRPr="008242FE" w:rsidRDefault="005F0518" w:rsidP="005F0518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78612B59" w14:textId="77777777" w:rsidR="005F0518" w:rsidRPr="008242FE" w:rsidRDefault="005F0518" w:rsidP="005F0518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docNumber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42C8DCE2" w14:textId="77777777" w:rsidR="005F0518" w:rsidRPr="008242FE" w:rsidRDefault="005F0518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2ECEB088" w14:textId="77777777" w:rsidR="005F0518" w:rsidRPr="008242FE" w:rsidRDefault="005F0518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T</w:t>
            </w:r>
          </w:p>
        </w:tc>
        <w:tc>
          <w:tcPr>
            <w:tcW w:w="1387" w:type="pct"/>
            <w:shd w:val="clear" w:color="auto" w:fill="auto"/>
          </w:tcPr>
          <w:p w14:paraId="4A57107F" w14:textId="77777777" w:rsidR="005F0518" w:rsidRPr="008242FE" w:rsidRDefault="005F0518" w:rsidP="005F0518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Номер документа</w:t>
            </w:r>
          </w:p>
        </w:tc>
        <w:tc>
          <w:tcPr>
            <w:tcW w:w="1386" w:type="pct"/>
            <w:shd w:val="clear" w:color="auto" w:fill="auto"/>
          </w:tcPr>
          <w:p w14:paraId="0920AFBB" w14:textId="77777777" w:rsidR="005F0518" w:rsidRDefault="00312E98" w:rsidP="005F0518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Шаблон значения</w:t>
            </w:r>
            <w:r w:rsidR="005F0518" w:rsidRPr="008242FE">
              <w:rPr>
                <w:sz w:val="20"/>
              </w:rPr>
              <w:t>: \</w:t>
            </w:r>
            <w:proofErr w:type="gramStart"/>
            <w:r w:rsidR="005F0518" w:rsidRPr="008242FE">
              <w:rPr>
                <w:sz w:val="20"/>
              </w:rPr>
              <w:t>d{</w:t>
            </w:r>
            <w:proofErr w:type="gramEnd"/>
            <w:r w:rsidR="005F0518" w:rsidRPr="008242FE">
              <w:rPr>
                <w:sz w:val="20"/>
              </w:rPr>
              <w:t>25}</w:t>
            </w:r>
          </w:p>
          <w:p w14:paraId="4602595F" w14:textId="77777777" w:rsidR="005F0518" w:rsidRPr="008242FE" w:rsidRDefault="005F0518" w:rsidP="005F0518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Элемент игнорируется при приёме. Заполняется при передаче номером документа, присвоенным в ЕИС</w:t>
            </w:r>
          </w:p>
        </w:tc>
      </w:tr>
      <w:tr w:rsidR="005F0518" w:rsidRPr="00301389" w14:paraId="243DB590" w14:textId="77777777" w:rsidTr="007B77F4">
        <w:trPr>
          <w:jc w:val="center"/>
        </w:trPr>
        <w:tc>
          <w:tcPr>
            <w:tcW w:w="745" w:type="pct"/>
            <w:shd w:val="clear" w:color="auto" w:fill="auto"/>
          </w:tcPr>
          <w:p w14:paraId="14F89F67" w14:textId="77777777" w:rsidR="005F0518" w:rsidRPr="008242FE" w:rsidRDefault="005F0518" w:rsidP="005F0518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2107F4BB" w14:textId="77777777" w:rsidR="005F0518" w:rsidRPr="008242FE" w:rsidRDefault="005F0518" w:rsidP="005F0518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publishDTInEIS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49447A42" w14:textId="77777777" w:rsidR="005F0518" w:rsidRPr="008242FE" w:rsidRDefault="005F0518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63130506" w14:textId="77777777" w:rsidR="005F0518" w:rsidRPr="008242FE" w:rsidRDefault="005F0518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DT</w:t>
            </w:r>
          </w:p>
        </w:tc>
        <w:tc>
          <w:tcPr>
            <w:tcW w:w="1387" w:type="pct"/>
            <w:shd w:val="clear" w:color="auto" w:fill="auto"/>
          </w:tcPr>
          <w:p w14:paraId="6BB4A938" w14:textId="77777777" w:rsidR="005F0518" w:rsidRPr="008242FE" w:rsidRDefault="005F0518" w:rsidP="005F0518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Дата размещения документа в ЕИС</w:t>
            </w:r>
          </w:p>
        </w:tc>
        <w:tc>
          <w:tcPr>
            <w:tcW w:w="1386" w:type="pct"/>
            <w:shd w:val="clear" w:color="auto" w:fill="auto"/>
          </w:tcPr>
          <w:p w14:paraId="0CCCB4B8" w14:textId="77777777" w:rsidR="005F0518" w:rsidRPr="008242FE" w:rsidRDefault="005F0518" w:rsidP="005F0518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Элемент игнорируется при приёме. При передаче заполняется датой размещения документа в ЕИС</w:t>
            </w:r>
          </w:p>
        </w:tc>
      </w:tr>
      <w:tr w:rsidR="005F0518" w:rsidRPr="00301389" w14:paraId="275E9DF8" w14:textId="77777777" w:rsidTr="007B77F4">
        <w:trPr>
          <w:jc w:val="center"/>
        </w:trPr>
        <w:tc>
          <w:tcPr>
            <w:tcW w:w="745" w:type="pct"/>
            <w:shd w:val="clear" w:color="auto" w:fill="auto"/>
          </w:tcPr>
          <w:p w14:paraId="6E6B0A0F" w14:textId="77777777" w:rsidR="005F0518" w:rsidRPr="008242FE" w:rsidRDefault="005F0518" w:rsidP="005F0518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1B6DDCDC" w14:textId="77777777" w:rsidR="005F0518" w:rsidRPr="008242FE" w:rsidRDefault="005F0518" w:rsidP="005F0518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href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60BE9DB1" w14:textId="77777777" w:rsidR="005F0518" w:rsidRPr="008242FE" w:rsidRDefault="005F0518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0BB46ADE" w14:textId="77777777" w:rsidR="005F0518" w:rsidRPr="008242FE" w:rsidRDefault="005F0518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 xml:space="preserve">T </w:t>
            </w:r>
            <w:r>
              <w:rPr>
                <w:sz w:val="20"/>
              </w:rPr>
              <w:t>[</w:t>
            </w:r>
            <w:r w:rsidRPr="008242FE">
              <w:rPr>
                <w:sz w:val="20"/>
              </w:rPr>
              <w:t>1 - 1024</w:t>
            </w:r>
            <w:r>
              <w:rPr>
                <w:sz w:val="20"/>
              </w:rPr>
              <w:t>]</w:t>
            </w:r>
          </w:p>
        </w:tc>
        <w:tc>
          <w:tcPr>
            <w:tcW w:w="1387" w:type="pct"/>
            <w:shd w:val="clear" w:color="auto" w:fill="auto"/>
          </w:tcPr>
          <w:p w14:paraId="237478C7" w14:textId="77777777" w:rsidR="005F0518" w:rsidRPr="008242FE" w:rsidRDefault="005F0518" w:rsidP="005F0518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Гиперссылка на размещённый в ЕИС документ</w:t>
            </w:r>
          </w:p>
        </w:tc>
        <w:tc>
          <w:tcPr>
            <w:tcW w:w="1386" w:type="pct"/>
            <w:shd w:val="clear" w:color="auto" w:fill="auto"/>
          </w:tcPr>
          <w:p w14:paraId="464A31A0" w14:textId="77777777" w:rsidR="005F0518" w:rsidRPr="008242FE" w:rsidRDefault="005F0518" w:rsidP="005F0518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Элемент игнорируется при приёме. При передаче заполняется ссылкой на карточку размещенного документа</w:t>
            </w:r>
          </w:p>
        </w:tc>
      </w:tr>
      <w:tr w:rsidR="005F0518" w:rsidRPr="00301389" w14:paraId="1F0D6D1D" w14:textId="77777777" w:rsidTr="007B77F4">
        <w:trPr>
          <w:jc w:val="center"/>
        </w:trPr>
        <w:tc>
          <w:tcPr>
            <w:tcW w:w="745" w:type="pct"/>
            <w:shd w:val="clear" w:color="auto" w:fill="auto"/>
          </w:tcPr>
          <w:p w14:paraId="73DEFA93" w14:textId="77777777" w:rsidR="005F0518" w:rsidRPr="008242FE" w:rsidRDefault="005F0518" w:rsidP="005F0518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4C3FBE2E" w14:textId="77777777" w:rsidR="005F0518" w:rsidRPr="008242FE" w:rsidRDefault="005F0518" w:rsidP="005F0518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docDirectDT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446FD064" w14:textId="77777777" w:rsidR="005F0518" w:rsidRPr="008242FE" w:rsidRDefault="005F0518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109A5277" w14:textId="77777777" w:rsidR="005F0518" w:rsidRPr="008242FE" w:rsidRDefault="005F0518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DT</w:t>
            </w:r>
          </w:p>
        </w:tc>
        <w:tc>
          <w:tcPr>
            <w:tcW w:w="1387" w:type="pct"/>
            <w:shd w:val="clear" w:color="auto" w:fill="auto"/>
          </w:tcPr>
          <w:p w14:paraId="0B5A534F" w14:textId="77777777" w:rsidR="005F0518" w:rsidRPr="008242FE" w:rsidRDefault="005F0518" w:rsidP="005F0518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Дата направления на размещение. Игнорируется при приеме</w:t>
            </w:r>
          </w:p>
        </w:tc>
        <w:tc>
          <w:tcPr>
            <w:tcW w:w="1386" w:type="pct"/>
            <w:shd w:val="clear" w:color="auto" w:fill="auto"/>
          </w:tcPr>
          <w:p w14:paraId="233ABA65" w14:textId="77777777" w:rsidR="005F0518" w:rsidRPr="008242FE" w:rsidRDefault="005F0518" w:rsidP="005F0518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 xml:space="preserve">Заполняется автоматически датой направления на размещение (проверку) текущей </w:t>
            </w:r>
            <w:r w:rsidRPr="008242FE">
              <w:rPr>
                <w:sz w:val="20"/>
              </w:rPr>
              <w:lastRenderedPageBreak/>
              <w:t>версии</w:t>
            </w:r>
          </w:p>
        </w:tc>
      </w:tr>
      <w:tr w:rsidR="007E3001" w:rsidRPr="00301389" w14:paraId="04C8C7E2" w14:textId="77777777" w:rsidTr="007B77F4">
        <w:trPr>
          <w:jc w:val="center"/>
        </w:trPr>
        <w:tc>
          <w:tcPr>
            <w:tcW w:w="745" w:type="pct"/>
            <w:shd w:val="clear" w:color="auto" w:fill="auto"/>
          </w:tcPr>
          <w:p w14:paraId="611FC2C1" w14:textId="77777777" w:rsidR="007E3001" w:rsidRPr="008242FE" w:rsidRDefault="007E3001" w:rsidP="007E3001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  <w:vAlign w:val="center"/>
          </w:tcPr>
          <w:p w14:paraId="1A7F626C" w14:textId="77777777" w:rsidR="007E3001" w:rsidRPr="008242FE" w:rsidRDefault="007E3001" w:rsidP="007E3001">
            <w:pPr>
              <w:spacing w:after="0"/>
              <w:jc w:val="both"/>
              <w:rPr>
                <w:sz w:val="20"/>
              </w:rPr>
            </w:pPr>
            <w:proofErr w:type="spellStart"/>
            <w:r w:rsidRPr="007E3001">
              <w:rPr>
                <w:sz w:val="20"/>
              </w:rPr>
              <w:t>contractIsNotPlaceByAct</w:t>
            </w:r>
            <w:proofErr w:type="spellEnd"/>
          </w:p>
        </w:tc>
        <w:tc>
          <w:tcPr>
            <w:tcW w:w="198" w:type="pct"/>
            <w:shd w:val="clear" w:color="auto" w:fill="auto"/>
            <w:vAlign w:val="center"/>
          </w:tcPr>
          <w:p w14:paraId="23EF89D3" w14:textId="77777777" w:rsidR="007E3001" w:rsidRPr="008242FE" w:rsidRDefault="007E3001" w:rsidP="007E3001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37872D28" w14:textId="77777777" w:rsidR="007E3001" w:rsidRPr="008242FE" w:rsidRDefault="007E3001" w:rsidP="007E3001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B</w:t>
            </w:r>
          </w:p>
        </w:tc>
        <w:tc>
          <w:tcPr>
            <w:tcW w:w="1387" w:type="pct"/>
            <w:shd w:val="clear" w:color="auto" w:fill="auto"/>
            <w:vAlign w:val="center"/>
          </w:tcPr>
          <w:p w14:paraId="57DC38A3" w14:textId="77777777" w:rsidR="007E3001" w:rsidRPr="008242FE" w:rsidRDefault="007E3001" w:rsidP="007E3001">
            <w:pPr>
              <w:spacing w:after="0"/>
              <w:jc w:val="both"/>
              <w:rPr>
                <w:sz w:val="20"/>
              </w:rPr>
            </w:pPr>
            <w:r w:rsidRPr="007E3001">
              <w:rPr>
                <w:sz w:val="20"/>
              </w:rPr>
              <w:t>В соответствии с актом Правительства Российской Федерации контракт не подлежит размещению на Официальном сайте ЕИС</w:t>
            </w:r>
          </w:p>
        </w:tc>
        <w:tc>
          <w:tcPr>
            <w:tcW w:w="1386" w:type="pct"/>
            <w:shd w:val="clear" w:color="auto" w:fill="auto"/>
          </w:tcPr>
          <w:p w14:paraId="3675AEA4" w14:textId="77777777" w:rsidR="007E3001" w:rsidRPr="007E3001" w:rsidRDefault="007E3001" w:rsidP="007E3001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Фиксированное значение: </w:t>
            </w:r>
            <w:r>
              <w:rPr>
                <w:sz w:val="20"/>
                <w:lang w:val="en-US"/>
              </w:rPr>
              <w:t>true</w:t>
            </w:r>
          </w:p>
          <w:p w14:paraId="5BB992DB" w14:textId="77777777" w:rsidR="007E3001" w:rsidRPr="007E3001" w:rsidRDefault="007E3001" w:rsidP="007E3001">
            <w:pPr>
              <w:spacing w:after="0"/>
              <w:jc w:val="both"/>
              <w:rPr>
                <w:sz w:val="20"/>
              </w:rPr>
            </w:pPr>
            <w:r w:rsidRPr="007E3001">
              <w:rPr>
                <w:sz w:val="20"/>
              </w:rPr>
              <w:t>Признак устанавливается вручную по открытым способам определения поставщика (подрядчика, исполнителя), когда контракт не должен размещаться на официальном сайте ЕИС.</w:t>
            </w:r>
          </w:p>
          <w:p w14:paraId="7943CE1F" w14:textId="77777777" w:rsidR="007E3001" w:rsidRPr="007E3001" w:rsidRDefault="007E3001" w:rsidP="007E3001">
            <w:pPr>
              <w:spacing w:after="0"/>
              <w:jc w:val="both"/>
              <w:rPr>
                <w:sz w:val="20"/>
              </w:rPr>
            </w:pPr>
            <w:r w:rsidRPr="007E3001">
              <w:rPr>
                <w:sz w:val="20"/>
              </w:rPr>
              <w:t>Может быть заполнен только при приеме первой версии документа, при приеме последующих версий документа автоматически подтягивается из первой версии.</w:t>
            </w:r>
          </w:p>
          <w:p w14:paraId="3947710D" w14:textId="77777777" w:rsidR="007E3001" w:rsidRPr="008242FE" w:rsidRDefault="007E3001" w:rsidP="007E3001">
            <w:pPr>
              <w:spacing w:after="0"/>
              <w:jc w:val="both"/>
              <w:rPr>
                <w:sz w:val="20"/>
              </w:rPr>
            </w:pPr>
            <w:r w:rsidRPr="007E3001">
              <w:rPr>
                <w:sz w:val="20"/>
              </w:rPr>
              <w:t>Может быть заполнен только при приеме документа «Пакет данных: Проект контракта без подписей (непубличные данные)» (</w:t>
            </w:r>
            <w:proofErr w:type="spellStart"/>
            <w:r w:rsidRPr="007E3001">
              <w:rPr>
                <w:sz w:val="20"/>
              </w:rPr>
              <w:t>cpClosedContractProject</w:t>
            </w:r>
            <w:proofErr w:type="spellEnd"/>
            <w:r w:rsidRPr="007E3001">
              <w:rPr>
                <w:sz w:val="20"/>
              </w:rPr>
              <w:t>)</w:t>
            </w:r>
          </w:p>
        </w:tc>
      </w:tr>
      <w:tr w:rsidR="005460E3" w:rsidRPr="00301389" w14:paraId="59AD10BD" w14:textId="77777777" w:rsidTr="001323DF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25A8D982" w14:textId="35DA10A4" w:rsidR="005460E3" w:rsidRPr="008242FE" w:rsidRDefault="005460E3" w:rsidP="001323DF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b/>
                <w:bCs/>
                <w:sz w:val="20"/>
              </w:rPr>
              <w:t>Информация об изменении в п</w:t>
            </w:r>
            <w:r w:rsidR="00D62974">
              <w:rPr>
                <w:b/>
                <w:bCs/>
                <w:sz w:val="20"/>
              </w:rPr>
              <w:t>р</w:t>
            </w:r>
            <w:r w:rsidRPr="008242FE">
              <w:rPr>
                <w:b/>
                <w:bCs/>
                <w:sz w:val="20"/>
              </w:rPr>
              <w:t xml:space="preserve">оекте контракта, направляемого участнику </w:t>
            </w:r>
          </w:p>
        </w:tc>
      </w:tr>
      <w:tr w:rsidR="005460E3" w:rsidRPr="00301389" w14:paraId="3A33F9AF" w14:textId="77777777" w:rsidTr="007B77F4">
        <w:trPr>
          <w:jc w:val="center"/>
        </w:trPr>
        <w:tc>
          <w:tcPr>
            <w:tcW w:w="745" w:type="pct"/>
            <w:shd w:val="clear" w:color="auto" w:fill="auto"/>
          </w:tcPr>
          <w:p w14:paraId="5F680B8F" w14:textId="77777777" w:rsidR="005460E3" w:rsidRPr="008242FE" w:rsidRDefault="005460E3" w:rsidP="001323DF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b/>
                <w:bCs/>
                <w:sz w:val="20"/>
              </w:rPr>
              <w:t>changeInfo</w:t>
            </w:r>
            <w:proofErr w:type="spellEnd"/>
          </w:p>
        </w:tc>
        <w:tc>
          <w:tcPr>
            <w:tcW w:w="790" w:type="pct"/>
            <w:shd w:val="clear" w:color="auto" w:fill="auto"/>
          </w:tcPr>
          <w:p w14:paraId="3590522E" w14:textId="77777777" w:rsidR="005460E3" w:rsidRPr="008242FE" w:rsidRDefault="005460E3" w:rsidP="001323DF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8" w:type="pct"/>
            <w:shd w:val="clear" w:color="auto" w:fill="auto"/>
          </w:tcPr>
          <w:p w14:paraId="7CAD7165" w14:textId="77777777" w:rsidR="005460E3" w:rsidRPr="008242FE" w:rsidRDefault="005460E3" w:rsidP="001323DF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95" w:type="pct"/>
            <w:shd w:val="clear" w:color="auto" w:fill="auto"/>
          </w:tcPr>
          <w:p w14:paraId="24E422DC" w14:textId="77777777" w:rsidR="005460E3" w:rsidRPr="008242FE" w:rsidRDefault="005460E3" w:rsidP="001323DF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7" w:type="pct"/>
            <w:shd w:val="clear" w:color="auto" w:fill="auto"/>
          </w:tcPr>
          <w:p w14:paraId="5F1A0C70" w14:textId="77777777" w:rsidR="005460E3" w:rsidRPr="008242FE" w:rsidRDefault="005460E3" w:rsidP="001323DF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6" w:type="pct"/>
            <w:shd w:val="clear" w:color="auto" w:fill="auto"/>
          </w:tcPr>
          <w:p w14:paraId="055C1F93" w14:textId="77777777" w:rsidR="005460E3" w:rsidRPr="008242FE" w:rsidRDefault="005460E3" w:rsidP="001323DF">
            <w:pPr>
              <w:spacing w:after="0"/>
              <w:jc w:val="both"/>
              <w:rPr>
                <w:sz w:val="20"/>
              </w:rPr>
            </w:pPr>
          </w:p>
        </w:tc>
      </w:tr>
      <w:tr w:rsidR="005460E3" w:rsidRPr="00301389" w14:paraId="5D404528" w14:textId="77777777" w:rsidTr="007B77F4">
        <w:trPr>
          <w:jc w:val="center"/>
        </w:trPr>
        <w:tc>
          <w:tcPr>
            <w:tcW w:w="745" w:type="pct"/>
            <w:shd w:val="clear" w:color="auto" w:fill="auto"/>
          </w:tcPr>
          <w:p w14:paraId="76FE79A6" w14:textId="77777777" w:rsidR="005460E3" w:rsidRPr="008242FE" w:rsidRDefault="005460E3" w:rsidP="001323DF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  <w:vAlign w:val="center"/>
          </w:tcPr>
          <w:p w14:paraId="1B8DD5A9" w14:textId="77777777" w:rsidR="005460E3" w:rsidRPr="008242FE" w:rsidRDefault="005460E3" w:rsidP="001323DF">
            <w:pPr>
              <w:spacing w:after="0"/>
              <w:jc w:val="both"/>
              <w:rPr>
                <w:sz w:val="20"/>
              </w:rPr>
            </w:pPr>
            <w:proofErr w:type="spellStart"/>
            <w:r w:rsidRPr="005460E3">
              <w:rPr>
                <w:sz w:val="20"/>
              </w:rPr>
              <w:t>printFormInfo</w:t>
            </w:r>
            <w:proofErr w:type="spellEnd"/>
          </w:p>
        </w:tc>
        <w:tc>
          <w:tcPr>
            <w:tcW w:w="198" w:type="pct"/>
            <w:shd w:val="clear" w:color="auto" w:fill="auto"/>
            <w:vAlign w:val="center"/>
          </w:tcPr>
          <w:p w14:paraId="2B4A6DB7" w14:textId="77777777" w:rsidR="005460E3" w:rsidRPr="008242FE" w:rsidRDefault="005460E3" w:rsidP="001323DF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615FDD98" w14:textId="77777777" w:rsidR="005460E3" w:rsidRPr="005460E3" w:rsidRDefault="005460E3" w:rsidP="001323DF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7" w:type="pct"/>
            <w:shd w:val="clear" w:color="auto" w:fill="auto"/>
            <w:vAlign w:val="center"/>
          </w:tcPr>
          <w:p w14:paraId="35C50170" w14:textId="7F032EDE" w:rsidR="005460E3" w:rsidRPr="008242FE" w:rsidRDefault="005460E3" w:rsidP="001323DF">
            <w:pPr>
              <w:spacing w:after="0"/>
              <w:jc w:val="both"/>
              <w:rPr>
                <w:sz w:val="20"/>
              </w:rPr>
            </w:pPr>
            <w:r w:rsidRPr="005460E3">
              <w:rPr>
                <w:sz w:val="20"/>
              </w:rPr>
              <w:t>Печатная форма проекта электронного контракта в XML-представлении, сформированная по элементу "Электронный контракт" (</w:t>
            </w:r>
            <w:proofErr w:type="spellStart"/>
            <w:r w:rsidRPr="005460E3">
              <w:rPr>
                <w:sz w:val="20"/>
              </w:rPr>
              <w:t>cpElectronicContract</w:t>
            </w:r>
            <w:proofErr w:type="spellEnd"/>
            <w:r w:rsidR="007058A2" w:rsidRPr="007058A2">
              <w:rPr>
                <w:sz w:val="20"/>
              </w:rPr>
              <w:t>/</w:t>
            </w:r>
            <w:proofErr w:type="spellStart"/>
            <w:r w:rsidR="007058A2" w:rsidRPr="007058A2">
              <w:rPr>
                <w:sz w:val="20"/>
                <w:lang w:val="en-US"/>
              </w:rPr>
              <w:t>cpmElectronicContract</w:t>
            </w:r>
            <w:proofErr w:type="spellEnd"/>
            <w:r w:rsidRPr="005460E3">
              <w:rPr>
                <w:sz w:val="20"/>
              </w:rPr>
              <w:t xml:space="preserve">) схемы </w:t>
            </w:r>
            <w:proofErr w:type="spellStart"/>
            <w:r w:rsidRPr="005460E3">
              <w:rPr>
                <w:sz w:val="20"/>
              </w:rPr>
              <w:t>fcsPrintForm</w:t>
            </w:r>
            <w:proofErr w:type="spellEnd"/>
          </w:p>
        </w:tc>
        <w:tc>
          <w:tcPr>
            <w:tcW w:w="1386" w:type="pct"/>
            <w:shd w:val="clear" w:color="auto" w:fill="auto"/>
            <w:vAlign w:val="center"/>
          </w:tcPr>
          <w:p w14:paraId="61D4EAC5" w14:textId="77777777" w:rsidR="008E5332" w:rsidRDefault="008E5332" w:rsidP="008E5332">
            <w:pPr>
              <w:spacing w:after="0"/>
              <w:jc w:val="both"/>
              <w:rPr>
                <w:bCs/>
                <w:sz w:val="20"/>
              </w:rPr>
            </w:pPr>
            <w:r>
              <w:rPr>
                <w:sz w:val="20"/>
              </w:rPr>
              <w:t xml:space="preserve">Состав блока см. состав соответствующего блока в документе </w:t>
            </w:r>
            <w:r w:rsidRPr="00ED33B6">
              <w:rPr>
                <w:sz w:val="20"/>
              </w:rPr>
              <w:t>«</w:t>
            </w:r>
            <w:r>
              <w:rPr>
                <w:bCs/>
                <w:sz w:val="20"/>
              </w:rPr>
              <w:t>Проект контракта без подписей</w:t>
            </w:r>
            <w:r w:rsidRPr="00ED33B6">
              <w:rPr>
                <w:bCs/>
                <w:sz w:val="20"/>
              </w:rPr>
              <w:t>» (</w:t>
            </w:r>
            <w:proofErr w:type="spellStart"/>
            <w:r w:rsidRPr="009D62FC">
              <w:rPr>
                <w:bCs/>
                <w:sz w:val="20"/>
              </w:rPr>
              <w:t>contractProject</w:t>
            </w:r>
            <w:proofErr w:type="spellEnd"/>
            <w:r w:rsidRPr="00ED33B6">
              <w:rPr>
                <w:bCs/>
                <w:sz w:val="20"/>
              </w:rPr>
              <w:t>)</w:t>
            </w:r>
          </w:p>
          <w:p w14:paraId="403F738A" w14:textId="77777777" w:rsidR="005460E3" w:rsidRPr="008242FE" w:rsidRDefault="005460E3" w:rsidP="001323DF">
            <w:pPr>
              <w:spacing w:after="0"/>
              <w:jc w:val="both"/>
              <w:rPr>
                <w:sz w:val="20"/>
              </w:rPr>
            </w:pPr>
          </w:p>
        </w:tc>
      </w:tr>
      <w:tr w:rsidR="005460E3" w:rsidRPr="00301389" w14:paraId="4D12E1C6" w14:textId="77777777" w:rsidTr="007B77F4">
        <w:trPr>
          <w:jc w:val="center"/>
        </w:trPr>
        <w:tc>
          <w:tcPr>
            <w:tcW w:w="745" w:type="pct"/>
            <w:shd w:val="clear" w:color="auto" w:fill="auto"/>
          </w:tcPr>
          <w:p w14:paraId="05A9E913" w14:textId="77777777" w:rsidR="005460E3" w:rsidRPr="008242FE" w:rsidRDefault="005460E3" w:rsidP="001323DF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  <w:vAlign w:val="center"/>
          </w:tcPr>
          <w:p w14:paraId="625F33B3" w14:textId="77777777" w:rsidR="005460E3" w:rsidRPr="008242FE" w:rsidRDefault="005460E3" w:rsidP="001323DF">
            <w:pPr>
              <w:spacing w:after="0"/>
              <w:jc w:val="both"/>
              <w:rPr>
                <w:sz w:val="20"/>
              </w:rPr>
            </w:pPr>
            <w:proofErr w:type="spellStart"/>
            <w:r w:rsidRPr="005460E3">
              <w:rPr>
                <w:sz w:val="20"/>
              </w:rPr>
              <w:t>printFormHTMLInfo</w:t>
            </w:r>
            <w:proofErr w:type="spellEnd"/>
          </w:p>
        </w:tc>
        <w:tc>
          <w:tcPr>
            <w:tcW w:w="198" w:type="pct"/>
            <w:shd w:val="clear" w:color="auto" w:fill="auto"/>
            <w:vAlign w:val="center"/>
          </w:tcPr>
          <w:p w14:paraId="794F43E6" w14:textId="77777777" w:rsidR="005460E3" w:rsidRPr="008242FE" w:rsidRDefault="005460E3" w:rsidP="001323DF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70ECC1A4" w14:textId="77777777" w:rsidR="005460E3" w:rsidRPr="005460E3" w:rsidRDefault="005460E3" w:rsidP="001323DF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7" w:type="pct"/>
            <w:shd w:val="clear" w:color="auto" w:fill="auto"/>
            <w:vAlign w:val="center"/>
          </w:tcPr>
          <w:p w14:paraId="45CDB0C8" w14:textId="77777777" w:rsidR="005460E3" w:rsidRPr="008242FE" w:rsidRDefault="008E5332" w:rsidP="001323DF">
            <w:pPr>
              <w:spacing w:after="0"/>
              <w:jc w:val="both"/>
              <w:rPr>
                <w:sz w:val="20"/>
              </w:rPr>
            </w:pPr>
            <w:r w:rsidRPr="008E5332">
              <w:rPr>
                <w:sz w:val="20"/>
              </w:rPr>
              <w:t>Печатная форма проекта электронного контракта в HTML-представлении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7F03BA66" w14:textId="77777777" w:rsidR="005460E3" w:rsidRPr="008242FE" w:rsidRDefault="008E5332" w:rsidP="008E5332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блока см. состав соответствующего блока в документе </w:t>
            </w:r>
            <w:r w:rsidRPr="00ED33B6">
              <w:rPr>
                <w:sz w:val="20"/>
              </w:rPr>
              <w:t>«</w:t>
            </w:r>
            <w:r>
              <w:rPr>
                <w:bCs/>
                <w:sz w:val="20"/>
              </w:rPr>
              <w:t>Проект контракта без подписей</w:t>
            </w:r>
            <w:r w:rsidRPr="00ED33B6">
              <w:rPr>
                <w:bCs/>
                <w:sz w:val="20"/>
              </w:rPr>
              <w:t>» (</w:t>
            </w:r>
            <w:proofErr w:type="spellStart"/>
            <w:r w:rsidRPr="009D62FC">
              <w:rPr>
                <w:bCs/>
                <w:sz w:val="20"/>
              </w:rPr>
              <w:t>contractProject</w:t>
            </w:r>
            <w:proofErr w:type="spellEnd"/>
            <w:r w:rsidRPr="00ED33B6">
              <w:rPr>
                <w:bCs/>
                <w:sz w:val="20"/>
              </w:rPr>
              <w:t>)</w:t>
            </w:r>
          </w:p>
        </w:tc>
      </w:tr>
      <w:tr w:rsidR="005460E3" w:rsidRPr="00301389" w14:paraId="29A2CC71" w14:textId="77777777" w:rsidTr="007B77F4">
        <w:trPr>
          <w:jc w:val="center"/>
        </w:trPr>
        <w:tc>
          <w:tcPr>
            <w:tcW w:w="745" w:type="pct"/>
            <w:shd w:val="clear" w:color="auto" w:fill="auto"/>
          </w:tcPr>
          <w:p w14:paraId="686C598B" w14:textId="77777777" w:rsidR="005460E3" w:rsidRPr="008242FE" w:rsidRDefault="005460E3" w:rsidP="001323DF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  <w:vAlign w:val="center"/>
          </w:tcPr>
          <w:p w14:paraId="1FB429ED" w14:textId="77777777" w:rsidR="005460E3" w:rsidRPr="008242FE" w:rsidRDefault="005460E3" w:rsidP="001323DF">
            <w:pPr>
              <w:spacing w:after="0"/>
              <w:jc w:val="both"/>
              <w:rPr>
                <w:sz w:val="20"/>
              </w:rPr>
            </w:pPr>
            <w:proofErr w:type="spellStart"/>
            <w:r w:rsidRPr="005460E3">
              <w:rPr>
                <w:sz w:val="20"/>
              </w:rPr>
              <w:t>attachmentsInfo</w:t>
            </w:r>
            <w:proofErr w:type="spellEnd"/>
          </w:p>
        </w:tc>
        <w:tc>
          <w:tcPr>
            <w:tcW w:w="198" w:type="pct"/>
            <w:shd w:val="clear" w:color="auto" w:fill="auto"/>
            <w:vAlign w:val="center"/>
          </w:tcPr>
          <w:p w14:paraId="5DB9294F" w14:textId="75B51771" w:rsidR="005460E3" w:rsidRPr="008242FE" w:rsidRDefault="00A214FF" w:rsidP="005460E3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2372AF17" w14:textId="77777777" w:rsidR="005460E3" w:rsidRPr="005460E3" w:rsidRDefault="005460E3" w:rsidP="005460E3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7" w:type="pct"/>
            <w:shd w:val="clear" w:color="auto" w:fill="auto"/>
            <w:vAlign w:val="center"/>
          </w:tcPr>
          <w:p w14:paraId="01B3D4B5" w14:textId="77777777" w:rsidR="005460E3" w:rsidRPr="008242FE" w:rsidRDefault="008E5332" w:rsidP="001323DF">
            <w:pPr>
              <w:spacing w:after="0"/>
              <w:jc w:val="both"/>
              <w:rPr>
                <w:sz w:val="20"/>
              </w:rPr>
            </w:pPr>
            <w:r w:rsidRPr="008E5332">
              <w:rPr>
                <w:sz w:val="20"/>
              </w:rPr>
              <w:t>Документы, прикрепленные к проекту электронного контракта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6AF3E4F0" w14:textId="77777777" w:rsidR="005460E3" w:rsidRPr="008242FE" w:rsidRDefault="008E5332" w:rsidP="008E5332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блока см. состав соответствующего блока в документе </w:t>
            </w:r>
            <w:r w:rsidRPr="00ED33B6">
              <w:rPr>
                <w:sz w:val="20"/>
              </w:rPr>
              <w:t>«</w:t>
            </w:r>
            <w:r>
              <w:rPr>
                <w:bCs/>
                <w:sz w:val="20"/>
              </w:rPr>
              <w:t>Проект контракта без подписей</w:t>
            </w:r>
            <w:r w:rsidRPr="00ED33B6">
              <w:rPr>
                <w:bCs/>
                <w:sz w:val="20"/>
              </w:rPr>
              <w:t>» (</w:t>
            </w:r>
            <w:proofErr w:type="spellStart"/>
            <w:r w:rsidRPr="009D62FC">
              <w:rPr>
                <w:bCs/>
                <w:sz w:val="20"/>
              </w:rPr>
              <w:t>contractProject</w:t>
            </w:r>
            <w:proofErr w:type="spellEnd"/>
            <w:r w:rsidRPr="00ED33B6">
              <w:rPr>
                <w:bCs/>
                <w:sz w:val="20"/>
              </w:rPr>
              <w:t>)</w:t>
            </w:r>
          </w:p>
        </w:tc>
      </w:tr>
      <w:tr w:rsidR="005F0518" w:rsidRPr="00301389" w14:paraId="75B75527" w14:textId="77777777" w:rsidTr="005F0518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6589E231" w14:textId="09BD4643" w:rsidR="005F0518" w:rsidRPr="008242FE" w:rsidRDefault="005F0518" w:rsidP="005F0518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b/>
                <w:bCs/>
                <w:sz w:val="20"/>
              </w:rPr>
              <w:t>Информация об изменении в п</w:t>
            </w:r>
            <w:r w:rsidR="00D62974">
              <w:rPr>
                <w:b/>
                <w:bCs/>
                <w:sz w:val="20"/>
              </w:rPr>
              <w:t>р</w:t>
            </w:r>
            <w:r w:rsidRPr="008242FE">
              <w:rPr>
                <w:b/>
                <w:bCs/>
                <w:sz w:val="20"/>
              </w:rPr>
              <w:t xml:space="preserve">оекте контракта, направляемого участнику </w:t>
            </w:r>
          </w:p>
        </w:tc>
      </w:tr>
      <w:tr w:rsidR="005F0518" w:rsidRPr="00301389" w14:paraId="2F35D65D" w14:textId="77777777" w:rsidTr="007B77F4">
        <w:trPr>
          <w:jc w:val="center"/>
        </w:trPr>
        <w:tc>
          <w:tcPr>
            <w:tcW w:w="745" w:type="pct"/>
            <w:shd w:val="clear" w:color="auto" w:fill="auto"/>
          </w:tcPr>
          <w:p w14:paraId="154AB3D4" w14:textId="77777777" w:rsidR="005F0518" w:rsidRPr="008242FE" w:rsidRDefault="005F0518" w:rsidP="005F0518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b/>
                <w:bCs/>
                <w:sz w:val="20"/>
              </w:rPr>
              <w:t>changeInfo</w:t>
            </w:r>
            <w:proofErr w:type="spellEnd"/>
          </w:p>
        </w:tc>
        <w:tc>
          <w:tcPr>
            <w:tcW w:w="790" w:type="pct"/>
            <w:shd w:val="clear" w:color="auto" w:fill="auto"/>
          </w:tcPr>
          <w:p w14:paraId="6DE18CD3" w14:textId="77777777" w:rsidR="005F0518" w:rsidRPr="008242FE" w:rsidRDefault="005F0518" w:rsidP="005F0518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8" w:type="pct"/>
            <w:shd w:val="clear" w:color="auto" w:fill="auto"/>
          </w:tcPr>
          <w:p w14:paraId="00E47F6E" w14:textId="77777777" w:rsidR="005F0518" w:rsidRPr="008242FE" w:rsidRDefault="005F0518" w:rsidP="005F0518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95" w:type="pct"/>
            <w:shd w:val="clear" w:color="auto" w:fill="auto"/>
          </w:tcPr>
          <w:p w14:paraId="58F94D57" w14:textId="77777777" w:rsidR="005F0518" w:rsidRPr="008242FE" w:rsidRDefault="005F0518" w:rsidP="005F0518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7" w:type="pct"/>
            <w:shd w:val="clear" w:color="auto" w:fill="auto"/>
          </w:tcPr>
          <w:p w14:paraId="6F18ED27" w14:textId="77777777" w:rsidR="005F0518" w:rsidRPr="008242FE" w:rsidRDefault="005F0518" w:rsidP="005F0518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6" w:type="pct"/>
            <w:shd w:val="clear" w:color="auto" w:fill="auto"/>
          </w:tcPr>
          <w:p w14:paraId="2A4EE1B6" w14:textId="77777777" w:rsidR="005F0518" w:rsidRPr="008242FE" w:rsidRDefault="005F0518" w:rsidP="005F0518">
            <w:pPr>
              <w:spacing w:after="0"/>
              <w:jc w:val="both"/>
              <w:rPr>
                <w:sz w:val="20"/>
              </w:rPr>
            </w:pPr>
          </w:p>
        </w:tc>
      </w:tr>
      <w:tr w:rsidR="005F0518" w:rsidRPr="00301389" w14:paraId="42A77745" w14:textId="77777777" w:rsidTr="007B77F4">
        <w:trPr>
          <w:jc w:val="center"/>
        </w:trPr>
        <w:tc>
          <w:tcPr>
            <w:tcW w:w="745" w:type="pct"/>
            <w:vMerge w:val="restart"/>
            <w:shd w:val="clear" w:color="auto" w:fill="auto"/>
            <w:vAlign w:val="center"/>
          </w:tcPr>
          <w:p w14:paraId="3F6D800F" w14:textId="77777777" w:rsidR="005F0518" w:rsidRPr="008242FE" w:rsidRDefault="005F0518" w:rsidP="005F0518">
            <w:pPr>
              <w:spacing w:after="0"/>
              <w:rPr>
                <w:sz w:val="20"/>
              </w:rPr>
            </w:pPr>
            <w:r w:rsidRPr="008242FE">
              <w:rPr>
                <w:sz w:val="20"/>
              </w:rPr>
              <w:t>Допустимо</w:t>
            </w:r>
            <w:r>
              <w:rPr>
                <w:sz w:val="20"/>
              </w:rPr>
              <w:t xml:space="preserve"> указание только одного элемента</w:t>
            </w:r>
          </w:p>
        </w:tc>
        <w:tc>
          <w:tcPr>
            <w:tcW w:w="790" w:type="pct"/>
            <w:shd w:val="clear" w:color="auto" w:fill="auto"/>
          </w:tcPr>
          <w:p w14:paraId="66D683DB" w14:textId="77777777" w:rsidR="005F0518" w:rsidRPr="008242FE" w:rsidRDefault="005F0518" w:rsidP="005F0518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totallyAccepted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4E8D628B" w14:textId="77777777" w:rsidR="005F0518" w:rsidRPr="008242FE" w:rsidRDefault="005F0518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210A3D3F" w14:textId="77777777" w:rsidR="005F0518" w:rsidRPr="008242FE" w:rsidRDefault="005F0518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B</w:t>
            </w:r>
          </w:p>
        </w:tc>
        <w:tc>
          <w:tcPr>
            <w:tcW w:w="1387" w:type="pct"/>
            <w:shd w:val="clear" w:color="auto" w:fill="auto"/>
          </w:tcPr>
          <w:p w14:paraId="20DC700E" w14:textId="77777777" w:rsidR="005F0518" w:rsidRPr="008242FE" w:rsidRDefault="005F0518" w:rsidP="005F0518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Учтены все замечания</w:t>
            </w:r>
          </w:p>
        </w:tc>
        <w:tc>
          <w:tcPr>
            <w:tcW w:w="1386" w:type="pct"/>
            <w:shd w:val="clear" w:color="auto" w:fill="auto"/>
          </w:tcPr>
          <w:p w14:paraId="43C39E94" w14:textId="77777777" w:rsidR="005F0518" w:rsidRPr="008242FE" w:rsidRDefault="005F0518" w:rsidP="005F0518">
            <w:pPr>
              <w:spacing w:after="0"/>
              <w:jc w:val="both"/>
              <w:rPr>
                <w:sz w:val="20"/>
              </w:rPr>
            </w:pPr>
          </w:p>
        </w:tc>
      </w:tr>
      <w:tr w:rsidR="005F0518" w:rsidRPr="00301389" w14:paraId="6FE52333" w14:textId="77777777" w:rsidTr="007B77F4">
        <w:trPr>
          <w:jc w:val="center"/>
        </w:trPr>
        <w:tc>
          <w:tcPr>
            <w:tcW w:w="745" w:type="pct"/>
            <w:vMerge/>
            <w:shd w:val="clear" w:color="auto" w:fill="auto"/>
          </w:tcPr>
          <w:p w14:paraId="2D97744D" w14:textId="77777777" w:rsidR="005F0518" w:rsidRPr="008242FE" w:rsidRDefault="005F0518" w:rsidP="005F0518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26556678" w14:textId="77777777" w:rsidR="005F0518" w:rsidRPr="008242FE" w:rsidRDefault="005F0518" w:rsidP="005F0518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partlyAcceptedreasonDocInfo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3548E1C9" w14:textId="77777777" w:rsidR="005F0518" w:rsidRPr="008242FE" w:rsidRDefault="005F0518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480AADD7" w14:textId="77777777" w:rsidR="005F0518" w:rsidRPr="008242FE" w:rsidRDefault="005F0518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</w:tcPr>
          <w:p w14:paraId="5CBBF86E" w14:textId="77777777" w:rsidR="005F0518" w:rsidRPr="008242FE" w:rsidRDefault="005F0518" w:rsidP="005F0518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Замечания учтены частично</w:t>
            </w:r>
          </w:p>
        </w:tc>
        <w:tc>
          <w:tcPr>
            <w:tcW w:w="1386" w:type="pct"/>
            <w:shd w:val="clear" w:color="auto" w:fill="auto"/>
          </w:tcPr>
          <w:p w14:paraId="3236804F" w14:textId="77777777" w:rsidR="005F0518" w:rsidRPr="008242FE" w:rsidRDefault="005F0518" w:rsidP="005F0518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блока см. состав блока </w:t>
            </w:r>
            <w:r w:rsidR="0083413A">
              <w:rPr>
                <w:sz w:val="20"/>
              </w:rPr>
              <w:t>«</w:t>
            </w:r>
            <w:r w:rsidR="0083413A" w:rsidRPr="0083413A">
              <w:rPr>
                <w:sz w:val="20"/>
              </w:rPr>
              <w:t>Прикрепленные документы</w:t>
            </w:r>
            <w:r w:rsidR="0083413A">
              <w:rPr>
                <w:sz w:val="20"/>
              </w:rPr>
              <w:t>» (</w:t>
            </w:r>
            <w:proofErr w:type="spellStart"/>
            <w:r w:rsidR="0083413A" w:rsidRPr="0083413A">
              <w:rPr>
                <w:sz w:val="20"/>
              </w:rPr>
              <w:t>modificationInfo</w:t>
            </w:r>
            <w:proofErr w:type="spellEnd"/>
            <w:r w:rsidR="0083413A" w:rsidRPr="0083413A">
              <w:rPr>
                <w:sz w:val="20"/>
              </w:rPr>
              <w:t>\</w:t>
            </w:r>
            <w:proofErr w:type="spellStart"/>
            <w:r w:rsidRPr="005F0518">
              <w:rPr>
                <w:sz w:val="20"/>
              </w:rPr>
              <w:t>attachment</w:t>
            </w:r>
            <w:proofErr w:type="spellEnd"/>
            <w:r w:rsidR="0083413A">
              <w:rPr>
                <w:sz w:val="20"/>
                <w:lang w:val="en-US"/>
              </w:rPr>
              <w:t>s</w:t>
            </w:r>
            <w:r w:rsidRPr="005F0518">
              <w:rPr>
                <w:sz w:val="20"/>
              </w:rPr>
              <w:t>Info</w:t>
            </w:r>
            <w:r w:rsidR="0083413A" w:rsidRPr="0083413A">
              <w:rPr>
                <w:sz w:val="20"/>
              </w:rPr>
              <w:t>)</w:t>
            </w:r>
            <w:r>
              <w:rPr>
                <w:sz w:val="20"/>
              </w:rPr>
              <w:t xml:space="preserve"> в документе </w:t>
            </w:r>
            <w:r w:rsidRPr="00ED33B6">
              <w:rPr>
                <w:sz w:val="20"/>
              </w:rPr>
              <w:t>«</w:t>
            </w:r>
            <w:r>
              <w:rPr>
                <w:bCs/>
                <w:sz w:val="20"/>
              </w:rPr>
              <w:t>Проект контракта без подписей</w:t>
            </w:r>
            <w:r w:rsidRPr="00ED33B6">
              <w:rPr>
                <w:bCs/>
                <w:sz w:val="20"/>
              </w:rPr>
              <w:t>» (</w:t>
            </w:r>
            <w:proofErr w:type="spellStart"/>
            <w:r w:rsidRPr="009D62FC">
              <w:rPr>
                <w:bCs/>
                <w:sz w:val="20"/>
              </w:rPr>
              <w:t>contractProject</w:t>
            </w:r>
            <w:proofErr w:type="spellEnd"/>
            <w:r w:rsidRPr="00ED33B6">
              <w:rPr>
                <w:bCs/>
                <w:sz w:val="20"/>
              </w:rPr>
              <w:t>)</w:t>
            </w:r>
          </w:p>
        </w:tc>
      </w:tr>
      <w:tr w:rsidR="005F0518" w:rsidRPr="00301389" w14:paraId="6FD1827C" w14:textId="77777777" w:rsidTr="007B77F4">
        <w:trPr>
          <w:jc w:val="center"/>
        </w:trPr>
        <w:tc>
          <w:tcPr>
            <w:tcW w:w="745" w:type="pct"/>
            <w:vMerge/>
            <w:shd w:val="clear" w:color="auto" w:fill="auto"/>
          </w:tcPr>
          <w:p w14:paraId="448446D3" w14:textId="77777777" w:rsidR="005F0518" w:rsidRPr="008242FE" w:rsidRDefault="005F0518" w:rsidP="005F0518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219DEAB1" w14:textId="77777777" w:rsidR="005F0518" w:rsidRPr="008242FE" w:rsidRDefault="005F0518" w:rsidP="005F0518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notAcceptedreasonDocInfo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42413A34" w14:textId="77777777" w:rsidR="005F0518" w:rsidRPr="008242FE" w:rsidRDefault="005F0518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5B62B5AE" w14:textId="77777777" w:rsidR="005F0518" w:rsidRPr="008242FE" w:rsidRDefault="005F0518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</w:tcPr>
          <w:p w14:paraId="74E0B76A" w14:textId="77777777" w:rsidR="005F0518" w:rsidRPr="008242FE" w:rsidRDefault="005F0518" w:rsidP="005F0518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Замечания не учтены</w:t>
            </w:r>
          </w:p>
        </w:tc>
        <w:tc>
          <w:tcPr>
            <w:tcW w:w="1386" w:type="pct"/>
            <w:shd w:val="clear" w:color="auto" w:fill="auto"/>
          </w:tcPr>
          <w:p w14:paraId="6BE94A3A" w14:textId="77777777" w:rsidR="005F0518" w:rsidRPr="008242FE" w:rsidRDefault="005F0518" w:rsidP="005F0518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блока см. состав блока </w:t>
            </w:r>
            <w:r w:rsidR="0083413A">
              <w:rPr>
                <w:sz w:val="20"/>
              </w:rPr>
              <w:t>«</w:t>
            </w:r>
            <w:r w:rsidR="0083413A" w:rsidRPr="0083413A">
              <w:rPr>
                <w:sz w:val="20"/>
              </w:rPr>
              <w:t>Прикрепленные документы</w:t>
            </w:r>
            <w:r w:rsidR="0083413A">
              <w:rPr>
                <w:sz w:val="20"/>
              </w:rPr>
              <w:t>» (</w:t>
            </w:r>
            <w:proofErr w:type="spellStart"/>
            <w:r w:rsidR="0083413A" w:rsidRPr="0083413A">
              <w:rPr>
                <w:sz w:val="20"/>
              </w:rPr>
              <w:t>modificationInfo</w:t>
            </w:r>
            <w:proofErr w:type="spellEnd"/>
            <w:r w:rsidR="0083413A">
              <w:rPr>
                <w:sz w:val="20"/>
              </w:rPr>
              <w:t>\</w:t>
            </w:r>
            <w:proofErr w:type="spellStart"/>
            <w:r w:rsidR="0083413A" w:rsidRPr="005F0518">
              <w:rPr>
                <w:sz w:val="20"/>
              </w:rPr>
              <w:t>attachment</w:t>
            </w:r>
            <w:proofErr w:type="spellEnd"/>
            <w:r w:rsidR="0083413A">
              <w:rPr>
                <w:sz w:val="20"/>
                <w:lang w:val="en-US"/>
              </w:rPr>
              <w:t>s</w:t>
            </w:r>
            <w:r w:rsidR="0083413A" w:rsidRPr="005F0518">
              <w:rPr>
                <w:sz w:val="20"/>
              </w:rPr>
              <w:t>Info</w:t>
            </w:r>
            <w:r w:rsidR="0083413A" w:rsidRPr="0083413A">
              <w:rPr>
                <w:sz w:val="20"/>
              </w:rPr>
              <w:t>)</w:t>
            </w:r>
            <w:r>
              <w:rPr>
                <w:sz w:val="20"/>
              </w:rPr>
              <w:t xml:space="preserve"> в документе </w:t>
            </w:r>
            <w:r w:rsidRPr="00ED33B6">
              <w:rPr>
                <w:sz w:val="20"/>
              </w:rPr>
              <w:t>«</w:t>
            </w:r>
            <w:r>
              <w:rPr>
                <w:bCs/>
                <w:sz w:val="20"/>
              </w:rPr>
              <w:t>Проект контракта без подписей</w:t>
            </w:r>
            <w:r w:rsidRPr="00ED33B6">
              <w:rPr>
                <w:bCs/>
                <w:sz w:val="20"/>
              </w:rPr>
              <w:t>» (</w:t>
            </w:r>
            <w:proofErr w:type="spellStart"/>
            <w:r w:rsidRPr="009D62FC">
              <w:rPr>
                <w:bCs/>
                <w:sz w:val="20"/>
              </w:rPr>
              <w:t>contractProject</w:t>
            </w:r>
            <w:proofErr w:type="spellEnd"/>
            <w:r w:rsidRPr="00ED33B6">
              <w:rPr>
                <w:bCs/>
                <w:sz w:val="20"/>
              </w:rPr>
              <w:t>)</w:t>
            </w:r>
          </w:p>
        </w:tc>
      </w:tr>
    </w:tbl>
    <w:p w14:paraId="5387D325" w14:textId="77777777" w:rsidR="009D62FC" w:rsidRPr="009D62FC" w:rsidRDefault="009D62FC" w:rsidP="009D62FC"/>
    <w:p w14:paraId="1CBC1546" w14:textId="2BA3330A" w:rsidR="009D62FC" w:rsidRDefault="00E46D4A" w:rsidP="00931272">
      <w:pPr>
        <w:pStyle w:val="1"/>
      </w:pPr>
      <w:bookmarkStart w:id="50" w:name="_Toc198912099"/>
      <w:r w:rsidRPr="00E46D4A">
        <w:lastRenderedPageBreak/>
        <w:t>Проект контракта, подписанный поставщиком</w:t>
      </w:r>
      <w:bookmarkEnd w:id="50"/>
    </w:p>
    <w:p w14:paraId="66AD527A" w14:textId="4BE3A66B" w:rsidR="003B127E" w:rsidRPr="004B2928" w:rsidRDefault="003B127E" w:rsidP="003B127E">
      <w:pPr>
        <w:pStyle w:val="afd"/>
      </w:pPr>
      <w:r>
        <w:t>Проект контракта, подписанный поставщико</w:t>
      </w:r>
      <w:r>
        <w:rPr>
          <w:rFonts w:hint="eastAsia"/>
        </w:rPr>
        <w:t>м</w:t>
      </w:r>
      <w:r>
        <w:t>, приведен в таблице ниже (</w:t>
      </w:r>
      <w:r>
        <w:fldChar w:fldCharType="begin"/>
      </w:r>
      <w:r>
        <w:instrText xml:space="preserve"> REF _Ref500430423 \h </w:instrText>
      </w:r>
      <w:r>
        <w:fldChar w:fldCharType="separate"/>
      </w:r>
      <w:r w:rsidR="00D4798A">
        <w:t>Таблица </w:t>
      </w:r>
      <w:r w:rsidR="00D4798A">
        <w:rPr>
          <w:noProof/>
        </w:rPr>
        <w:t>3</w:t>
      </w:r>
      <w:r>
        <w:fldChar w:fldCharType="end"/>
      </w:r>
      <w:r>
        <w:t>).</w:t>
      </w:r>
    </w:p>
    <w:p w14:paraId="2EE9D35C" w14:textId="5CDF9D91" w:rsidR="003B127E" w:rsidRPr="003B127E" w:rsidRDefault="003B127E" w:rsidP="003B127E">
      <w:pPr>
        <w:pStyle w:val="afffffffb"/>
      </w:pPr>
      <w:bookmarkStart w:id="51" w:name="_Ref500430423"/>
      <w:bookmarkStart w:id="52" w:name="_Toc131764197"/>
      <w:bookmarkStart w:id="53" w:name="_Toc198912127"/>
      <w:r>
        <w:t>Таблица </w:t>
      </w:r>
      <w:r>
        <w:rPr>
          <w:noProof/>
        </w:rPr>
        <w:fldChar w:fldCharType="begin"/>
      </w:r>
      <w:r>
        <w:rPr>
          <w:noProof/>
        </w:rPr>
        <w:instrText xml:space="preserve"> SEQ Таблица \* ARABIC </w:instrText>
      </w:r>
      <w:r>
        <w:rPr>
          <w:noProof/>
        </w:rPr>
        <w:fldChar w:fldCharType="separate"/>
      </w:r>
      <w:r w:rsidR="00D4798A">
        <w:rPr>
          <w:noProof/>
        </w:rPr>
        <w:t>3</w:t>
      </w:r>
      <w:r>
        <w:rPr>
          <w:noProof/>
        </w:rPr>
        <w:fldChar w:fldCharType="end"/>
      </w:r>
      <w:bookmarkEnd w:id="51"/>
      <w:r>
        <w:rPr>
          <w:noProof/>
        </w:rPr>
        <w:t xml:space="preserve">. </w:t>
      </w:r>
      <w:r>
        <w:t>Проект контракта, подписанный поставщико</w:t>
      </w:r>
      <w:r>
        <w:rPr>
          <w:rFonts w:hint="eastAsia"/>
        </w:rPr>
        <w:t>м</w:t>
      </w:r>
      <w:bookmarkEnd w:id="52"/>
      <w:bookmarkEnd w:id="53"/>
    </w:p>
    <w:tbl>
      <w:tblPr>
        <w:tblW w:w="50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7"/>
        <w:gridCol w:w="1527"/>
        <w:gridCol w:w="383"/>
        <w:gridCol w:w="964"/>
        <w:gridCol w:w="2694"/>
        <w:gridCol w:w="2698"/>
      </w:tblGrid>
      <w:tr w:rsidR="00E46D4A" w:rsidRPr="00301389" w14:paraId="226D9DA9" w14:textId="77777777" w:rsidTr="00501747">
        <w:trPr>
          <w:tblHeader/>
          <w:jc w:val="center"/>
        </w:trPr>
        <w:tc>
          <w:tcPr>
            <w:tcW w:w="745" w:type="pct"/>
            <w:shd w:val="clear" w:color="auto" w:fill="D9D9D9"/>
            <w:vAlign w:val="center"/>
            <w:hideMark/>
          </w:tcPr>
          <w:p w14:paraId="7688E84E" w14:textId="77777777" w:rsidR="00E46D4A" w:rsidRPr="00301389" w:rsidRDefault="00E46D4A" w:rsidP="00E46D4A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Код элемента</w:t>
            </w:r>
          </w:p>
        </w:tc>
        <w:tc>
          <w:tcPr>
            <w:tcW w:w="786" w:type="pct"/>
            <w:shd w:val="clear" w:color="auto" w:fill="D9D9D9"/>
            <w:vAlign w:val="center"/>
            <w:hideMark/>
          </w:tcPr>
          <w:p w14:paraId="7D44FC48" w14:textId="77777777" w:rsidR="00E46D4A" w:rsidRPr="00301389" w:rsidRDefault="00E46D4A" w:rsidP="00E46D4A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proofErr w:type="spellStart"/>
            <w:r w:rsidRPr="00301389">
              <w:rPr>
                <w:b/>
                <w:bCs/>
                <w:sz w:val="20"/>
              </w:rPr>
              <w:t>Содерж</w:t>
            </w:r>
            <w:proofErr w:type="spellEnd"/>
            <w:r w:rsidRPr="00301389">
              <w:rPr>
                <w:b/>
                <w:bCs/>
                <w:sz w:val="20"/>
              </w:rPr>
              <w:t>. элемента</w:t>
            </w:r>
          </w:p>
        </w:tc>
        <w:tc>
          <w:tcPr>
            <w:tcW w:w="197" w:type="pct"/>
            <w:shd w:val="clear" w:color="auto" w:fill="D9D9D9"/>
            <w:vAlign w:val="center"/>
            <w:hideMark/>
          </w:tcPr>
          <w:p w14:paraId="5A8F5169" w14:textId="77777777" w:rsidR="00E46D4A" w:rsidRPr="00301389" w:rsidRDefault="00E46D4A" w:rsidP="00E46D4A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Тип</w:t>
            </w:r>
          </w:p>
        </w:tc>
        <w:tc>
          <w:tcPr>
            <w:tcW w:w="496" w:type="pct"/>
            <w:shd w:val="clear" w:color="auto" w:fill="D9D9D9"/>
            <w:vAlign w:val="center"/>
            <w:hideMark/>
          </w:tcPr>
          <w:p w14:paraId="473321B4" w14:textId="77777777" w:rsidR="00E46D4A" w:rsidRPr="00301389" w:rsidRDefault="00E46D4A" w:rsidP="00E46D4A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Формат</w:t>
            </w:r>
          </w:p>
        </w:tc>
        <w:tc>
          <w:tcPr>
            <w:tcW w:w="1387" w:type="pct"/>
            <w:shd w:val="clear" w:color="auto" w:fill="D9D9D9"/>
            <w:vAlign w:val="center"/>
            <w:hideMark/>
          </w:tcPr>
          <w:p w14:paraId="0FA0DA33" w14:textId="77777777" w:rsidR="00E46D4A" w:rsidRPr="00301389" w:rsidRDefault="00E46D4A" w:rsidP="00E46D4A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1389" w:type="pct"/>
            <w:shd w:val="clear" w:color="auto" w:fill="D9D9D9"/>
            <w:vAlign w:val="center"/>
            <w:hideMark/>
          </w:tcPr>
          <w:p w14:paraId="28DF87E8" w14:textId="77777777" w:rsidR="00E46D4A" w:rsidRPr="00301389" w:rsidRDefault="00E46D4A" w:rsidP="00E46D4A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Дополнительная информация</w:t>
            </w:r>
          </w:p>
        </w:tc>
      </w:tr>
      <w:tr w:rsidR="00E46D4A" w:rsidRPr="00301389" w14:paraId="34D5EFF1" w14:textId="77777777" w:rsidTr="00501747">
        <w:trPr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62460FB8" w14:textId="77777777" w:rsidR="00E46D4A" w:rsidRPr="00301389" w:rsidRDefault="00E46D4A" w:rsidP="00E46D4A">
            <w:pPr>
              <w:keepNext/>
              <w:spacing w:before="0" w:after="0"/>
              <w:contextualSpacing/>
              <w:jc w:val="center"/>
              <w:rPr>
                <w:b/>
                <w:sz w:val="20"/>
              </w:rPr>
            </w:pPr>
            <w:r w:rsidRPr="008242FE">
              <w:rPr>
                <w:b/>
                <w:bCs/>
                <w:sz w:val="20"/>
              </w:rPr>
              <w:t>Проект контракта, подписанный поставщиком</w:t>
            </w:r>
          </w:p>
        </w:tc>
      </w:tr>
      <w:tr w:rsidR="00E46D4A" w:rsidRPr="00301389" w14:paraId="631B8715" w14:textId="77777777" w:rsidTr="00501747">
        <w:trPr>
          <w:jc w:val="center"/>
        </w:trPr>
        <w:tc>
          <w:tcPr>
            <w:tcW w:w="745" w:type="pct"/>
            <w:shd w:val="clear" w:color="auto" w:fill="auto"/>
          </w:tcPr>
          <w:p w14:paraId="0E62D230" w14:textId="77777777" w:rsidR="00E46D4A" w:rsidRPr="008242FE" w:rsidRDefault="00E46D4A" w:rsidP="00E46D4A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b/>
                <w:bCs/>
                <w:sz w:val="20"/>
              </w:rPr>
              <w:t>contractProjectSign</w:t>
            </w:r>
            <w:proofErr w:type="spellEnd"/>
          </w:p>
        </w:tc>
        <w:tc>
          <w:tcPr>
            <w:tcW w:w="786" w:type="pct"/>
            <w:shd w:val="clear" w:color="auto" w:fill="auto"/>
          </w:tcPr>
          <w:p w14:paraId="0026228E" w14:textId="77777777" w:rsidR="00E46D4A" w:rsidRPr="008242FE" w:rsidRDefault="00E46D4A" w:rsidP="00E46D4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7" w:type="pct"/>
            <w:shd w:val="clear" w:color="auto" w:fill="auto"/>
          </w:tcPr>
          <w:p w14:paraId="52084E05" w14:textId="77777777" w:rsidR="00E46D4A" w:rsidRPr="008242FE" w:rsidRDefault="00E46D4A" w:rsidP="00E46D4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96" w:type="pct"/>
            <w:shd w:val="clear" w:color="auto" w:fill="auto"/>
          </w:tcPr>
          <w:p w14:paraId="23A5E4A5" w14:textId="77777777" w:rsidR="00E46D4A" w:rsidRPr="008242FE" w:rsidRDefault="00E46D4A" w:rsidP="00E46D4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7" w:type="pct"/>
            <w:shd w:val="clear" w:color="auto" w:fill="auto"/>
          </w:tcPr>
          <w:p w14:paraId="2E41531A" w14:textId="77777777" w:rsidR="00E46D4A" w:rsidRPr="008242FE" w:rsidRDefault="00E46D4A" w:rsidP="00E46D4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9" w:type="pct"/>
            <w:shd w:val="clear" w:color="auto" w:fill="auto"/>
          </w:tcPr>
          <w:p w14:paraId="1B1DD906" w14:textId="77777777" w:rsidR="00E46D4A" w:rsidRPr="008242FE" w:rsidRDefault="00E46D4A" w:rsidP="00E46D4A">
            <w:pPr>
              <w:spacing w:after="0"/>
              <w:jc w:val="both"/>
              <w:rPr>
                <w:sz w:val="20"/>
              </w:rPr>
            </w:pPr>
          </w:p>
        </w:tc>
      </w:tr>
      <w:tr w:rsidR="00E46D4A" w:rsidRPr="00301389" w14:paraId="329597E2" w14:textId="77777777" w:rsidTr="00501747">
        <w:trPr>
          <w:jc w:val="center"/>
        </w:trPr>
        <w:tc>
          <w:tcPr>
            <w:tcW w:w="745" w:type="pct"/>
            <w:shd w:val="clear" w:color="auto" w:fill="auto"/>
          </w:tcPr>
          <w:p w14:paraId="321A0A8B" w14:textId="77777777" w:rsidR="00E46D4A" w:rsidRPr="008242FE" w:rsidRDefault="00E46D4A" w:rsidP="00E46D4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86" w:type="pct"/>
            <w:shd w:val="clear" w:color="auto" w:fill="auto"/>
            <w:vAlign w:val="center"/>
          </w:tcPr>
          <w:p w14:paraId="2C134F23" w14:textId="77777777" w:rsidR="00E46D4A" w:rsidRPr="008242FE" w:rsidRDefault="00E46D4A" w:rsidP="00E46D4A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schemeVersion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7BCFC6FB" w14:textId="77777777" w:rsidR="00E46D4A" w:rsidRPr="008242FE" w:rsidRDefault="00E46D4A" w:rsidP="002B2228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6D118025" w14:textId="77777777" w:rsidR="00E46D4A" w:rsidRPr="008242FE" w:rsidRDefault="00E46D4A" w:rsidP="002B2228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T</w:t>
            </w:r>
          </w:p>
        </w:tc>
        <w:tc>
          <w:tcPr>
            <w:tcW w:w="1387" w:type="pct"/>
            <w:shd w:val="clear" w:color="auto" w:fill="auto"/>
            <w:vAlign w:val="center"/>
          </w:tcPr>
          <w:p w14:paraId="536DFA1C" w14:textId="77777777" w:rsidR="00E46D4A" w:rsidRPr="008242FE" w:rsidRDefault="00E46D4A" w:rsidP="00E46D4A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Версия схемы</w:t>
            </w:r>
          </w:p>
        </w:tc>
        <w:tc>
          <w:tcPr>
            <w:tcW w:w="1389" w:type="pct"/>
            <w:shd w:val="clear" w:color="auto" w:fill="auto"/>
          </w:tcPr>
          <w:p w14:paraId="3D20E8F3" w14:textId="2B2CCB33" w:rsidR="00E46D4A" w:rsidRPr="008242FE" w:rsidRDefault="00AC324A" w:rsidP="00E46D4A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 xml:space="preserve">Атрибут. Принимаемые значения: </w:t>
            </w:r>
            <w:r w:rsidRPr="008242FE">
              <w:rPr>
                <w:sz w:val="20"/>
              </w:rPr>
              <w:br/>
            </w:r>
            <w:r w:rsidR="007A42CD">
              <w:rPr>
                <w:sz w:val="20"/>
                <w:lang w:val="en-US"/>
              </w:rPr>
              <w:t>8.3</w:t>
            </w:r>
            <w:r w:rsidR="009571DC">
              <w:rPr>
                <w:sz w:val="20"/>
                <w:lang w:val="en-US"/>
              </w:rPr>
              <w:t>, 9.0</w:t>
            </w:r>
            <w:r w:rsidR="00B72D60">
              <w:rPr>
                <w:sz w:val="20"/>
                <w:lang w:val="en-US"/>
              </w:rPr>
              <w:t>, 9.1</w:t>
            </w:r>
            <w:r w:rsidR="000B65E2">
              <w:rPr>
                <w:sz w:val="20"/>
                <w:lang w:val="en-US"/>
              </w:rPr>
              <w:t>, 9.2, 9.3</w:t>
            </w:r>
            <w:r w:rsidR="00B746D4">
              <w:rPr>
                <w:sz w:val="20"/>
                <w:lang w:val="en-US"/>
              </w:rPr>
              <w:t>, 10.0, 10.1</w:t>
            </w:r>
            <w:r w:rsidR="00765E1D">
              <w:rPr>
                <w:sz w:val="20"/>
                <w:lang w:val="en-US"/>
              </w:rPr>
              <w:t xml:space="preserve">, </w:t>
            </w:r>
            <w:r w:rsidR="00031E48">
              <w:rPr>
                <w:sz w:val="20"/>
                <w:lang w:val="en-US"/>
              </w:rPr>
              <w:t xml:space="preserve">10.2, 10.2.310, </w:t>
            </w:r>
            <w:r w:rsidR="00460444">
              <w:rPr>
                <w:sz w:val="20"/>
                <w:lang w:val="en-US"/>
              </w:rPr>
              <w:t>10.3</w:t>
            </w:r>
            <w:r w:rsidR="00D50A44">
              <w:rPr>
                <w:sz w:val="20"/>
                <w:lang w:val="en-US"/>
              </w:rPr>
              <w:t>, 11.0</w:t>
            </w:r>
            <w:r w:rsidR="00382109">
              <w:rPr>
                <w:sz w:val="20"/>
                <w:lang w:val="en-US"/>
              </w:rPr>
              <w:t>, 11.1</w:t>
            </w:r>
            <w:r w:rsidR="00A64C99">
              <w:rPr>
                <w:sz w:val="20"/>
                <w:lang w:val="en-US"/>
              </w:rPr>
              <w:t>, 11.2</w:t>
            </w:r>
            <w:r w:rsidR="00C12225">
              <w:rPr>
                <w:sz w:val="20"/>
                <w:lang w:val="en-US"/>
              </w:rPr>
              <w:t>, 11.3</w:t>
            </w:r>
            <w:r w:rsidR="00FF1448">
              <w:rPr>
                <w:sz w:val="20"/>
                <w:lang w:val="en-US"/>
              </w:rPr>
              <w:t>, 12.0</w:t>
            </w:r>
            <w:r w:rsidR="00504AC1">
              <w:rPr>
                <w:sz w:val="20"/>
                <w:lang w:val="en-US"/>
              </w:rPr>
              <w:t>, 12.1</w:t>
            </w:r>
            <w:r w:rsidR="00F56EBA">
              <w:rPr>
                <w:sz w:val="20"/>
                <w:lang w:val="en-US"/>
              </w:rPr>
              <w:t>, 12.2</w:t>
            </w:r>
            <w:r w:rsidR="005F40AD">
              <w:rPr>
                <w:sz w:val="20"/>
                <w:lang w:val="en-US"/>
              </w:rPr>
              <w:t>, 12.3</w:t>
            </w:r>
            <w:r w:rsidR="007A53A8">
              <w:rPr>
                <w:sz w:val="20"/>
                <w:lang w:val="en-US"/>
              </w:rPr>
              <w:t>, 13.0</w:t>
            </w:r>
            <w:r w:rsidR="007F2154">
              <w:rPr>
                <w:sz w:val="20"/>
                <w:lang w:val="en-US"/>
              </w:rPr>
              <w:t>, 13.1</w:t>
            </w:r>
            <w:r w:rsidR="00653B25">
              <w:rPr>
                <w:sz w:val="20"/>
                <w:lang w:val="en-US"/>
              </w:rPr>
              <w:t>, 13.2</w:t>
            </w:r>
            <w:r w:rsidR="00BB5C63">
              <w:rPr>
                <w:sz w:val="20"/>
                <w:lang w:val="en-US"/>
              </w:rPr>
              <w:t>, 13.3</w:t>
            </w:r>
            <w:r w:rsidR="00C6100D">
              <w:rPr>
                <w:sz w:val="20"/>
                <w:lang w:val="en-US"/>
              </w:rPr>
              <w:t>, 14.0</w:t>
            </w:r>
            <w:r w:rsidR="00F4169F">
              <w:rPr>
                <w:sz w:val="20"/>
                <w:lang w:val="en-US"/>
              </w:rPr>
              <w:t>, 14.1</w:t>
            </w:r>
            <w:r w:rsidR="00DE00B6">
              <w:rPr>
                <w:sz w:val="20"/>
                <w:lang w:val="en-US"/>
              </w:rPr>
              <w:t>, 14.2</w:t>
            </w:r>
            <w:r w:rsidR="002F2FAA">
              <w:rPr>
                <w:sz w:val="20"/>
                <w:lang w:val="en-US"/>
              </w:rPr>
              <w:t>, 14.3</w:t>
            </w:r>
            <w:r w:rsidR="009441C1">
              <w:rPr>
                <w:sz w:val="20"/>
                <w:lang w:val="en-US"/>
              </w:rPr>
              <w:t>, 15.0</w:t>
            </w:r>
            <w:r w:rsidR="00475833">
              <w:rPr>
                <w:sz w:val="20"/>
                <w:lang w:val="en-US"/>
              </w:rPr>
              <w:t>, 15.1</w:t>
            </w:r>
            <w:r w:rsidR="00C90211">
              <w:rPr>
                <w:sz w:val="20"/>
                <w:lang w:val="en-US"/>
              </w:rPr>
              <w:t>, 15.2, 15.3</w:t>
            </w:r>
          </w:p>
        </w:tc>
      </w:tr>
      <w:tr w:rsidR="00E46D4A" w:rsidRPr="00301389" w14:paraId="0C0EFACC" w14:textId="77777777" w:rsidTr="00501747">
        <w:trPr>
          <w:jc w:val="center"/>
        </w:trPr>
        <w:tc>
          <w:tcPr>
            <w:tcW w:w="745" w:type="pct"/>
            <w:shd w:val="clear" w:color="auto" w:fill="auto"/>
          </w:tcPr>
          <w:p w14:paraId="2FF07844" w14:textId="77777777" w:rsidR="00E46D4A" w:rsidRPr="008242FE" w:rsidRDefault="00E46D4A" w:rsidP="00E46D4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86" w:type="pct"/>
            <w:shd w:val="clear" w:color="auto" w:fill="auto"/>
            <w:vAlign w:val="center"/>
          </w:tcPr>
          <w:p w14:paraId="3742A743" w14:textId="77777777" w:rsidR="00E46D4A" w:rsidRPr="008242FE" w:rsidRDefault="00E46D4A" w:rsidP="00E46D4A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id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13179806" w14:textId="77777777" w:rsidR="00E46D4A" w:rsidRPr="008242FE" w:rsidRDefault="00E46D4A" w:rsidP="002B2228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0B2FDA20" w14:textId="77777777" w:rsidR="00E46D4A" w:rsidRPr="008242FE" w:rsidRDefault="00E46D4A" w:rsidP="002B2228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N</w:t>
            </w:r>
          </w:p>
        </w:tc>
        <w:tc>
          <w:tcPr>
            <w:tcW w:w="1387" w:type="pct"/>
            <w:shd w:val="clear" w:color="auto" w:fill="auto"/>
            <w:vAlign w:val="center"/>
          </w:tcPr>
          <w:p w14:paraId="45CFBD17" w14:textId="77777777" w:rsidR="00E46D4A" w:rsidRPr="008242FE" w:rsidRDefault="00E46D4A" w:rsidP="00E46D4A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Идентификатор документа ЕИС</w:t>
            </w:r>
          </w:p>
        </w:tc>
        <w:tc>
          <w:tcPr>
            <w:tcW w:w="1389" w:type="pct"/>
            <w:shd w:val="clear" w:color="auto" w:fill="auto"/>
          </w:tcPr>
          <w:p w14:paraId="4D95EF6D" w14:textId="77777777" w:rsidR="00E46D4A" w:rsidRPr="008242FE" w:rsidRDefault="00E46D4A" w:rsidP="00E46D4A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 xml:space="preserve">64-битное целое число. </w:t>
            </w:r>
          </w:p>
        </w:tc>
      </w:tr>
      <w:tr w:rsidR="00E46D4A" w:rsidRPr="00301389" w14:paraId="3F45AAD8" w14:textId="77777777" w:rsidTr="00501747">
        <w:trPr>
          <w:jc w:val="center"/>
        </w:trPr>
        <w:tc>
          <w:tcPr>
            <w:tcW w:w="745" w:type="pct"/>
            <w:shd w:val="clear" w:color="auto" w:fill="auto"/>
          </w:tcPr>
          <w:p w14:paraId="35B8218D" w14:textId="77777777" w:rsidR="00E46D4A" w:rsidRPr="008242FE" w:rsidRDefault="00E46D4A" w:rsidP="00E46D4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86" w:type="pct"/>
            <w:shd w:val="clear" w:color="auto" w:fill="auto"/>
            <w:vAlign w:val="center"/>
          </w:tcPr>
          <w:p w14:paraId="73EBF5F6" w14:textId="77777777" w:rsidR="00E46D4A" w:rsidRPr="008242FE" w:rsidRDefault="00E46D4A" w:rsidP="00E46D4A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externalId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3E47D31B" w14:textId="77777777" w:rsidR="00E46D4A" w:rsidRPr="008242FE" w:rsidRDefault="00E46D4A" w:rsidP="002B2228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647A8CA5" w14:textId="77777777" w:rsidR="00E46D4A" w:rsidRPr="008242FE" w:rsidRDefault="00E46D4A" w:rsidP="002B2228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 xml:space="preserve">T </w:t>
            </w:r>
            <w:r>
              <w:rPr>
                <w:sz w:val="20"/>
              </w:rPr>
              <w:t>[</w:t>
            </w:r>
            <w:r w:rsidRPr="008242FE">
              <w:rPr>
                <w:sz w:val="20"/>
              </w:rPr>
              <w:t>1 - 40</w:t>
            </w:r>
            <w:r>
              <w:rPr>
                <w:sz w:val="20"/>
              </w:rPr>
              <w:t>]</w:t>
            </w:r>
          </w:p>
        </w:tc>
        <w:tc>
          <w:tcPr>
            <w:tcW w:w="1387" w:type="pct"/>
            <w:shd w:val="clear" w:color="auto" w:fill="auto"/>
            <w:vAlign w:val="center"/>
          </w:tcPr>
          <w:p w14:paraId="4C728DFA" w14:textId="77777777" w:rsidR="00E46D4A" w:rsidRPr="008242FE" w:rsidRDefault="00E46D4A" w:rsidP="00E46D4A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Внешний идентификатор документа</w:t>
            </w:r>
          </w:p>
        </w:tc>
        <w:tc>
          <w:tcPr>
            <w:tcW w:w="1389" w:type="pct"/>
            <w:shd w:val="clear" w:color="auto" w:fill="auto"/>
          </w:tcPr>
          <w:p w14:paraId="61BD8935" w14:textId="77777777" w:rsidR="00E46D4A" w:rsidRPr="008242FE" w:rsidRDefault="00E46D4A" w:rsidP="00E46D4A">
            <w:pPr>
              <w:spacing w:after="0"/>
              <w:jc w:val="both"/>
              <w:rPr>
                <w:sz w:val="20"/>
              </w:rPr>
            </w:pPr>
          </w:p>
        </w:tc>
      </w:tr>
      <w:tr w:rsidR="00E46D4A" w:rsidRPr="00301389" w14:paraId="203A3BAA" w14:textId="77777777" w:rsidTr="00501747">
        <w:trPr>
          <w:jc w:val="center"/>
        </w:trPr>
        <w:tc>
          <w:tcPr>
            <w:tcW w:w="745" w:type="pct"/>
            <w:shd w:val="clear" w:color="auto" w:fill="auto"/>
          </w:tcPr>
          <w:p w14:paraId="6EB7EC38" w14:textId="77777777" w:rsidR="00E46D4A" w:rsidRPr="008242FE" w:rsidRDefault="00E46D4A" w:rsidP="00E46D4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86" w:type="pct"/>
            <w:shd w:val="clear" w:color="auto" w:fill="auto"/>
            <w:vAlign w:val="center"/>
          </w:tcPr>
          <w:p w14:paraId="20EE12B0" w14:textId="77777777" w:rsidR="00E46D4A" w:rsidRPr="008242FE" w:rsidRDefault="00E46D4A" w:rsidP="00E46D4A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versionNumber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684FA49B" w14:textId="77777777" w:rsidR="00E46D4A" w:rsidRPr="008242FE" w:rsidRDefault="00E46D4A" w:rsidP="002B2228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526AB0C3" w14:textId="77777777" w:rsidR="00E46D4A" w:rsidRPr="008242FE" w:rsidRDefault="004100D1" w:rsidP="002B2228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1387" w:type="pct"/>
            <w:shd w:val="clear" w:color="auto" w:fill="auto"/>
            <w:vAlign w:val="center"/>
          </w:tcPr>
          <w:p w14:paraId="620C1C9A" w14:textId="77777777" w:rsidR="00E46D4A" w:rsidRPr="008242FE" w:rsidRDefault="00E46D4A" w:rsidP="00E46D4A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Номер версии документа</w:t>
            </w:r>
          </w:p>
        </w:tc>
        <w:tc>
          <w:tcPr>
            <w:tcW w:w="1389" w:type="pct"/>
            <w:shd w:val="clear" w:color="auto" w:fill="auto"/>
          </w:tcPr>
          <w:p w14:paraId="05B23224" w14:textId="77777777" w:rsidR="00E46D4A" w:rsidRPr="008242FE" w:rsidRDefault="00E46D4A" w:rsidP="00E46D4A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 xml:space="preserve">32-битное целое число. </w:t>
            </w:r>
          </w:p>
        </w:tc>
      </w:tr>
      <w:tr w:rsidR="00E46D4A" w:rsidRPr="00301389" w14:paraId="3DD8F49B" w14:textId="77777777" w:rsidTr="00501747">
        <w:trPr>
          <w:jc w:val="center"/>
        </w:trPr>
        <w:tc>
          <w:tcPr>
            <w:tcW w:w="745" w:type="pct"/>
            <w:shd w:val="clear" w:color="auto" w:fill="auto"/>
          </w:tcPr>
          <w:p w14:paraId="750F9F27" w14:textId="77777777" w:rsidR="00E46D4A" w:rsidRPr="008242FE" w:rsidRDefault="00E46D4A" w:rsidP="00E46D4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86" w:type="pct"/>
            <w:shd w:val="clear" w:color="auto" w:fill="auto"/>
            <w:vAlign w:val="center"/>
          </w:tcPr>
          <w:p w14:paraId="7359966C" w14:textId="77777777" w:rsidR="00E46D4A" w:rsidRPr="008242FE" w:rsidRDefault="00E46D4A" w:rsidP="00E46D4A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parentVersionNumber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4EECA5CB" w14:textId="77777777" w:rsidR="00E46D4A" w:rsidRPr="008242FE" w:rsidRDefault="00E46D4A" w:rsidP="002B2228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67A140A0" w14:textId="77777777" w:rsidR="00E46D4A" w:rsidRPr="008242FE" w:rsidRDefault="004100D1" w:rsidP="002B2228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1387" w:type="pct"/>
            <w:shd w:val="clear" w:color="auto" w:fill="auto"/>
            <w:vAlign w:val="center"/>
          </w:tcPr>
          <w:p w14:paraId="303918D6" w14:textId="77777777" w:rsidR="00E46D4A" w:rsidRPr="008242FE" w:rsidRDefault="00E46D4A" w:rsidP="00E46D4A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Номер версии документа основания</w:t>
            </w:r>
          </w:p>
        </w:tc>
        <w:tc>
          <w:tcPr>
            <w:tcW w:w="1389" w:type="pct"/>
            <w:shd w:val="clear" w:color="auto" w:fill="auto"/>
          </w:tcPr>
          <w:p w14:paraId="197A9400" w14:textId="77777777" w:rsidR="00E46D4A" w:rsidRDefault="00E46D4A" w:rsidP="00E46D4A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 xml:space="preserve">32-битное целое число. </w:t>
            </w:r>
          </w:p>
          <w:p w14:paraId="0E8C77B4" w14:textId="77777777" w:rsidR="00E46D4A" w:rsidRPr="008242FE" w:rsidRDefault="00E46D4A" w:rsidP="00E46D4A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Проверяется наличие размещенного и не отменённого документа основания с указанной версией</w:t>
            </w:r>
          </w:p>
        </w:tc>
      </w:tr>
      <w:tr w:rsidR="00E46D4A" w:rsidRPr="00301389" w14:paraId="31B1899F" w14:textId="77777777" w:rsidTr="00501747">
        <w:trPr>
          <w:jc w:val="center"/>
        </w:trPr>
        <w:tc>
          <w:tcPr>
            <w:tcW w:w="745" w:type="pct"/>
            <w:shd w:val="clear" w:color="auto" w:fill="auto"/>
          </w:tcPr>
          <w:p w14:paraId="472CAB56" w14:textId="77777777" w:rsidR="00E46D4A" w:rsidRPr="008242FE" w:rsidRDefault="00E46D4A" w:rsidP="00E46D4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86" w:type="pct"/>
            <w:shd w:val="clear" w:color="auto" w:fill="auto"/>
            <w:vAlign w:val="center"/>
          </w:tcPr>
          <w:p w14:paraId="17B5D198" w14:textId="77777777" w:rsidR="00E46D4A" w:rsidRPr="008242FE" w:rsidRDefault="00E46D4A" w:rsidP="00E46D4A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commonInfo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35367568" w14:textId="77777777" w:rsidR="00E46D4A" w:rsidRPr="008242FE" w:rsidRDefault="00E46D4A" w:rsidP="002B2228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0542F1AC" w14:textId="77777777" w:rsidR="00E46D4A" w:rsidRPr="008242FE" w:rsidRDefault="00E46D4A" w:rsidP="002B2228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  <w:vAlign w:val="center"/>
          </w:tcPr>
          <w:p w14:paraId="743E139F" w14:textId="77777777" w:rsidR="00E46D4A" w:rsidRPr="008242FE" w:rsidRDefault="00E46D4A" w:rsidP="00E46D4A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Общая информация</w:t>
            </w:r>
          </w:p>
        </w:tc>
        <w:tc>
          <w:tcPr>
            <w:tcW w:w="1389" w:type="pct"/>
            <w:shd w:val="clear" w:color="auto" w:fill="auto"/>
          </w:tcPr>
          <w:p w14:paraId="0C83A730" w14:textId="77777777" w:rsidR="00E46D4A" w:rsidRPr="008242FE" w:rsidRDefault="00E46D4A" w:rsidP="00E46D4A">
            <w:pPr>
              <w:spacing w:after="0"/>
              <w:jc w:val="both"/>
              <w:rPr>
                <w:sz w:val="20"/>
              </w:rPr>
            </w:pPr>
          </w:p>
        </w:tc>
      </w:tr>
      <w:tr w:rsidR="00E46D4A" w:rsidRPr="00301389" w14:paraId="7B49A24E" w14:textId="77777777" w:rsidTr="00501747">
        <w:trPr>
          <w:jc w:val="center"/>
        </w:trPr>
        <w:tc>
          <w:tcPr>
            <w:tcW w:w="745" w:type="pct"/>
            <w:shd w:val="clear" w:color="auto" w:fill="auto"/>
          </w:tcPr>
          <w:p w14:paraId="02F9608C" w14:textId="77777777" w:rsidR="00E46D4A" w:rsidRPr="008242FE" w:rsidRDefault="00E46D4A" w:rsidP="00E46D4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86" w:type="pct"/>
            <w:shd w:val="clear" w:color="auto" w:fill="auto"/>
            <w:vAlign w:val="center"/>
          </w:tcPr>
          <w:p w14:paraId="33F98EC9" w14:textId="77777777" w:rsidR="00E46D4A" w:rsidRPr="008242FE" w:rsidRDefault="00E46D4A" w:rsidP="00E46D4A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requirementsDocInfo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07E78A25" w14:textId="77777777" w:rsidR="00E46D4A" w:rsidRPr="008242FE" w:rsidRDefault="00C83800" w:rsidP="002B2228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58AB5EBE" w14:textId="77777777" w:rsidR="00E46D4A" w:rsidRPr="008242FE" w:rsidRDefault="00E46D4A" w:rsidP="002B2228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  <w:vAlign w:val="center"/>
          </w:tcPr>
          <w:p w14:paraId="415E8CCB" w14:textId="77777777" w:rsidR="00E46D4A" w:rsidRPr="008242FE" w:rsidRDefault="00E46D4A" w:rsidP="00E46D4A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Документы, подтверждающие обеспечение исполнения контракта</w:t>
            </w:r>
          </w:p>
        </w:tc>
        <w:tc>
          <w:tcPr>
            <w:tcW w:w="1389" w:type="pct"/>
            <w:shd w:val="clear" w:color="auto" w:fill="auto"/>
          </w:tcPr>
          <w:p w14:paraId="634C258E" w14:textId="77777777" w:rsidR="00E46D4A" w:rsidRPr="008242FE" w:rsidRDefault="00E46D4A" w:rsidP="00E46D4A">
            <w:pPr>
              <w:spacing w:after="0"/>
              <w:jc w:val="both"/>
              <w:rPr>
                <w:sz w:val="20"/>
              </w:rPr>
            </w:pPr>
          </w:p>
        </w:tc>
      </w:tr>
      <w:tr w:rsidR="00E46D4A" w:rsidRPr="00301389" w14:paraId="10708CDC" w14:textId="77777777" w:rsidTr="00501747">
        <w:trPr>
          <w:jc w:val="center"/>
        </w:trPr>
        <w:tc>
          <w:tcPr>
            <w:tcW w:w="745" w:type="pct"/>
            <w:shd w:val="clear" w:color="auto" w:fill="auto"/>
          </w:tcPr>
          <w:p w14:paraId="52E495DA" w14:textId="77777777" w:rsidR="00E46D4A" w:rsidRPr="008242FE" w:rsidRDefault="00E46D4A" w:rsidP="00E46D4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86" w:type="pct"/>
            <w:shd w:val="clear" w:color="auto" w:fill="auto"/>
            <w:vAlign w:val="center"/>
          </w:tcPr>
          <w:p w14:paraId="2655AE6E" w14:textId="77777777" w:rsidR="00E46D4A" w:rsidRPr="008242FE" w:rsidRDefault="00E46D4A" w:rsidP="00E46D4A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conscientiousnessDocsInfo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40116A75" w14:textId="77777777" w:rsidR="00E46D4A" w:rsidRPr="008242FE" w:rsidRDefault="00E46D4A" w:rsidP="002B2228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772DE2B1" w14:textId="77777777" w:rsidR="00E46D4A" w:rsidRPr="008242FE" w:rsidRDefault="00E46D4A" w:rsidP="002B2228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  <w:vAlign w:val="center"/>
          </w:tcPr>
          <w:p w14:paraId="365E987D" w14:textId="77777777" w:rsidR="00E46D4A" w:rsidRPr="008242FE" w:rsidRDefault="00E46D4A" w:rsidP="00E46D4A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Документы, подтверждающие добросовестность участника</w:t>
            </w:r>
          </w:p>
        </w:tc>
        <w:tc>
          <w:tcPr>
            <w:tcW w:w="1389" w:type="pct"/>
            <w:shd w:val="clear" w:color="auto" w:fill="auto"/>
          </w:tcPr>
          <w:p w14:paraId="660CB45F" w14:textId="77777777" w:rsidR="00E46D4A" w:rsidRPr="008242FE" w:rsidRDefault="00E46D4A" w:rsidP="00E46D4A">
            <w:pPr>
              <w:spacing w:after="0"/>
              <w:jc w:val="both"/>
              <w:rPr>
                <w:sz w:val="20"/>
              </w:rPr>
            </w:pPr>
          </w:p>
        </w:tc>
      </w:tr>
      <w:tr w:rsidR="00E46D4A" w:rsidRPr="00301389" w14:paraId="6C0BD4CB" w14:textId="77777777" w:rsidTr="00501747">
        <w:trPr>
          <w:jc w:val="center"/>
        </w:trPr>
        <w:tc>
          <w:tcPr>
            <w:tcW w:w="745" w:type="pct"/>
            <w:shd w:val="clear" w:color="auto" w:fill="auto"/>
          </w:tcPr>
          <w:p w14:paraId="48D8A06C" w14:textId="77777777" w:rsidR="00E46D4A" w:rsidRPr="008242FE" w:rsidRDefault="00E46D4A" w:rsidP="00E46D4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86" w:type="pct"/>
            <w:shd w:val="clear" w:color="auto" w:fill="auto"/>
            <w:vAlign w:val="center"/>
          </w:tcPr>
          <w:p w14:paraId="398F3A88" w14:textId="77777777" w:rsidR="00E46D4A" w:rsidRPr="008242FE" w:rsidRDefault="00E46D4A" w:rsidP="00E46D4A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contractPriceFoundationDocInfo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46C55171" w14:textId="77777777" w:rsidR="00E46D4A" w:rsidRPr="008242FE" w:rsidRDefault="00E46D4A" w:rsidP="002B2228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1AD23452" w14:textId="77777777" w:rsidR="00E46D4A" w:rsidRPr="008242FE" w:rsidRDefault="00E46D4A" w:rsidP="002B2228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  <w:vAlign w:val="center"/>
          </w:tcPr>
          <w:p w14:paraId="0D2DE038" w14:textId="77777777" w:rsidR="00E46D4A" w:rsidRPr="008242FE" w:rsidRDefault="00E46D4A" w:rsidP="00E46D4A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Обоснование предлагаемой цены</w:t>
            </w:r>
          </w:p>
        </w:tc>
        <w:tc>
          <w:tcPr>
            <w:tcW w:w="1389" w:type="pct"/>
            <w:shd w:val="clear" w:color="auto" w:fill="auto"/>
          </w:tcPr>
          <w:p w14:paraId="33FF8130" w14:textId="77777777" w:rsidR="00E46D4A" w:rsidRPr="008242FE" w:rsidRDefault="00E46D4A" w:rsidP="00E46D4A">
            <w:pPr>
              <w:spacing w:after="0"/>
              <w:jc w:val="both"/>
              <w:rPr>
                <w:sz w:val="20"/>
              </w:rPr>
            </w:pPr>
          </w:p>
        </w:tc>
      </w:tr>
      <w:tr w:rsidR="00E46D4A" w:rsidRPr="00301389" w14:paraId="7F02DDF2" w14:textId="77777777" w:rsidTr="00501747">
        <w:trPr>
          <w:jc w:val="center"/>
        </w:trPr>
        <w:tc>
          <w:tcPr>
            <w:tcW w:w="745" w:type="pct"/>
            <w:shd w:val="clear" w:color="auto" w:fill="auto"/>
          </w:tcPr>
          <w:p w14:paraId="1CEF5F18" w14:textId="77777777" w:rsidR="00E46D4A" w:rsidRPr="008242FE" w:rsidRDefault="00E46D4A" w:rsidP="00E46D4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86" w:type="pct"/>
            <w:shd w:val="clear" w:color="auto" w:fill="auto"/>
            <w:vAlign w:val="center"/>
          </w:tcPr>
          <w:p w14:paraId="261FCC33" w14:textId="77777777" w:rsidR="00E46D4A" w:rsidRPr="008242FE" w:rsidRDefault="00E46D4A" w:rsidP="00E46D4A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contractProjectFilesInfo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2CE98803" w14:textId="77777777" w:rsidR="00E46D4A" w:rsidRPr="008242FE" w:rsidRDefault="00D2519D" w:rsidP="002B2228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16139982" w14:textId="77777777" w:rsidR="00E46D4A" w:rsidRPr="008242FE" w:rsidRDefault="00E46D4A" w:rsidP="002B2228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  <w:vAlign w:val="center"/>
          </w:tcPr>
          <w:p w14:paraId="08F4CF78" w14:textId="77777777" w:rsidR="00E46D4A" w:rsidRPr="008242FE" w:rsidRDefault="00E46D4A" w:rsidP="00E46D4A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Файлы проекта контракта, подписанные поставщиком</w:t>
            </w:r>
          </w:p>
        </w:tc>
        <w:tc>
          <w:tcPr>
            <w:tcW w:w="1389" w:type="pct"/>
            <w:shd w:val="clear" w:color="auto" w:fill="auto"/>
          </w:tcPr>
          <w:p w14:paraId="32C7EDC2" w14:textId="77777777" w:rsidR="00D2519D" w:rsidRPr="00D2519D" w:rsidRDefault="00D2519D" w:rsidP="00D2519D">
            <w:pPr>
              <w:spacing w:after="0"/>
              <w:jc w:val="both"/>
              <w:rPr>
                <w:sz w:val="20"/>
              </w:rPr>
            </w:pPr>
            <w:r w:rsidRPr="00D2519D">
              <w:rPr>
                <w:sz w:val="20"/>
              </w:rPr>
              <w:t>Если в проекте контракта не установлен признак "Проект контракта формируется в структурированном виде" (</w:t>
            </w:r>
            <w:proofErr w:type="spellStart"/>
            <w:r w:rsidRPr="00D2519D">
              <w:rPr>
                <w:sz w:val="20"/>
              </w:rPr>
              <w:t>contractInfo</w:t>
            </w:r>
            <w:proofErr w:type="spellEnd"/>
            <w:r w:rsidRPr="00D2519D">
              <w:rPr>
                <w:sz w:val="20"/>
              </w:rPr>
              <w:t>/</w:t>
            </w:r>
            <w:proofErr w:type="spellStart"/>
            <w:r w:rsidRPr="00D2519D">
              <w:rPr>
                <w:sz w:val="20"/>
              </w:rPr>
              <w:t>isStructuredForm</w:t>
            </w:r>
            <w:proofErr w:type="spellEnd"/>
            <w:r w:rsidRPr="00D2519D">
              <w:rPr>
                <w:sz w:val="20"/>
              </w:rPr>
              <w:t>), то в блоке должны быть указаны подписанные поставщиком вложения</w:t>
            </w:r>
          </w:p>
          <w:p w14:paraId="3AF90A09" w14:textId="77777777" w:rsidR="00E46D4A" w:rsidRPr="008242FE" w:rsidRDefault="00D2519D" w:rsidP="00D2519D">
            <w:pPr>
              <w:spacing w:after="0"/>
              <w:jc w:val="both"/>
              <w:rPr>
                <w:sz w:val="20"/>
              </w:rPr>
            </w:pPr>
            <w:r w:rsidRPr="00D2519D">
              <w:rPr>
                <w:sz w:val="20"/>
              </w:rPr>
              <w:t>Если в проекте контракта установлен признак "Проект контракта формируется в структурированном виде" (</w:t>
            </w:r>
            <w:proofErr w:type="spellStart"/>
            <w:r w:rsidRPr="00D2519D">
              <w:rPr>
                <w:sz w:val="20"/>
              </w:rPr>
              <w:t>contractInfo</w:t>
            </w:r>
            <w:proofErr w:type="spellEnd"/>
            <w:r w:rsidRPr="00D2519D">
              <w:rPr>
                <w:sz w:val="20"/>
              </w:rPr>
              <w:t>/</w:t>
            </w:r>
            <w:proofErr w:type="spellStart"/>
            <w:r w:rsidRPr="00D2519D">
              <w:rPr>
                <w:sz w:val="20"/>
              </w:rPr>
              <w:t>isStructuredForm</w:t>
            </w:r>
            <w:proofErr w:type="spellEnd"/>
            <w:r w:rsidRPr="00D2519D">
              <w:rPr>
                <w:sz w:val="20"/>
              </w:rPr>
              <w:t xml:space="preserve">), </w:t>
            </w:r>
            <w:r w:rsidRPr="00D2519D">
              <w:rPr>
                <w:sz w:val="20"/>
              </w:rPr>
              <w:lastRenderedPageBreak/>
              <w:t>то блок игнорируется при приеме</w:t>
            </w:r>
          </w:p>
        </w:tc>
      </w:tr>
      <w:tr w:rsidR="00D2519D" w:rsidRPr="00301389" w14:paraId="26A1539D" w14:textId="77777777" w:rsidTr="00501747">
        <w:trPr>
          <w:jc w:val="center"/>
        </w:trPr>
        <w:tc>
          <w:tcPr>
            <w:tcW w:w="745" w:type="pct"/>
            <w:shd w:val="clear" w:color="auto" w:fill="auto"/>
          </w:tcPr>
          <w:p w14:paraId="2C099596" w14:textId="77777777" w:rsidR="00D2519D" w:rsidRPr="008242FE" w:rsidRDefault="00D2519D" w:rsidP="00D2519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86" w:type="pct"/>
            <w:shd w:val="clear" w:color="auto" w:fill="auto"/>
            <w:vAlign w:val="center"/>
          </w:tcPr>
          <w:p w14:paraId="06BC5AF6" w14:textId="77777777" w:rsidR="00D2519D" w:rsidRPr="008242FE" w:rsidRDefault="00D2519D" w:rsidP="00D2519D">
            <w:pPr>
              <w:spacing w:after="0"/>
              <w:jc w:val="both"/>
              <w:rPr>
                <w:sz w:val="20"/>
              </w:rPr>
            </w:pPr>
            <w:proofErr w:type="spellStart"/>
            <w:r w:rsidRPr="00D2519D">
              <w:rPr>
                <w:sz w:val="20"/>
              </w:rPr>
              <w:t>electronicContractInfo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02FA3D14" w14:textId="77777777" w:rsidR="00D2519D" w:rsidRPr="008242FE" w:rsidRDefault="00D2519D" w:rsidP="002B2228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5505D419" w14:textId="77777777" w:rsidR="00D2519D" w:rsidRPr="008242FE" w:rsidRDefault="00D2519D" w:rsidP="002B2228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  <w:vAlign w:val="center"/>
          </w:tcPr>
          <w:p w14:paraId="5BA6A6E3" w14:textId="77777777" w:rsidR="00D2519D" w:rsidRPr="008242FE" w:rsidRDefault="00D2519D" w:rsidP="00D2519D">
            <w:pPr>
              <w:spacing w:after="0"/>
              <w:jc w:val="both"/>
              <w:rPr>
                <w:sz w:val="20"/>
              </w:rPr>
            </w:pPr>
            <w:r w:rsidRPr="00D2519D">
              <w:rPr>
                <w:sz w:val="20"/>
              </w:rPr>
              <w:t>Проект электронного контракта в структурированной форме</w:t>
            </w:r>
          </w:p>
        </w:tc>
        <w:tc>
          <w:tcPr>
            <w:tcW w:w="1389" w:type="pct"/>
            <w:shd w:val="clear" w:color="auto" w:fill="auto"/>
          </w:tcPr>
          <w:p w14:paraId="235D4136" w14:textId="77777777" w:rsidR="00D2519D" w:rsidRPr="00D2519D" w:rsidRDefault="00D2519D" w:rsidP="00D2519D">
            <w:pPr>
              <w:spacing w:after="0"/>
              <w:jc w:val="both"/>
              <w:rPr>
                <w:sz w:val="20"/>
              </w:rPr>
            </w:pPr>
            <w:r w:rsidRPr="00D2519D">
              <w:rPr>
                <w:sz w:val="20"/>
              </w:rPr>
              <w:t>Если в проекте контракта установлен признак "Проект контракта формируется в структурированном виде" (</w:t>
            </w:r>
            <w:proofErr w:type="spellStart"/>
            <w:r w:rsidRPr="00D2519D">
              <w:rPr>
                <w:sz w:val="20"/>
              </w:rPr>
              <w:t>contractInfo</w:t>
            </w:r>
            <w:proofErr w:type="spellEnd"/>
            <w:r w:rsidRPr="00D2519D">
              <w:rPr>
                <w:sz w:val="20"/>
              </w:rPr>
              <w:t>/</w:t>
            </w:r>
            <w:proofErr w:type="spellStart"/>
            <w:r w:rsidRPr="00D2519D">
              <w:rPr>
                <w:sz w:val="20"/>
              </w:rPr>
              <w:t>isStructuredForm</w:t>
            </w:r>
            <w:proofErr w:type="spellEnd"/>
            <w:r w:rsidRPr="00D2519D">
              <w:rPr>
                <w:sz w:val="20"/>
              </w:rPr>
              <w:t>), то в блоке указывается проект электронного контракта и приложенные к нему вложения, подписанные поставщиком.</w:t>
            </w:r>
          </w:p>
          <w:p w14:paraId="4B9B79ED" w14:textId="77777777" w:rsidR="00D2519D" w:rsidRPr="00D2519D" w:rsidRDefault="00D2519D" w:rsidP="00D2519D">
            <w:pPr>
              <w:spacing w:after="0"/>
              <w:jc w:val="both"/>
              <w:rPr>
                <w:sz w:val="20"/>
              </w:rPr>
            </w:pPr>
            <w:r w:rsidRPr="00D2519D">
              <w:rPr>
                <w:sz w:val="20"/>
              </w:rPr>
              <w:t>Если в проекте контракта не установлен признак "Проект контракта формируется в структурированном виде" (</w:t>
            </w:r>
            <w:proofErr w:type="spellStart"/>
            <w:r w:rsidRPr="00D2519D">
              <w:rPr>
                <w:sz w:val="20"/>
              </w:rPr>
              <w:t>contractInfo</w:t>
            </w:r>
            <w:proofErr w:type="spellEnd"/>
            <w:r w:rsidRPr="00D2519D">
              <w:rPr>
                <w:sz w:val="20"/>
              </w:rPr>
              <w:t>/</w:t>
            </w:r>
            <w:proofErr w:type="spellStart"/>
            <w:r w:rsidRPr="00D2519D">
              <w:rPr>
                <w:sz w:val="20"/>
              </w:rPr>
              <w:t>isStructuredForm</w:t>
            </w:r>
            <w:proofErr w:type="spellEnd"/>
            <w:r w:rsidRPr="00D2519D">
              <w:rPr>
                <w:sz w:val="20"/>
              </w:rPr>
              <w:t>)</w:t>
            </w:r>
            <w:proofErr w:type="gramStart"/>
            <w:r w:rsidRPr="00D2519D">
              <w:rPr>
                <w:sz w:val="20"/>
              </w:rPr>
              <w:t>, ,</w:t>
            </w:r>
            <w:proofErr w:type="gramEnd"/>
            <w:r w:rsidRPr="00D2519D">
              <w:rPr>
                <w:sz w:val="20"/>
              </w:rPr>
              <w:t xml:space="preserve"> то блок игнорируется при приеме</w:t>
            </w:r>
          </w:p>
        </w:tc>
      </w:tr>
      <w:tr w:rsidR="00E46D4A" w:rsidRPr="00301389" w14:paraId="59511F8D" w14:textId="77777777" w:rsidTr="00501747">
        <w:trPr>
          <w:jc w:val="center"/>
        </w:trPr>
        <w:tc>
          <w:tcPr>
            <w:tcW w:w="745" w:type="pct"/>
            <w:shd w:val="clear" w:color="auto" w:fill="auto"/>
          </w:tcPr>
          <w:p w14:paraId="161171B3" w14:textId="77777777" w:rsidR="00E46D4A" w:rsidRPr="008242FE" w:rsidRDefault="00E46D4A" w:rsidP="00E46D4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86" w:type="pct"/>
            <w:shd w:val="clear" w:color="auto" w:fill="auto"/>
            <w:vAlign w:val="center"/>
          </w:tcPr>
          <w:p w14:paraId="36439454" w14:textId="77777777" w:rsidR="00E46D4A" w:rsidRPr="008242FE" w:rsidRDefault="00E46D4A" w:rsidP="00E46D4A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modificationInfo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599E2C1C" w14:textId="77777777" w:rsidR="00E46D4A" w:rsidRPr="008242FE" w:rsidRDefault="00E46D4A" w:rsidP="002B2228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240F26F5" w14:textId="77777777" w:rsidR="00E46D4A" w:rsidRPr="008242FE" w:rsidRDefault="00E46D4A" w:rsidP="002B2228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  <w:vAlign w:val="center"/>
          </w:tcPr>
          <w:p w14:paraId="74565759" w14:textId="77777777" w:rsidR="00E46D4A" w:rsidRPr="008242FE" w:rsidRDefault="00E46D4A" w:rsidP="00E46D4A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Основание внесения изменений</w:t>
            </w:r>
          </w:p>
        </w:tc>
        <w:tc>
          <w:tcPr>
            <w:tcW w:w="1389" w:type="pct"/>
            <w:shd w:val="clear" w:color="auto" w:fill="auto"/>
          </w:tcPr>
          <w:p w14:paraId="2F61E313" w14:textId="77777777" w:rsidR="00E46D4A" w:rsidRPr="008242FE" w:rsidRDefault="005838F1" w:rsidP="00E46D4A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блока см. состав соответствующего блока в документе </w:t>
            </w:r>
            <w:r w:rsidRPr="00ED33B6">
              <w:rPr>
                <w:sz w:val="20"/>
              </w:rPr>
              <w:t>«</w:t>
            </w:r>
            <w:r>
              <w:rPr>
                <w:bCs/>
                <w:sz w:val="20"/>
              </w:rPr>
              <w:t>Проект контракта без подписей</w:t>
            </w:r>
            <w:r w:rsidRPr="00ED33B6">
              <w:rPr>
                <w:bCs/>
                <w:sz w:val="20"/>
              </w:rPr>
              <w:t>» (</w:t>
            </w:r>
            <w:proofErr w:type="spellStart"/>
            <w:r w:rsidRPr="009D62FC">
              <w:rPr>
                <w:bCs/>
                <w:sz w:val="20"/>
              </w:rPr>
              <w:t>contractProject</w:t>
            </w:r>
            <w:proofErr w:type="spellEnd"/>
            <w:r w:rsidRPr="00ED33B6">
              <w:rPr>
                <w:bCs/>
                <w:sz w:val="20"/>
              </w:rPr>
              <w:t>)</w:t>
            </w:r>
          </w:p>
        </w:tc>
      </w:tr>
      <w:tr w:rsidR="00E46D4A" w:rsidRPr="00301389" w14:paraId="2902406A" w14:textId="77777777" w:rsidTr="00501747">
        <w:trPr>
          <w:jc w:val="center"/>
        </w:trPr>
        <w:tc>
          <w:tcPr>
            <w:tcW w:w="745" w:type="pct"/>
            <w:shd w:val="clear" w:color="auto" w:fill="auto"/>
          </w:tcPr>
          <w:p w14:paraId="18344149" w14:textId="77777777" w:rsidR="00E46D4A" w:rsidRPr="008242FE" w:rsidRDefault="00E46D4A" w:rsidP="00E46D4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86" w:type="pct"/>
            <w:shd w:val="clear" w:color="auto" w:fill="auto"/>
            <w:vAlign w:val="center"/>
          </w:tcPr>
          <w:p w14:paraId="27B957ED" w14:textId="77777777" w:rsidR="00E46D4A" w:rsidRPr="008242FE" w:rsidRDefault="00E46D4A" w:rsidP="00E46D4A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extPrintFormInfo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0C6EE0BD" w14:textId="77777777" w:rsidR="00E46D4A" w:rsidRPr="008242FE" w:rsidRDefault="00F12176" w:rsidP="002B2228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14B06AA2" w14:textId="77777777" w:rsidR="00E46D4A" w:rsidRPr="008242FE" w:rsidRDefault="00E46D4A" w:rsidP="002B2228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  <w:vAlign w:val="center"/>
          </w:tcPr>
          <w:p w14:paraId="4EF796A0" w14:textId="77777777" w:rsidR="00E46D4A" w:rsidRPr="008242FE" w:rsidRDefault="00E46D4A" w:rsidP="00E46D4A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Электронный документ, полученный из внешней системы</w:t>
            </w:r>
          </w:p>
        </w:tc>
        <w:tc>
          <w:tcPr>
            <w:tcW w:w="1389" w:type="pct"/>
            <w:shd w:val="clear" w:color="auto" w:fill="auto"/>
          </w:tcPr>
          <w:p w14:paraId="0B5A66CC" w14:textId="77777777" w:rsidR="00E46D4A" w:rsidRDefault="005838F1" w:rsidP="00E46D4A">
            <w:pPr>
              <w:spacing w:after="0"/>
              <w:jc w:val="both"/>
              <w:rPr>
                <w:bCs/>
                <w:sz w:val="20"/>
              </w:rPr>
            </w:pPr>
            <w:r>
              <w:rPr>
                <w:sz w:val="20"/>
              </w:rPr>
              <w:t xml:space="preserve">Состав блока см. состав соответствующего блока в документе </w:t>
            </w:r>
            <w:r w:rsidRPr="00ED33B6">
              <w:rPr>
                <w:sz w:val="20"/>
              </w:rPr>
              <w:t>«</w:t>
            </w:r>
            <w:r>
              <w:rPr>
                <w:bCs/>
                <w:sz w:val="20"/>
              </w:rPr>
              <w:t>Проект контракта без подписей</w:t>
            </w:r>
            <w:r w:rsidRPr="00ED33B6">
              <w:rPr>
                <w:bCs/>
                <w:sz w:val="20"/>
              </w:rPr>
              <w:t>» (</w:t>
            </w:r>
            <w:proofErr w:type="spellStart"/>
            <w:r w:rsidRPr="009D62FC">
              <w:rPr>
                <w:bCs/>
                <w:sz w:val="20"/>
              </w:rPr>
              <w:t>contractProject</w:t>
            </w:r>
            <w:proofErr w:type="spellEnd"/>
            <w:r w:rsidRPr="00ED33B6">
              <w:rPr>
                <w:bCs/>
                <w:sz w:val="20"/>
              </w:rPr>
              <w:t>)</w:t>
            </w:r>
          </w:p>
          <w:p w14:paraId="26265E74" w14:textId="77777777" w:rsidR="00F12176" w:rsidRPr="008242FE" w:rsidRDefault="00F12176" w:rsidP="00E46D4A">
            <w:pPr>
              <w:spacing w:after="0"/>
              <w:jc w:val="both"/>
              <w:rPr>
                <w:sz w:val="20"/>
              </w:rPr>
            </w:pPr>
            <w:r w:rsidRPr="00F12176">
              <w:rPr>
                <w:sz w:val="20"/>
              </w:rPr>
              <w:t>Элемент игнорируется при приёме, оставлен для обратной совместимости</w:t>
            </w:r>
          </w:p>
        </w:tc>
      </w:tr>
      <w:tr w:rsidR="001859BC" w:rsidRPr="00301389" w14:paraId="7DC057D2" w14:textId="77777777" w:rsidTr="00501747">
        <w:trPr>
          <w:jc w:val="center"/>
        </w:trPr>
        <w:tc>
          <w:tcPr>
            <w:tcW w:w="745" w:type="pct"/>
            <w:shd w:val="clear" w:color="auto" w:fill="auto"/>
          </w:tcPr>
          <w:p w14:paraId="271D1F32" w14:textId="77777777" w:rsidR="001859BC" w:rsidRPr="008242FE" w:rsidRDefault="001859BC" w:rsidP="001859B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86" w:type="pct"/>
            <w:shd w:val="clear" w:color="auto" w:fill="auto"/>
            <w:vAlign w:val="center"/>
          </w:tcPr>
          <w:p w14:paraId="23427CA9" w14:textId="49620016" w:rsidR="001859BC" w:rsidRPr="008242FE" w:rsidRDefault="001859BC" w:rsidP="001859BC">
            <w:pPr>
              <w:spacing w:after="0"/>
              <w:jc w:val="both"/>
              <w:rPr>
                <w:sz w:val="20"/>
              </w:rPr>
            </w:pPr>
            <w:proofErr w:type="spellStart"/>
            <w:r w:rsidRPr="001859BC">
              <w:rPr>
                <w:sz w:val="20"/>
              </w:rPr>
              <w:t>powerOfAttorney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48B51B69" w14:textId="1EA77180" w:rsidR="001859BC" w:rsidRDefault="001859BC" w:rsidP="001859B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66E977F0" w14:textId="18BA0E60" w:rsidR="001859BC" w:rsidRPr="008242FE" w:rsidRDefault="001859BC" w:rsidP="001859BC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  <w:vAlign w:val="center"/>
          </w:tcPr>
          <w:p w14:paraId="25AB2880" w14:textId="0195FD0C" w:rsidR="001859BC" w:rsidRPr="008242FE" w:rsidRDefault="001859BC" w:rsidP="001859BC">
            <w:pPr>
              <w:spacing w:after="0"/>
              <w:jc w:val="both"/>
              <w:rPr>
                <w:sz w:val="20"/>
              </w:rPr>
            </w:pPr>
            <w:r w:rsidRPr="001859BC">
              <w:rPr>
                <w:sz w:val="20"/>
              </w:rPr>
              <w:t>Сведения о доверенности</w:t>
            </w:r>
          </w:p>
        </w:tc>
        <w:tc>
          <w:tcPr>
            <w:tcW w:w="1389" w:type="pct"/>
            <w:shd w:val="clear" w:color="auto" w:fill="auto"/>
          </w:tcPr>
          <w:p w14:paraId="771537D0" w14:textId="221C8DAB" w:rsidR="00053770" w:rsidRPr="00053770" w:rsidRDefault="00053770" w:rsidP="00053770">
            <w:pPr>
              <w:spacing w:after="0"/>
              <w:jc w:val="both"/>
              <w:rPr>
                <w:sz w:val="20"/>
              </w:rPr>
            </w:pPr>
            <w:r w:rsidRPr="00053770">
              <w:rPr>
                <w:sz w:val="20"/>
              </w:rPr>
              <w:t>Блок "Сведения о доверенности заказчика" (</w:t>
            </w:r>
            <w:proofErr w:type="spellStart"/>
            <w:r w:rsidRPr="00053770">
              <w:rPr>
                <w:sz w:val="20"/>
              </w:rPr>
              <w:t>customerPOAInfo</w:t>
            </w:r>
            <w:proofErr w:type="spellEnd"/>
            <w:r w:rsidRPr="00053770">
              <w:rPr>
                <w:sz w:val="20"/>
              </w:rPr>
              <w:t>) игнорируется при приеме</w:t>
            </w:r>
            <w:r w:rsidR="005D3B7F">
              <w:rPr>
                <w:sz w:val="20"/>
              </w:rPr>
              <w:t xml:space="preserve"> от ЭТП</w:t>
            </w:r>
            <w:r w:rsidRPr="00053770">
              <w:rPr>
                <w:sz w:val="20"/>
              </w:rPr>
              <w:t>.</w:t>
            </w:r>
          </w:p>
          <w:p w14:paraId="323D8912" w14:textId="3B9E7628" w:rsidR="001859BC" w:rsidRDefault="00053770" w:rsidP="00053770">
            <w:pPr>
              <w:spacing w:after="0"/>
              <w:jc w:val="both"/>
              <w:rPr>
                <w:sz w:val="20"/>
              </w:rPr>
            </w:pPr>
            <w:r w:rsidRPr="00053770">
              <w:rPr>
                <w:sz w:val="20"/>
              </w:rPr>
              <w:t>Блок "Сведения о доверенности поставщика" (</w:t>
            </w:r>
            <w:proofErr w:type="spellStart"/>
            <w:r w:rsidRPr="00053770">
              <w:rPr>
                <w:sz w:val="20"/>
              </w:rPr>
              <w:t>participantPOAInfo</w:t>
            </w:r>
            <w:proofErr w:type="spellEnd"/>
            <w:r w:rsidRPr="00053770">
              <w:rPr>
                <w:sz w:val="20"/>
              </w:rPr>
              <w:t>) принимается и сохраняется</w:t>
            </w:r>
          </w:p>
        </w:tc>
      </w:tr>
      <w:tr w:rsidR="00AF7DDA" w:rsidRPr="00301389" w14:paraId="62D39171" w14:textId="77777777" w:rsidTr="00AF7DDA">
        <w:trPr>
          <w:jc w:val="center"/>
        </w:trPr>
        <w:tc>
          <w:tcPr>
            <w:tcW w:w="745" w:type="pct"/>
            <w:shd w:val="clear" w:color="auto" w:fill="auto"/>
          </w:tcPr>
          <w:p w14:paraId="76C6CA6A" w14:textId="77777777" w:rsidR="00AF7DDA" w:rsidRPr="008242FE" w:rsidRDefault="00AF7DDA" w:rsidP="00AF7DD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86" w:type="pct"/>
            <w:shd w:val="clear" w:color="auto" w:fill="auto"/>
          </w:tcPr>
          <w:p w14:paraId="43502ADC" w14:textId="30E99859" w:rsidR="00AF7DDA" w:rsidRPr="001859BC" w:rsidRDefault="00AF7DDA" w:rsidP="00AF7DDA">
            <w:pPr>
              <w:spacing w:after="0"/>
              <w:jc w:val="both"/>
              <w:rPr>
                <w:sz w:val="20"/>
              </w:rPr>
            </w:pPr>
            <w:proofErr w:type="spellStart"/>
            <w:r w:rsidRPr="00EF1237">
              <w:rPr>
                <w:sz w:val="20"/>
              </w:rPr>
              <w:t>printFormFieldsInfo</w:t>
            </w:r>
            <w:proofErr w:type="spellEnd"/>
          </w:p>
        </w:tc>
        <w:tc>
          <w:tcPr>
            <w:tcW w:w="197" w:type="pct"/>
            <w:shd w:val="clear" w:color="auto" w:fill="auto"/>
          </w:tcPr>
          <w:p w14:paraId="7589188E" w14:textId="0C864E06" w:rsidR="00AF7DDA" w:rsidRDefault="00AF7DDA" w:rsidP="00AF7DDA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6" w:type="pct"/>
            <w:shd w:val="clear" w:color="auto" w:fill="auto"/>
          </w:tcPr>
          <w:p w14:paraId="277FE93D" w14:textId="176BFECB" w:rsidR="00AF7DDA" w:rsidRPr="008242FE" w:rsidRDefault="00AF7DDA" w:rsidP="00AF7DDA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</w:tcPr>
          <w:p w14:paraId="71238121" w14:textId="251A7795" w:rsidR="00AF7DDA" w:rsidRPr="001859BC" w:rsidRDefault="00AF7DDA" w:rsidP="00AF7DDA">
            <w:pPr>
              <w:spacing w:after="0"/>
              <w:jc w:val="both"/>
              <w:rPr>
                <w:sz w:val="20"/>
              </w:rPr>
            </w:pPr>
            <w:r w:rsidRPr="00EF1237">
              <w:rPr>
                <w:sz w:val="20"/>
              </w:rPr>
              <w:t>Дополнительная информация для печатной формы</w:t>
            </w:r>
          </w:p>
        </w:tc>
        <w:tc>
          <w:tcPr>
            <w:tcW w:w="1389" w:type="pct"/>
            <w:shd w:val="clear" w:color="auto" w:fill="auto"/>
            <w:vAlign w:val="center"/>
          </w:tcPr>
          <w:p w14:paraId="7A1DC320" w14:textId="036A4DB3" w:rsidR="00AF7DDA" w:rsidRPr="00053770" w:rsidRDefault="00AF7DDA" w:rsidP="00AF7DDA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см. состав соответствующего блока в документе </w:t>
            </w:r>
            <w:r w:rsidRPr="00ED33B6">
              <w:rPr>
                <w:sz w:val="20"/>
              </w:rPr>
              <w:t>«</w:t>
            </w:r>
            <w:r>
              <w:rPr>
                <w:bCs/>
                <w:sz w:val="20"/>
              </w:rPr>
              <w:t>Проект контракта без подписей</w:t>
            </w:r>
            <w:r w:rsidRPr="00ED33B6">
              <w:rPr>
                <w:bCs/>
                <w:sz w:val="20"/>
              </w:rPr>
              <w:t>» (</w:t>
            </w:r>
            <w:proofErr w:type="spellStart"/>
            <w:r w:rsidRPr="009D62FC">
              <w:rPr>
                <w:bCs/>
                <w:sz w:val="20"/>
              </w:rPr>
              <w:t>contractProject</w:t>
            </w:r>
            <w:proofErr w:type="spellEnd"/>
            <w:r w:rsidRPr="00ED33B6">
              <w:rPr>
                <w:bCs/>
                <w:sz w:val="20"/>
              </w:rPr>
              <w:t>)</w:t>
            </w:r>
          </w:p>
        </w:tc>
      </w:tr>
      <w:tr w:rsidR="00E46D4A" w:rsidRPr="00301389" w14:paraId="51157AEE" w14:textId="77777777" w:rsidTr="00501747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566DE5CB" w14:textId="77777777" w:rsidR="00E46D4A" w:rsidRPr="008242FE" w:rsidRDefault="00E46D4A" w:rsidP="00E46D4A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b/>
                <w:bCs/>
                <w:sz w:val="20"/>
              </w:rPr>
              <w:t>Общая информация</w:t>
            </w:r>
          </w:p>
        </w:tc>
      </w:tr>
      <w:tr w:rsidR="00E46D4A" w:rsidRPr="00301389" w14:paraId="72D85F3F" w14:textId="77777777" w:rsidTr="00501747">
        <w:trPr>
          <w:jc w:val="center"/>
        </w:trPr>
        <w:tc>
          <w:tcPr>
            <w:tcW w:w="745" w:type="pct"/>
            <w:shd w:val="clear" w:color="auto" w:fill="auto"/>
          </w:tcPr>
          <w:p w14:paraId="4019E2AA" w14:textId="77777777" w:rsidR="00E46D4A" w:rsidRPr="008242FE" w:rsidRDefault="00E46D4A" w:rsidP="00E46D4A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b/>
                <w:bCs/>
                <w:sz w:val="20"/>
              </w:rPr>
              <w:t>commonInfo</w:t>
            </w:r>
            <w:proofErr w:type="spellEnd"/>
          </w:p>
        </w:tc>
        <w:tc>
          <w:tcPr>
            <w:tcW w:w="786" w:type="pct"/>
            <w:shd w:val="clear" w:color="auto" w:fill="auto"/>
          </w:tcPr>
          <w:p w14:paraId="3C19644E" w14:textId="77777777" w:rsidR="00E46D4A" w:rsidRPr="008242FE" w:rsidRDefault="00E46D4A" w:rsidP="00E46D4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7" w:type="pct"/>
            <w:shd w:val="clear" w:color="auto" w:fill="auto"/>
          </w:tcPr>
          <w:p w14:paraId="3529E84B" w14:textId="77777777" w:rsidR="00E46D4A" w:rsidRPr="008242FE" w:rsidRDefault="00E46D4A" w:rsidP="00E46D4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96" w:type="pct"/>
            <w:shd w:val="clear" w:color="auto" w:fill="auto"/>
          </w:tcPr>
          <w:p w14:paraId="23C14490" w14:textId="77777777" w:rsidR="00E46D4A" w:rsidRPr="008242FE" w:rsidRDefault="00E46D4A" w:rsidP="00E46D4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7" w:type="pct"/>
            <w:shd w:val="clear" w:color="auto" w:fill="auto"/>
          </w:tcPr>
          <w:p w14:paraId="48700E72" w14:textId="77777777" w:rsidR="00E46D4A" w:rsidRPr="008242FE" w:rsidRDefault="00E46D4A" w:rsidP="00E46D4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9" w:type="pct"/>
            <w:shd w:val="clear" w:color="auto" w:fill="auto"/>
          </w:tcPr>
          <w:p w14:paraId="0DE705DB" w14:textId="77777777" w:rsidR="00E46D4A" w:rsidRPr="008242FE" w:rsidRDefault="00E46D4A" w:rsidP="00E46D4A">
            <w:pPr>
              <w:spacing w:after="0"/>
              <w:jc w:val="both"/>
              <w:rPr>
                <w:sz w:val="20"/>
              </w:rPr>
            </w:pPr>
          </w:p>
        </w:tc>
      </w:tr>
      <w:tr w:rsidR="00E46D4A" w:rsidRPr="00301389" w14:paraId="60BDAB42" w14:textId="77777777" w:rsidTr="00501747">
        <w:trPr>
          <w:jc w:val="center"/>
        </w:trPr>
        <w:tc>
          <w:tcPr>
            <w:tcW w:w="745" w:type="pct"/>
            <w:shd w:val="clear" w:color="auto" w:fill="auto"/>
          </w:tcPr>
          <w:p w14:paraId="71CAF908" w14:textId="77777777" w:rsidR="00E46D4A" w:rsidRPr="008242FE" w:rsidRDefault="00E46D4A" w:rsidP="00E46D4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86" w:type="pct"/>
            <w:shd w:val="clear" w:color="auto" w:fill="auto"/>
          </w:tcPr>
          <w:p w14:paraId="12C09F92" w14:textId="77777777" w:rsidR="00E46D4A" w:rsidRPr="008242FE" w:rsidRDefault="00E46D4A" w:rsidP="00E46D4A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number</w:t>
            </w:r>
            <w:proofErr w:type="spellEnd"/>
          </w:p>
        </w:tc>
        <w:tc>
          <w:tcPr>
            <w:tcW w:w="197" w:type="pct"/>
            <w:shd w:val="clear" w:color="auto" w:fill="auto"/>
          </w:tcPr>
          <w:p w14:paraId="02B65AAA" w14:textId="77777777" w:rsidR="00E46D4A" w:rsidRPr="008242FE" w:rsidRDefault="00E46D4A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6" w:type="pct"/>
            <w:shd w:val="clear" w:color="auto" w:fill="auto"/>
          </w:tcPr>
          <w:p w14:paraId="28C0EF32" w14:textId="77777777" w:rsidR="00E46D4A" w:rsidRPr="008242FE" w:rsidRDefault="00E46D4A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T</w:t>
            </w:r>
          </w:p>
        </w:tc>
        <w:tc>
          <w:tcPr>
            <w:tcW w:w="1387" w:type="pct"/>
            <w:shd w:val="clear" w:color="auto" w:fill="auto"/>
          </w:tcPr>
          <w:p w14:paraId="0CA516EE" w14:textId="77777777" w:rsidR="00E46D4A" w:rsidRPr="008242FE" w:rsidRDefault="00E46D4A" w:rsidP="00E46D4A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Номер проекта контракта</w:t>
            </w:r>
          </w:p>
        </w:tc>
        <w:tc>
          <w:tcPr>
            <w:tcW w:w="1389" w:type="pct"/>
            <w:shd w:val="clear" w:color="auto" w:fill="auto"/>
          </w:tcPr>
          <w:p w14:paraId="346D50B3" w14:textId="77777777" w:rsidR="00E46D4A" w:rsidRPr="008242FE" w:rsidRDefault="00312E98" w:rsidP="00E46D4A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Шаблон значения</w:t>
            </w:r>
            <w:r w:rsidR="00E46D4A" w:rsidRPr="008242FE">
              <w:rPr>
                <w:sz w:val="20"/>
              </w:rPr>
              <w:t>: \</w:t>
            </w:r>
            <w:proofErr w:type="gramStart"/>
            <w:r w:rsidR="00E46D4A" w:rsidRPr="008242FE">
              <w:rPr>
                <w:sz w:val="20"/>
              </w:rPr>
              <w:t>d{</w:t>
            </w:r>
            <w:proofErr w:type="gramEnd"/>
            <w:r w:rsidR="00E46D4A" w:rsidRPr="008242FE">
              <w:rPr>
                <w:sz w:val="20"/>
              </w:rPr>
              <w:t>23}</w:t>
            </w:r>
          </w:p>
        </w:tc>
      </w:tr>
      <w:tr w:rsidR="00E46D4A" w:rsidRPr="00301389" w14:paraId="72B632D2" w14:textId="77777777" w:rsidTr="00501747">
        <w:trPr>
          <w:jc w:val="center"/>
        </w:trPr>
        <w:tc>
          <w:tcPr>
            <w:tcW w:w="745" w:type="pct"/>
            <w:shd w:val="clear" w:color="auto" w:fill="auto"/>
          </w:tcPr>
          <w:p w14:paraId="675FE0B6" w14:textId="77777777" w:rsidR="00E46D4A" w:rsidRPr="008242FE" w:rsidRDefault="00E46D4A" w:rsidP="00E46D4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86" w:type="pct"/>
            <w:shd w:val="clear" w:color="auto" w:fill="auto"/>
          </w:tcPr>
          <w:p w14:paraId="643C88DF" w14:textId="77777777" w:rsidR="00E46D4A" w:rsidRPr="008242FE" w:rsidRDefault="00E46D4A" w:rsidP="00E46D4A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docNumber</w:t>
            </w:r>
            <w:proofErr w:type="spellEnd"/>
          </w:p>
        </w:tc>
        <w:tc>
          <w:tcPr>
            <w:tcW w:w="197" w:type="pct"/>
            <w:shd w:val="clear" w:color="auto" w:fill="auto"/>
          </w:tcPr>
          <w:p w14:paraId="015BBC4A" w14:textId="77777777" w:rsidR="00E46D4A" w:rsidRPr="008242FE" w:rsidRDefault="00E46D4A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6" w:type="pct"/>
            <w:shd w:val="clear" w:color="auto" w:fill="auto"/>
          </w:tcPr>
          <w:p w14:paraId="37531E3A" w14:textId="77777777" w:rsidR="00E46D4A" w:rsidRPr="008242FE" w:rsidRDefault="00E46D4A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T</w:t>
            </w:r>
          </w:p>
        </w:tc>
        <w:tc>
          <w:tcPr>
            <w:tcW w:w="1387" w:type="pct"/>
            <w:shd w:val="clear" w:color="auto" w:fill="auto"/>
          </w:tcPr>
          <w:p w14:paraId="0ABB6B85" w14:textId="77777777" w:rsidR="00E46D4A" w:rsidRPr="008242FE" w:rsidRDefault="00E46D4A" w:rsidP="00E46D4A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Номер документа</w:t>
            </w:r>
          </w:p>
        </w:tc>
        <w:tc>
          <w:tcPr>
            <w:tcW w:w="1389" w:type="pct"/>
            <w:shd w:val="clear" w:color="auto" w:fill="auto"/>
          </w:tcPr>
          <w:p w14:paraId="53188117" w14:textId="77777777" w:rsidR="00E46D4A" w:rsidRDefault="00312E98" w:rsidP="00E46D4A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Шаблон значения</w:t>
            </w:r>
            <w:r w:rsidR="00E46D4A" w:rsidRPr="008242FE">
              <w:rPr>
                <w:sz w:val="20"/>
              </w:rPr>
              <w:t>: \</w:t>
            </w:r>
            <w:proofErr w:type="gramStart"/>
            <w:r w:rsidR="00E46D4A" w:rsidRPr="008242FE">
              <w:rPr>
                <w:sz w:val="20"/>
              </w:rPr>
              <w:t>d{</w:t>
            </w:r>
            <w:proofErr w:type="gramEnd"/>
            <w:r w:rsidR="00E46D4A" w:rsidRPr="008242FE">
              <w:rPr>
                <w:sz w:val="20"/>
              </w:rPr>
              <w:t>25}</w:t>
            </w:r>
          </w:p>
          <w:p w14:paraId="6E1D3CE6" w14:textId="77777777" w:rsidR="00E46D4A" w:rsidRPr="008242FE" w:rsidRDefault="00E46D4A" w:rsidP="00E46D4A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Элемент игнорируется при приёме. Заполняется при пере</w:t>
            </w:r>
            <w:r w:rsidRPr="008242FE">
              <w:rPr>
                <w:sz w:val="20"/>
              </w:rPr>
              <w:lastRenderedPageBreak/>
              <w:t>даче номером документа, присвоенным в ЕИС</w:t>
            </w:r>
          </w:p>
        </w:tc>
      </w:tr>
      <w:tr w:rsidR="00E46D4A" w:rsidRPr="00301389" w14:paraId="62B75EA6" w14:textId="77777777" w:rsidTr="00501747">
        <w:trPr>
          <w:jc w:val="center"/>
        </w:trPr>
        <w:tc>
          <w:tcPr>
            <w:tcW w:w="745" w:type="pct"/>
            <w:shd w:val="clear" w:color="auto" w:fill="auto"/>
          </w:tcPr>
          <w:p w14:paraId="52C89873" w14:textId="77777777" w:rsidR="00E46D4A" w:rsidRPr="008242FE" w:rsidRDefault="00E46D4A" w:rsidP="00E46D4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86" w:type="pct"/>
            <w:shd w:val="clear" w:color="auto" w:fill="auto"/>
          </w:tcPr>
          <w:p w14:paraId="748D5ED9" w14:textId="77777777" w:rsidR="00E46D4A" w:rsidRPr="008242FE" w:rsidRDefault="00E46D4A" w:rsidP="00E46D4A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signDate</w:t>
            </w:r>
            <w:proofErr w:type="spellEnd"/>
          </w:p>
        </w:tc>
        <w:tc>
          <w:tcPr>
            <w:tcW w:w="197" w:type="pct"/>
            <w:shd w:val="clear" w:color="auto" w:fill="auto"/>
          </w:tcPr>
          <w:p w14:paraId="6E7C9A53" w14:textId="77777777" w:rsidR="00E46D4A" w:rsidRPr="008242FE" w:rsidRDefault="00E46D4A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6" w:type="pct"/>
            <w:shd w:val="clear" w:color="auto" w:fill="auto"/>
          </w:tcPr>
          <w:p w14:paraId="3D3946C8" w14:textId="77777777" w:rsidR="00E46D4A" w:rsidRPr="008242FE" w:rsidRDefault="00E46D4A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D</w:t>
            </w:r>
          </w:p>
        </w:tc>
        <w:tc>
          <w:tcPr>
            <w:tcW w:w="1387" w:type="pct"/>
            <w:shd w:val="clear" w:color="auto" w:fill="auto"/>
          </w:tcPr>
          <w:p w14:paraId="595D3E65" w14:textId="77777777" w:rsidR="00E46D4A" w:rsidRPr="008242FE" w:rsidRDefault="00E46D4A" w:rsidP="00E46D4A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Дата подписания проекта контракта на ЭП</w:t>
            </w:r>
          </w:p>
        </w:tc>
        <w:tc>
          <w:tcPr>
            <w:tcW w:w="1389" w:type="pct"/>
            <w:shd w:val="clear" w:color="auto" w:fill="auto"/>
          </w:tcPr>
          <w:p w14:paraId="692F9D6D" w14:textId="77777777" w:rsidR="00E46D4A" w:rsidRPr="008242FE" w:rsidRDefault="00E46D4A" w:rsidP="00E46D4A">
            <w:pPr>
              <w:spacing w:after="0"/>
              <w:jc w:val="both"/>
              <w:rPr>
                <w:sz w:val="20"/>
              </w:rPr>
            </w:pPr>
          </w:p>
        </w:tc>
      </w:tr>
      <w:tr w:rsidR="00E46D4A" w:rsidRPr="00301389" w14:paraId="2E9CDD61" w14:textId="77777777" w:rsidTr="00501747">
        <w:trPr>
          <w:jc w:val="center"/>
        </w:trPr>
        <w:tc>
          <w:tcPr>
            <w:tcW w:w="745" w:type="pct"/>
            <w:shd w:val="clear" w:color="auto" w:fill="auto"/>
          </w:tcPr>
          <w:p w14:paraId="2FB6F068" w14:textId="77777777" w:rsidR="00E46D4A" w:rsidRPr="008242FE" w:rsidRDefault="00E46D4A" w:rsidP="00E46D4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86" w:type="pct"/>
            <w:shd w:val="clear" w:color="auto" w:fill="auto"/>
          </w:tcPr>
          <w:p w14:paraId="1831810D" w14:textId="77777777" w:rsidR="00E46D4A" w:rsidRPr="008242FE" w:rsidRDefault="00E46D4A" w:rsidP="00E46D4A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publishDTInETP</w:t>
            </w:r>
            <w:proofErr w:type="spellEnd"/>
          </w:p>
        </w:tc>
        <w:tc>
          <w:tcPr>
            <w:tcW w:w="197" w:type="pct"/>
            <w:shd w:val="clear" w:color="auto" w:fill="auto"/>
          </w:tcPr>
          <w:p w14:paraId="3E309D33" w14:textId="77777777" w:rsidR="00E46D4A" w:rsidRPr="008242FE" w:rsidRDefault="00E46D4A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6" w:type="pct"/>
            <w:shd w:val="clear" w:color="auto" w:fill="auto"/>
          </w:tcPr>
          <w:p w14:paraId="6A0B8052" w14:textId="77777777" w:rsidR="00E46D4A" w:rsidRPr="008242FE" w:rsidRDefault="00E46D4A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DT</w:t>
            </w:r>
          </w:p>
        </w:tc>
        <w:tc>
          <w:tcPr>
            <w:tcW w:w="1387" w:type="pct"/>
            <w:shd w:val="clear" w:color="auto" w:fill="auto"/>
          </w:tcPr>
          <w:p w14:paraId="5646BEFA" w14:textId="77777777" w:rsidR="00E46D4A" w:rsidRPr="008242FE" w:rsidRDefault="00E46D4A" w:rsidP="00E46D4A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Дата и время размещения докум</w:t>
            </w:r>
            <w:r>
              <w:rPr>
                <w:sz w:val="20"/>
              </w:rPr>
              <w:t>ента на Э</w:t>
            </w:r>
            <w:r w:rsidRPr="008242FE">
              <w:rPr>
                <w:sz w:val="20"/>
              </w:rPr>
              <w:t>П</w:t>
            </w:r>
          </w:p>
        </w:tc>
        <w:tc>
          <w:tcPr>
            <w:tcW w:w="1389" w:type="pct"/>
            <w:shd w:val="clear" w:color="auto" w:fill="auto"/>
          </w:tcPr>
          <w:p w14:paraId="731959F4" w14:textId="77777777" w:rsidR="00E46D4A" w:rsidRPr="008242FE" w:rsidRDefault="00E46D4A" w:rsidP="00E46D4A">
            <w:pPr>
              <w:spacing w:after="0"/>
              <w:jc w:val="both"/>
              <w:rPr>
                <w:sz w:val="20"/>
              </w:rPr>
            </w:pPr>
          </w:p>
        </w:tc>
      </w:tr>
      <w:tr w:rsidR="004100D1" w:rsidRPr="00301389" w14:paraId="4BCE7D90" w14:textId="77777777" w:rsidTr="00501747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52E58FE7" w14:textId="77777777" w:rsidR="004100D1" w:rsidRPr="008242FE" w:rsidRDefault="004100D1" w:rsidP="004100D1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b/>
                <w:bCs/>
                <w:sz w:val="20"/>
              </w:rPr>
              <w:t>Документы, подтверждающие обеспечение исполнения контракта</w:t>
            </w:r>
          </w:p>
        </w:tc>
      </w:tr>
      <w:tr w:rsidR="004100D1" w:rsidRPr="00301389" w14:paraId="503238F7" w14:textId="77777777" w:rsidTr="00501747">
        <w:trPr>
          <w:jc w:val="center"/>
        </w:trPr>
        <w:tc>
          <w:tcPr>
            <w:tcW w:w="745" w:type="pct"/>
            <w:shd w:val="clear" w:color="auto" w:fill="auto"/>
          </w:tcPr>
          <w:p w14:paraId="4BB3E5B0" w14:textId="77777777" w:rsidR="004100D1" w:rsidRPr="008242FE" w:rsidRDefault="004100D1" w:rsidP="004100D1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b/>
                <w:bCs/>
                <w:sz w:val="20"/>
              </w:rPr>
              <w:t>requirementsDocInfo</w:t>
            </w:r>
            <w:proofErr w:type="spellEnd"/>
          </w:p>
        </w:tc>
        <w:tc>
          <w:tcPr>
            <w:tcW w:w="786" w:type="pct"/>
            <w:shd w:val="clear" w:color="auto" w:fill="auto"/>
          </w:tcPr>
          <w:p w14:paraId="4F7F6BC0" w14:textId="77777777" w:rsidR="004100D1" w:rsidRPr="008242FE" w:rsidRDefault="004100D1" w:rsidP="004100D1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7" w:type="pct"/>
            <w:shd w:val="clear" w:color="auto" w:fill="auto"/>
          </w:tcPr>
          <w:p w14:paraId="66558448" w14:textId="77777777" w:rsidR="004100D1" w:rsidRPr="008242FE" w:rsidRDefault="004100D1" w:rsidP="004100D1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96" w:type="pct"/>
            <w:shd w:val="clear" w:color="auto" w:fill="auto"/>
          </w:tcPr>
          <w:p w14:paraId="79C0AEB2" w14:textId="77777777" w:rsidR="004100D1" w:rsidRPr="008242FE" w:rsidRDefault="004100D1" w:rsidP="004100D1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7" w:type="pct"/>
            <w:shd w:val="clear" w:color="auto" w:fill="auto"/>
          </w:tcPr>
          <w:p w14:paraId="6FFADC1F" w14:textId="77777777" w:rsidR="004100D1" w:rsidRPr="008242FE" w:rsidRDefault="004100D1" w:rsidP="004100D1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9" w:type="pct"/>
            <w:shd w:val="clear" w:color="auto" w:fill="auto"/>
          </w:tcPr>
          <w:p w14:paraId="05DB7C0A" w14:textId="77777777" w:rsidR="004100D1" w:rsidRPr="008242FE" w:rsidRDefault="004100D1" w:rsidP="004100D1">
            <w:pPr>
              <w:spacing w:after="0"/>
              <w:jc w:val="both"/>
              <w:rPr>
                <w:sz w:val="20"/>
              </w:rPr>
            </w:pPr>
          </w:p>
        </w:tc>
      </w:tr>
      <w:tr w:rsidR="004100D1" w:rsidRPr="00301389" w14:paraId="5CCA04E6" w14:textId="77777777" w:rsidTr="00501747">
        <w:trPr>
          <w:jc w:val="center"/>
        </w:trPr>
        <w:tc>
          <w:tcPr>
            <w:tcW w:w="745" w:type="pct"/>
            <w:vMerge w:val="restart"/>
            <w:shd w:val="clear" w:color="auto" w:fill="auto"/>
          </w:tcPr>
          <w:p w14:paraId="31C03173" w14:textId="77777777" w:rsidR="004100D1" w:rsidRPr="008242FE" w:rsidRDefault="004100D1" w:rsidP="004100D1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Допустимо указание только одного элемента</w:t>
            </w:r>
          </w:p>
        </w:tc>
        <w:tc>
          <w:tcPr>
            <w:tcW w:w="786" w:type="pct"/>
            <w:shd w:val="clear" w:color="auto" w:fill="auto"/>
          </w:tcPr>
          <w:p w14:paraId="3535DAD3" w14:textId="77777777" w:rsidR="004100D1" w:rsidRPr="008242FE" w:rsidRDefault="004100D1" w:rsidP="004100D1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paymentOrderInfo</w:t>
            </w:r>
            <w:proofErr w:type="spellEnd"/>
          </w:p>
        </w:tc>
        <w:tc>
          <w:tcPr>
            <w:tcW w:w="197" w:type="pct"/>
            <w:shd w:val="clear" w:color="auto" w:fill="auto"/>
          </w:tcPr>
          <w:p w14:paraId="6E18A685" w14:textId="77777777" w:rsidR="004100D1" w:rsidRPr="008242FE" w:rsidRDefault="004100D1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6" w:type="pct"/>
            <w:shd w:val="clear" w:color="auto" w:fill="auto"/>
          </w:tcPr>
          <w:p w14:paraId="42B91C4D" w14:textId="77777777" w:rsidR="004100D1" w:rsidRPr="008242FE" w:rsidRDefault="004100D1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</w:tcPr>
          <w:p w14:paraId="527F83AC" w14:textId="77777777" w:rsidR="004100D1" w:rsidRPr="008242FE" w:rsidRDefault="004100D1" w:rsidP="004100D1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Платёжное поручение</w:t>
            </w:r>
          </w:p>
        </w:tc>
        <w:tc>
          <w:tcPr>
            <w:tcW w:w="1389" w:type="pct"/>
            <w:shd w:val="clear" w:color="auto" w:fill="auto"/>
          </w:tcPr>
          <w:p w14:paraId="00EB4530" w14:textId="77777777" w:rsidR="004100D1" w:rsidRPr="008242FE" w:rsidRDefault="004100D1" w:rsidP="004100D1">
            <w:pPr>
              <w:spacing w:after="0"/>
              <w:jc w:val="both"/>
              <w:rPr>
                <w:sz w:val="20"/>
              </w:rPr>
            </w:pPr>
          </w:p>
        </w:tc>
      </w:tr>
      <w:tr w:rsidR="004100D1" w:rsidRPr="00301389" w14:paraId="250DF51D" w14:textId="77777777" w:rsidTr="00501747">
        <w:trPr>
          <w:jc w:val="center"/>
        </w:trPr>
        <w:tc>
          <w:tcPr>
            <w:tcW w:w="745" w:type="pct"/>
            <w:vMerge/>
            <w:shd w:val="clear" w:color="auto" w:fill="auto"/>
          </w:tcPr>
          <w:p w14:paraId="4D2AC9D1" w14:textId="77777777" w:rsidR="004100D1" w:rsidRPr="008242FE" w:rsidRDefault="004100D1" w:rsidP="004100D1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86" w:type="pct"/>
            <w:shd w:val="clear" w:color="auto" w:fill="auto"/>
          </w:tcPr>
          <w:p w14:paraId="7D8D2932" w14:textId="77777777" w:rsidR="004100D1" w:rsidRPr="008242FE" w:rsidRDefault="004100D1" w:rsidP="004100D1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bankGuaranteeInfo</w:t>
            </w:r>
            <w:proofErr w:type="spellEnd"/>
          </w:p>
        </w:tc>
        <w:tc>
          <w:tcPr>
            <w:tcW w:w="197" w:type="pct"/>
            <w:shd w:val="clear" w:color="auto" w:fill="auto"/>
          </w:tcPr>
          <w:p w14:paraId="2B724DF0" w14:textId="77777777" w:rsidR="004100D1" w:rsidRPr="008242FE" w:rsidRDefault="004100D1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6" w:type="pct"/>
            <w:shd w:val="clear" w:color="auto" w:fill="auto"/>
          </w:tcPr>
          <w:p w14:paraId="5B24C3E2" w14:textId="77777777" w:rsidR="004100D1" w:rsidRPr="008242FE" w:rsidRDefault="004100D1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</w:tcPr>
          <w:p w14:paraId="2C7B8AD2" w14:textId="77777777" w:rsidR="004100D1" w:rsidRPr="008242FE" w:rsidRDefault="004100D1" w:rsidP="004100D1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Банковская гарантия</w:t>
            </w:r>
          </w:p>
        </w:tc>
        <w:tc>
          <w:tcPr>
            <w:tcW w:w="1389" w:type="pct"/>
            <w:shd w:val="clear" w:color="auto" w:fill="auto"/>
          </w:tcPr>
          <w:p w14:paraId="1A896C57" w14:textId="77777777" w:rsidR="004100D1" w:rsidRPr="008242FE" w:rsidRDefault="00A24B3B" w:rsidP="004100D1">
            <w:pPr>
              <w:spacing w:after="0"/>
              <w:jc w:val="both"/>
              <w:rPr>
                <w:sz w:val="20"/>
              </w:rPr>
            </w:pPr>
            <w:r w:rsidRPr="00A24B3B">
              <w:rPr>
                <w:sz w:val="20"/>
              </w:rPr>
              <w:t xml:space="preserve">В рамках блока должен быть заполнен блок </w:t>
            </w:r>
            <w:proofErr w:type="spellStart"/>
            <w:r w:rsidRPr="00A24B3B">
              <w:rPr>
                <w:sz w:val="20"/>
              </w:rPr>
              <w:t>bankGuaranteeDocInfo</w:t>
            </w:r>
            <w:proofErr w:type="spellEnd"/>
          </w:p>
        </w:tc>
      </w:tr>
      <w:tr w:rsidR="001D6D01" w:rsidRPr="001D6D01" w14:paraId="29C8B329" w14:textId="77777777" w:rsidTr="00501747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23811328" w14:textId="77777777" w:rsidR="001D6D01" w:rsidRPr="001D6D01" w:rsidRDefault="001D6D01" w:rsidP="00B24EDA">
            <w:pPr>
              <w:spacing w:after="0"/>
              <w:jc w:val="center"/>
              <w:rPr>
                <w:b/>
                <w:sz w:val="20"/>
              </w:rPr>
            </w:pPr>
            <w:r w:rsidRPr="001D6D01">
              <w:rPr>
                <w:b/>
                <w:sz w:val="20"/>
              </w:rPr>
              <w:t>Платёжное поручение</w:t>
            </w:r>
          </w:p>
        </w:tc>
      </w:tr>
      <w:tr w:rsidR="001D6D01" w:rsidRPr="001D6D01" w14:paraId="55FB16BB" w14:textId="77777777" w:rsidTr="00501747">
        <w:trPr>
          <w:jc w:val="center"/>
        </w:trPr>
        <w:tc>
          <w:tcPr>
            <w:tcW w:w="745" w:type="pct"/>
            <w:shd w:val="clear" w:color="auto" w:fill="auto"/>
          </w:tcPr>
          <w:p w14:paraId="138DE644" w14:textId="77777777" w:rsidR="001D6D01" w:rsidRPr="001D6D01" w:rsidRDefault="001D6D01" w:rsidP="00B24EDA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1D6D01">
              <w:rPr>
                <w:b/>
                <w:sz w:val="20"/>
              </w:rPr>
              <w:t>paymentOrderInfo</w:t>
            </w:r>
            <w:proofErr w:type="spellEnd"/>
          </w:p>
        </w:tc>
        <w:tc>
          <w:tcPr>
            <w:tcW w:w="786" w:type="pct"/>
            <w:shd w:val="clear" w:color="auto" w:fill="auto"/>
          </w:tcPr>
          <w:p w14:paraId="45C78549" w14:textId="77777777" w:rsidR="001D6D01" w:rsidRPr="001D6D01" w:rsidRDefault="001D6D01" w:rsidP="00B24EDA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7" w:type="pct"/>
            <w:shd w:val="clear" w:color="auto" w:fill="auto"/>
          </w:tcPr>
          <w:p w14:paraId="12511F68" w14:textId="77777777" w:rsidR="001D6D01" w:rsidRPr="001D6D01" w:rsidRDefault="001D6D01" w:rsidP="00B24EDA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6" w:type="pct"/>
            <w:shd w:val="clear" w:color="auto" w:fill="auto"/>
          </w:tcPr>
          <w:p w14:paraId="4D2EA31C" w14:textId="77777777" w:rsidR="001D6D01" w:rsidRPr="001D6D01" w:rsidRDefault="001D6D01" w:rsidP="00B24EDA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87" w:type="pct"/>
            <w:shd w:val="clear" w:color="auto" w:fill="auto"/>
          </w:tcPr>
          <w:p w14:paraId="11344A35" w14:textId="77777777" w:rsidR="001D6D01" w:rsidRPr="001D6D01" w:rsidRDefault="001D6D01" w:rsidP="00B24EDA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89" w:type="pct"/>
            <w:shd w:val="clear" w:color="auto" w:fill="auto"/>
          </w:tcPr>
          <w:p w14:paraId="1E0F8F59" w14:textId="77777777" w:rsidR="001D6D01" w:rsidRPr="001D6D01" w:rsidRDefault="001D6D01" w:rsidP="00B24EDA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984270" w:rsidRPr="00301389" w14:paraId="215749CD" w14:textId="77777777" w:rsidTr="00501747">
        <w:trPr>
          <w:jc w:val="center"/>
        </w:trPr>
        <w:tc>
          <w:tcPr>
            <w:tcW w:w="745" w:type="pct"/>
            <w:shd w:val="clear" w:color="auto" w:fill="auto"/>
          </w:tcPr>
          <w:p w14:paraId="1CA3F620" w14:textId="77777777" w:rsidR="00984270" w:rsidRPr="008242FE" w:rsidRDefault="00984270" w:rsidP="00B24ED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255" w:type="pct"/>
            <w:gridSpan w:val="5"/>
            <w:shd w:val="clear" w:color="auto" w:fill="auto"/>
          </w:tcPr>
          <w:p w14:paraId="5925FC92" w14:textId="77777777" w:rsidR="00984270" w:rsidRPr="008242FE" w:rsidRDefault="00984270" w:rsidP="00B24EDA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Набор полей см. состав блока </w:t>
            </w:r>
            <w:proofErr w:type="spellStart"/>
            <w:r w:rsidRPr="004100D1">
              <w:rPr>
                <w:sz w:val="20"/>
              </w:rPr>
              <w:t>attachmentsInfo</w:t>
            </w:r>
            <w:proofErr w:type="spellEnd"/>
            <w:r>
              <w:rPr>
                <w:sz w:val="20"/>
              </w:rPr>
              <w:t xml:space="preserve"> в документе </w:t>
            </w:r>
            <w:r w:rsidRPr="00ED33B6">
              <w:rPr>
                <w:sz w:val="20"/>
              </w:rPr>
              <w:t>«</w:t>
            </w:r>
            <w:r>
              <w:rPr>
                <w:bCs/>
                <w:sz w:val="20"/>
              </w:rPr>
              <w:t>Проект контракта без подписей</w:t>
            </w:r>
            <w:r w:rsidRPr="00ED33B6">
              <w:rPr>
                <w:bCs/>
                <w:sz w:val="20"/>
              </w:rPr>
              <w:t>» (</w:t>
            </w:r>
            <w:proofErr w:type="spellStart"/>
            <w:r w:rsidRPr="009D62FC">
              <w:rPr>
                <w:bCs/>
                <w:sz w:val="20"/>
              </w:rPr>
              <w:t>contractProject</w:t>
            </w:r>
            <w:proofErr w:type="spellEnd"/>
            <w:r w:rsidRPr="00ED33B6">
              <w:rPr>
                <w:bCs/>
                <w:sz w:val="20"/>
              </w:rPr>
              <w:t>)</w:t>
            </w:r>
          </w:p>
        </w:tc>
      </w:tr>
      <w:tr w:rsidR="001D6D01" w:rsidRPr="00301389" w14:paraId="6DDBC4DD" w14:textId="77777777" w:rsidTr="00501747">
        <w:trPr>
          <w:jc w:val="center"/>
        </w:trPr>
        <w:tc>
          <w:tcPr>
            <w:tcW w:w="745" w:type="pct"/>
            <w:shd w:val="clear" w:color="auto" w:fill="auto"/>
          </w:tcPr>
          <w:p w14:paraId="2CB7125E" w14:textId="77777777" w:rsidR="001D6D01" w:rsidRPr="008242FE" w:rsidRDefault="001D6D01" w:rsidP="00B24ED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86" w:type="pct"/>
            <w:shd w:val="clear" w:color="auto" w:fill="auto"/>
          </w:tcPr>
          <w:p w14:paraId="06487246" w14:textId="77777777" w:rsidR="001D6D01" w:rsidRPr="008242FE" w:rsidRDefault="001D6D01" w:rsidP="00B24EDA">
            <w:pPr>
              <w:spacing w:after="0"/>
              <w:jc w:val="both"/>
              <w:rPr>
                <w:sz w:val="20"/>
              </w:rPr>
            </w:pPr>
            <w:proofErr w:type="spellStart"/>
            <w:r w:rsidRPr="001D6D01">
              <w:rPr>
                <w:sz w:val="20"/>
              </w:rPr>
              <w:t>signatureCheckUrl</w:t>
            </w:r>
            <w:proofErr w:type="spellEnd"/>
          </w:p>
        </w:tc>
        <w:tc>
          <w:tcPr>
            <w:tcW w:w="197" w:type="pct"/>
            <w:shd w:val="clear" w:color="auto" w:fill="auto"/>
          </w:tcPr>
          <w:p w14:paraId="24549DE8" w14:textId="77777777" w:rsidR="001D6D01" w:rsidRPr="001D6D01" w:rsidRDefault="001D6D01" w:rsidP="00194F2E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|</w:t>
            </w:r>
            <w:r>
              <w:rPr>
                <w:sz w:val="20"/>
              </w:rPr>
              <w:t>Н</w:t>
            </w:r>
          </w:p>
        </w:tc>
        <w:tc>
          <w:tcPr>
            <w:tcW w:w="496" w:type="pct"/>
            <w:shd w:val="clear" w:color="auto" w:fill="auto"/>
          </w:tcPr>
          <w:p w14:paraId="5D3A82C7" w14:textId="77777777" w:rsidR="001D6D01" w:rsidRPr="008242FE" w:rsidRDefault="001D6D01" w:rsidP="00194F2E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Т(</w:t>
            </w:r>
            <w:proofErr w:type="gramEnd"/>
            <w:r>
              <w:rPr>
                <w:sz w:val="20"/>
              </w:rPr>
              <w:t>1-1024)</w:t>
            </w:r>
          </w:p>
        </w:tc>
        <w:tc>
          <w:tcPr>
            <w:tcW w:w="1387" w:type="pct"/>
            <w:shd w:val="clear" w:color="auto" w:fill="auto"/>
          </w:tcPr>
          <w:p w14:paraId="28B800A9" w14:textId="77777777" w:rsidR="001D6D01" w:rsidRPr="008242FE" w:rsidRDefault="001D6D01" w:rsidP="00B24EDA">
            <w:pPr>
              <w:spacing w:after="0"/>
              <w:jc w:val="both"/>
              <w:rPr>
                <w:sz w:val="20"/>
              </w:rPr>
            </w:pPr>
            <w:r w:rsidRPr="001D6D01">
              <w:rPr>
                <w:sz w:val="20"/>
              </w:rPr>
              <w:t>Ссылка на страницу проверки подписи на ЭП</w:t>
            </w:r>
          </w:p>
        </w:tc>
        <w:tc>
          <w:tcPr>
            <w:tcW w:w="1389" w:type="pct"/>
            <w:shd w:val="clear" w:color="auto" w:fill="auto"/>
          </w:tcPr>
          <w:p w14:paraId="35FE0A3E" w14:textId="77777777" w:rsidR="001D6D01" w:rsidRPr="008242FE" w:rsidRDefault="001D6D01" w:rsidP="00B24EDA">
            <w:pPr>
              <w:spacing w:after="0"/>
              <w:jc w:val="both"/>
              <w:rPr>
                <w:sz w:val="20"/>
              </w:rPr>
            </w:pPr>
          </w:p>
        </w:tc>
      </w:tr>
      <w:tr w:rsidR="004100D1" w:rsidRPr="00301389" w14:paraId="0BB8AF3C" w14:textId="77777777" w:rsidTr="00501747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231C320C" w14:textId="77777777" w:rsidR="004100D1" w:rsidRPr="008242FE" w:rsidRDefault="004100D1" w:rsidP="004100D1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b/>
                <w:bCs/>
                <w:sz w:val="20"/>
              </w:rPr>
              <w:t>Банковская гарантия</w:t>
            </w:r>
          </w:p>
        </w:tc>
      </w:tr>
      <w:tr w:rsidR="004100D1" w:rsidRPr="00301389" w14:paraId="19E7C880" w14:textId="77777777" w:rsidTr="00501747">
        <w:trPr>
          <w:jc w:val="center"/>
        </w:trPr>
        <w:tc>
          <w:tcPr>
            <w:tcW w:w="745" w:type="pct"/>
            <w:shd w:val="clear" w:color="auto" w:fill="auto"/>
          </w:tcPr>
          <w:p w14:paraId="47273F1A" w14:textId="77777777" w:rsidR="004100D1" w:rsidRPr="008242FE" w:rsidRDefault="004100D1" w:rsidP="004100D1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b/>
                <w:bCs/>
                <w:sz w:val="20"/>
              </w:rPr>
              <w:t>bankGuaranteeInfo</w:t>
            </w:r>
            <w:proofErr w:type="spellEnd"/>
          </w:p>
        </w:tc>
        <w:tc>
          <w:tcPr>
            <w:tcW w:w="786" w:type="pct"/>
            <w:shd w:val="clear" w:color="auto" w:fill="auto"/>
          </w:tcPr>
          <w:p w14:paraId="47ACAC06" w14:textId="77777777" w:rsidR="004100D1" w:rsidRPr="008242FE" w:rsidRDefault="004100D1" w:rsidP="004100D1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7" w:type="pct"/>
            <w:shd w:val="clear" w:color="auto" w:fill="auto"/>
          </w:tcPr>
          <w:p w14:paraId="46504B61" w14:textId="77777777" w:rsidR="004100D1" w:rsidRPr="008242FE" w:rsidRDefault="004100D1" w:rsidP="004100D1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96" w:type="pct"/>
            <w:shd w:val="clear" w:color="auto" w:fill="auto"/>
          </w:tcPr>
          <w:p w14:paraId="1168A2FB" w14:textId="77777777" w:rsidR="004100D1" w:rsidRPr="008242FE" w:rsidRDefault="004100D1" w:rsidP="004100D1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7" w:type="pct"/>
            <w:shd w:val="clear" w:color="auto" w:fill="auto"/>
          </w:tcPr>
          <w:p w14:paraId="76412962" w14:textId="77777777" w:rsidR="004100D1" w:rsidRPr="008242FE" w:rsidRDefault="004100D1" w:rsidP="004100D1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9" w:type="pct"/>
            <w:shd w:val="clear" w:color="auto" w:fill="auto"/>
          </w:tcPr>
          <w:p w14:paraId="3CDD8944" w14:textId="77777777" w:rsidR="004100D1" w:rsidRPr="008242FE" w:rsidRDefault="004100D1" w:rsidP="004100D1">
            <w:pPr>
              <w:spacing w:after="0"/>
              <w:jc w:val="both"/>
              <w:rPr>
                <w:sz w:val="20"/>
              </w:rPr>
            </w:pPr>
          </w:p>
        </w:tc>
      </w:tr>
      <w:tr w:rsidR="004100D1" w:rsidRPr="00301389" w14:paraId="025F7169" w14:textId="77777777" w:rsidTr="00501747">
        <w:trPr>
          <w:jc w:val="center"/>
        </w:trPr>
        <w:tc>
          <w:tcPr>
            <w:tcW w:w="745" w:type="pct"/>
            <w:shd w:val="clear" w:color="auto" w:fill="auto"/>
          </w:tcPr>
          <w:p w14:paraId="6C03A552" w14:textId="77777777" w:rsidR="004100D1" w:rsidRPr="008242FE" w:rsidRDefault="004100D1" w:rsidP="004100D1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86" w:type="pct"/>
            <w:shd w:val="clear" w:color="auto" w:fill="auto"/>
          </w:tcPr>
          <w:p w14:paraId="62EA3E49" w14:textId="77777777" w:rsidR="004100D1" w:rsidRPr="008242FE" w:rsidRDefault="004100D1" w:rsidP="004100D1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bankGuarantee</w:t>
            </w:r>
            <w:proofErr w:type="spellEnd"/>
          </w:p>
        </w:tc>
        <w:tc>
          <w:tcPr>
            <w:tcW w:w="197" w:type="pct"/>
            <w:shd w:val="clear" w:color="auto" w:fill="auto"/>
          </w:tcPr>
          <w:p w14:paraId="4F646E54" w14:textId="77777777" w:rsidR="004100D1" w:rsidRPr="008242FE" w:rsidRDefault="004100D1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6" w:type="pct"/>
            <w:shd w:val="clear" w:color="auto" w:fill="auto"/>
          </w:tcPr>
          <w:p w14:paraId="5AE9775D" w14:textId="77777777" w:rsidR="004100D1" w:rsidRPr="008242FE" w:rsidRDefault="004100D1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B</w:t>
            </w:r>
          </w:p>
        </w:tc>
        <w:tc>
          <w:tcPr>
            <w:tcW w:w="1387" w:type="pct"/>
            <w:shd w:val="clear" w:color="auto" w:fill="auto"/>
          </w:tcPr>
          <w:p w14:paraId="49950560" w14:textId="77777777" w:rsidR="004100D1" w:rsidRPr="008242FE" w:rsidRDefault="004100D1" w:rsidP="004100D1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Документом, подтверждающим обеспечение исполнения контракта является банковская гарантия</w:t>
            </w:r>
          </w:p>
        </w:tc>
        <w:tc>
          <w:tcPr>
            <w:tcW w:w="1389" w:type="pct"/>
            <w:shd w:val="clear" w:color="auto" w:fill="auto"/>
          </w:tcPr>
          <w:p w14:paraId="74FBFE80" w14:textId="77777777" w:rsidR="004100D1" w:rsidRPr="008242FE" w:rsidRDefault="004100D1" w:rsidP="004100D1">
            <w:pPr>
              <w:spacing w:after="0"/>
              <w:jc w:val="both"/>
              <w:rPr>
                <w:sz w:val="20"/>
              </w:rPr>
            </w:pPr>
          </w:p>
        </w:tc>
      </w:tr>
      <w:tr w:rsidR="004100D1" w:rsidRPr="00301389" w14:paraId="245403E3" w14:textId="77777777" w:rsidTr="00501747">
        <w:trPr>
          <w:jc w:val="center"/>
        </w:trPr>
        <w:tc>
          <w:tcPr>
            <w:tcW w:w="745" w:type="pct"/>
            <w:shd w:val="clear" w:color="auto" w:fill="auto"/>
          </w:tcPr>
          <w:p w14:paraId="228E74D4" w14:textId="77777777" w:rsidR="004100D1" w:rsidRPr="008242FE" w:rsidRDefault="004100D1" w:rsidP="004100D1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86" w:type="pct"/>
            <w:shd w:val="clear" w:color="auto" w:fill="auto"/>
          </w:tcPr>
          <w:p w14:paraId="4E24BEE3" w14:textId="77777777" w:rsidR="004100D1" w:rsidRPr="008242FE" w:rsidRDefault="004100D1" w:rsidP="004100D1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regNumber</w:t>
            </w:r>
            <w:proofErr w:type="spellEnd"/>
          </w:p>
        </w:tc>
        <w:tc>
          <w:tcPr>
            <w:tcW w:w="197" w:type="pct"/>
            <w:shd w:val="clear" w:color="auto" w:fill="auto"/>
          </w:tcPr>
          <w:p w14:paraId="72BBDB16" w14:textId="77777777" w:rsidR="004100D1" w:rsidRPr="008242FE" w:rsidRDefault="004100D1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6" w:type="pct"/>
            <w:shd w:val="clear" w:color="auto" w:fill="auto"/>
          </w:tcPr>
          <w:p w14:paraId="2BD0C5EB" w14:textId="77777777" w:rsidR="004100D1" w:rsidRPr="008242FE" w:rsidRDefault="004100D1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 xml:space="preserve">T </w:t>
            </w:r>
            <w:r>
              <w:rPr>
                <w:sz w:val="20"/>
              </w:rPr>
              <w:t>[</w:t>
            </w:r>
            <w:r w:rsidRPr="008242FE">
              <w:rPr>
                <w:sz w:val="20"/>
              </w:rPr>
              <w:t>1 - 20</w:t>
            </w:r>
            <w:r>
              <w:rPr>
                <w:sz w:val="20"/>
              </w:rPr>
              <w:t>]</w:t>
            </w:r>
          </w:p>
        </w:tc>
        <w:tc>
          <w:tcPr>
            <w:tcW w:w="1387" w:type="pct"/>
            <w:shd w:val="clear" w:color="auto" w:fill="auto"/>
          </w:tcPr>
          <w:p w14:paraId="034583A5" w14:textId="77777777" w:rsidR="004100D1" w:rsidRPr="008242FE" w:rsidRDefault="004100D1" w:rsidP="004100D1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Номер реестровой записи банковской гарантии</w:t>
            </w:r>
          </w:p>
        </w:tc>
        <w:tc>
          <w:tcPr>
            <w:tcW w:w="1389" w:type="pct"/>
            <w:shd w:val="clear" w:color="auto" w:fill="auto"/>
          </w:tcPr>
          <w:p w14:paraId="1CD7F80E" w14:textId="77777777" w:rsidR="004100D1" w:rsidRPr="008242FE" w:rsidRDefault="004100D1" w:rsidP="004100D1">
            <w:pPr>
              <w:spacing w:after="0"/>
              <w:jc w:val="both"/>
              <w:rPr>
                <w:sz w:val="20"/>
              </w:rPr>
            </w:pPr>
          </w:p>
        </w:tc>
      </w:tr>
      <w:tr w:rsidR="004100D1" w:rsidRPr="00301389" w14:paraId="39D5267F" w14:textId="77777777" w:rsidTr="00501747">
        <w:trPr>
          <w:jc w:val="center"/>
        </w:trPr>
        <w:tc>
          <w:tcPr>
            <w:tcW w:w="745" w:type="pct"/>
            <w:shd w:val="clear" w:color="auto" w:fill="auto"/>
          </w:tcPr>
          <w:p w14:paraId="4625DAEE" w14:textId="77777777" w:rsidR="004100D1" w:rsidRPr="008242FE" w:rsidRDefault="004100D1" w:rsidP="004100D1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86" w:type="pct"/>
            <w:shd w:val="clear" w:color="auto" w:fill="auto"/>
          </w:tcPr>
          <w:p w14:paraId="354CB088" w14:textId="77777777" w:rsidR="004100D1" w:rsidRPr="008242FE" w:rsidRDefault="004100D1" w:rsidP="004100D1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bankGuaranteeDocInfo</w:t>
            </w:r>
            <w:proofErr w:type="spellEnd"/>
          </w:p>
        </w:tc>
        <w:tc>
          <w:tcPr>
            <w:tcW w:w="197" w:type="pct"/>
            <w:shd w:val="clear" w:color="auto" w:fill="auto"/>
          </w:tcPr>
          <w:p w14:paraId="5A1D239A" w14:textId="77777777" w:rsidR="004100D1" w:rsidRPr="008242FE" w:rsidRDefault="004100D1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6" w:type="pct"/>
            <w:shd w:val="clear" w:color="auto" w:fill="auto"/>
          </w:tcPr>
          <w:p w14:paraId="2AEBAEC0" w14:textId="77777777" w:rsidR="004100D1" w:rsidRPr="008242FE" w:rsidRDefault="004100D1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</w:tcPr>
          <w:p w14:paraId="2E9BD37E" w14:textId="77777777" w:rsidR="004100D1" w:rsidRPr="008242FE" w:rsidRDefault="004100D1" w:rsidP="004100D1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Подписанная скан-копия банковской гарантии</w:t>
            </w:r>
          </w:p>
        </w:tc>
        <w:tc>
          <w:tcPr>
            <w:tcW w:w="1389" w:type="pct"/>
            <w:shd w:val="clear" w:color="auto" w:fill="auto"/>
          </w:tcPr>
          <w:p w14:paraId="2B0D5726" w14:textId="77777777" w:rsidR="004100D1" w:rsidRPr="008242FE" w:rsidRDefault="00A24B3B" w:rsidP="004100D1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Т</w:t>
            </w:r>
            <w:r w:rsidRPr="00A24B3B">
              <w:rPr>
                <w:sz w:val="20"/>
              </w:rPr>
              <w:t>ребуется обязательное заполнение блока</w:t>
            </w:r>
            <w:r w:rsidRPr="00A24B3B" w:rsidDel="00A24B3B">
              <w:rPr>
                <w:sz w:val="20"/>
              </w:rPr>
              <w:t xml:space="preserve"> </w:t>
            </w:r>
          </w:p>
        </w:tc>
      </w:tr>
      <w:tr w:rsidR="00C060DF" w:rsidRPr="00C060DF" w14:paraId="4D45E1A5" w14:textId="77777777" w:rsidTr="00501747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413299DF" w14:textId="77777777" w:rsidR="00C060DF" w:rsidRPr="00C060DF" w:rsidRDefault="00C060DF" w:rsidP="00B24EDA">
            <w:pPr>
              <w:spacing w:after="0"/>
              <w:jc w:val="center"/>
              <w:rPr>
                <w:b/>
                <w:sz w:val="20"/>
              </w:rPr>
            </w:pPr>
            <w:r w:rsidRPr="00C060DF">
              <w:rPr>
                <w:b/>
                <w:sz w:val="20"/>
              </w:rPr>
              <w:t>Подписанная скан-копия банковской гарантии</w:t>
            </w:r>
          </w:p>
        </w:tc>
      </w:tr>
      <w:tr w:rsidR="00C060DF" w:rsidRPr="001D6D01" w14:paraId="1443924B" w14:textId="77777777" w:rsidTr="00501747">
        <w:trPr>
          <w:jc w:val="center"/>
        </w:trPr>
        <w:tc>
          <w:tcPr>
            <w:tcW w:w="745" w:type="pct"/>
            <w:shd w:val="clear" w:color="auto" w:fill="auto"/>
          </w:tcPr>
          <w:p w14:paraId="0CEE446C" w14:textId="77777777" w:rsidR="00C060DF" w:rsidRPr="001D6D01" w:rsidRDefault="00C060DF" w:rsidP="00B24EDA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C060DF">
              <w:rPr>
                <w:b/>
                <w:sz w:val="20"/>
              </w:rPr>
              <w:t>bankGuaranteeDocInfo</w:t>
            </w:r>
            <w:proofErr w:type="spellEnd"/>
          </w:p>
        </w:tc>
        <w:tc>
          <w:tcPr>
            <w:tcW w:w="786" w:type="pct"/>
            <w:shd w:val="clear" w:color="auto" w:fill="auto"/>
          </w:tcPr>
          <w:p w14:paraId="2BC38FAB" w14:textId="77777777" w:rsidR="00C060DF" w:rsidRPr="001D6D01" w:rsidRDefault="00C060DF" w:rsidP="00B24EDA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7" w:type="pct"/>
            <w:shd w:val="clear" w:color="auto" w:fill="auto"/>
          </w:tcPr>
          <w:p w14:paraId="086B61F3" w14:textId="77777777" w:rsidR="00C060DF" w:rsidRPr="001D6D01" w:rsidRDefault="00C060DF" w:rsidP="00B24EDA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6" w:type="pct"/>
            <w:shd w:val="clear" w:color="auto" w:fill="auto"/>
          </w:tcPr>
          <w:p w14:paraId="1A995E0D" w14:textId="77777777" w:rsidR="00C060DF" w:rsidRPr="001D6D01" w:rsidRDefault="00C060DF" w:rsidP="00B24EDA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87" w:type="pct"/>
            <w:shd w:val="clear" w:color="auto" w:fill="auto"/>
          </w:tcPr>
          <w:p w14:paraId="08B9EA19" w14:textId="77777777" w:rsidR="00C060DF" w:rsidRPr="001D6D01" w:rsidRDefault="00C060DF" w:rsidP="00B24EDA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89" w:type="pct"/>
            <w:shd w:val="clear" w:color="auto" w:fill="auto"/>
          </w:tcPr>
          <w:p w14:paraId="5F567E99" w14:textId="77777777" w:rsidR="00C060DF" w:rsidRPr="001D6D01" w:rsidRDefault="00C060DF" w:rsidP="00B24EDA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C060DF" w:rsidRPr="00301389" w14:paraId="785FBC09" w14:textId="77777777" w:rsidTr="00501747">
        <w:trPr>
          <w:jc w:val="center"/>
        </w:trPr>
        <w:tc>
          <w:tcPr>
            <w:tcW w:w="745" w:type="pct"/>
            <w:shd w:val="clear" w:color="auto" w:fill="auto"/>
          </w:tcPr>
          <w:p w14:paraId="7F50117F" w14:textId="77777777" w:rsidR="00C060DF" w:rsidRPr="008242FE" w:rsidRDefault="00C060DF" w:rsidP="00B24ED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255" w:type="pct"/>
            <w:gridSpan w:val="5"/>
            <w:shd w:val="clear" w:color="auto" w:fill="auto"/>
          </w:tcPr>
          <w:p w14:paraId="3DBC3590" w14:textId="77777777" w:rsidR="00C060DF" w:rsidRPr="008242FE" w:rsidRDefault="00C060DF" w:rsidP="00B24EDA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Набор полей см. состав блока </w:t>
            </w:r>
            <w:proofErr w:type="spellStart"/>
            <w:r w:rsidRPr="004100D1">
              <w:rPr>
                <w:sz w:val="20"/>
              </w:rPr>
              <w:t>attachmentsInfo</w:t>
            </w:r>
            <w:proofErr w:type="spellEnd"/>
            <w:r>
              <w:rPr>
                <w:sz w:val="20"/>
              </w:rPr>
              <w:t xml:space="preserve"> в документе </w:t>
            </w:r>
            <w:r w:rsidRPr="00ED33B6">
              <w:rPr>
                <w:sz w:val="20"/>
              </w:rPr>
              <w:t>«</w:t>
            </w:r>
            <w:r>
              <w:rPr>
                <w:bCs/>
                <w:sz w:val="20"/>
              </w:rPr>
              <w:t>Проект контракта без подписей</w:t>
            </w:r>
            <w:r w:rsidRPr="00ED33B6">
              <w:rPr>
                <w:bCs/>
                <w:sz w:val="20"/>
              </w:rPr>
              <w:t>» (</w:t>
            </w:r>
            <w:proofErr w:type="spellStart"/>
            <w:r w:rsidRPr="009D62FC">
              <w:rPr>
                <w:bCs/>
                <w:sz w:val="20"/>
              </w:rPr>
              <w:t>contractProject</w:t>
            </w:r>
            <w:proofErr w:type="spellEnd"/>
            <w:r w:rsidRPr="00ED33B6">
              <w:rPr>
                <w:bCs/>
                <w:sz w:val="20"/>
              </w:rPr>
              <w:t>)</w:t>
            </w:r>
          </w:p>
        </w:tc>
      </w:tr>
      <w:tr w:rsidR="00C060DF" w:rsidRPr="00301389" w14:paraId="12AB4932" w14:textId="77777777" w:rsidTr="00501747">
        <w:trPr>
          <w:jc w:val="center"/>
        </w:trPr>
        <w:tc>
          <w:tcPr>
            <w:tcW w:w="745" w:type="pct"/>
            <w:shd w:val="clear" w:color="auto" w:fill="auto"/>
          </w:tcPr>
          <w:p w14:paraId="0BBDA699" w14:textId="77777777" w:rsidR="00C060DF" w:rsidRPr="008242FE" w:rsidRDefault="00C060DF" w:rsidP="00B24ED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86" w:type="pct"/>
            <w:shd w:val="clear" w:color="auto" w:fill="auto"/>
          </w:tcPr>
          <w:p w14:paraId="05AD02D8" w14:textId="77777777" w:rsidR="00C060DF" w:rsidRPr="008242FE" w:rsidRDefault="00C060DF" w:rsidP="00B24EDA">
            <w:pPr>
              <w:spacing w:after="0"/>
              <w:jc w:val="both"/>
              <w:rPr>
                <w:sz w:val="20"/>
              </w:rPr>
            </w:pPr>
            <w:proofErr w:type="spellStart"/>
            <w:r w:rsidRPr="001D6D01">
              <w:rPr>
                <w:sz w:val="20"/>
              </w:rPr>
              <w:t>signatureCheckUrl</w:t>
            </w:r>
            <w:proofErr w:type="spellEnd"/>
          </w:p>
        </w:tc>
        <w:tc>
          <w:tcPr>
            <w:tcW w:w="197" w:type="pct"/>
            <w:shd w:val="clear" w:color="auto" w:fill="auto"/>
          </w:tcPr>
          <w:p w14:paraId="5952C1FA" w14:textId="77777777" w:rsidR="00C060DF" w:rsidRPr="001D6D01" w:rsidRDefault="00C060DF" w:rsidP="00194F2E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|</w:t>
            </w:r>
            <w:r>
              <w:rPr>
                <w:sz w:val="20"/>
              </w:rPr>
              <w:t>Н</w:t>
            </w:r>
          </w:p>
        </w:tc>
        <w:tc>
          <w:tcPr>
            <w:tcW w:w="496" w:type="pct"/>
            <w:shd w:val="clear" w:color="auto" w:fill="auto"/>
          </w:tcPr>
          <w:p w14:paraId="56E885C9" w14:textId="77777777" w:rsidR="00C060DF" w:rsidRPr="008242FE" w:rsidRDefault="00C060DF" w:rsidP="00194F2E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Т(</w:t>
            </w:r>
            <w:proofErr w:type="gramEnd"/>
            <w:r>
              <w:rPr>
                <w:sz w:val="20"/>
              </w:rPr>
              <w:t>1-1024)</w:t>
            </w:r>
          </w:p>
        </w:tc>
        <w:tc>
          <w:tcPr>
            <w:tcW w:w="1387" w:type="pct"/>
            <w:shd w:val="clear" w:color="auto" w:fill="auto"/>
          </w:tcPr>
          <w:p w14:paraId="3161546D" w14:textId="77777777" w:rsidR="00C060DF" w:rsidRPr="008242FE" w:rsidRDefault="00C060DF" w:rsidP="00B24EDA">
            <w:pPr>
              <w:spacing w:after="0"/>
              <w:jc w:val="both"/>
              <w:rPr>
                <w:sz w:val="20"/>
              </w:rPr>
            </w:pPr>
            <w:r w:rsidRPr="001D6D01">
              <w:rPr>
                <w:sz w:val="20"/>
              </w:rPr>
              <w:t>Ссылка на страницу проверки подписи на ЭП</w:t>
            </w:r>
          </w:p>
        </w:tc>
        <w:tc>
          <w:tcPr>
            <w:tcW w:w="1389" w:type="pct"/>
            <w:shd w:val="clear" w:color="auto" w:fill="auto"/>
          </w:tcPr>
          <w:p w14:paraId="7DF09C5B" w14:textId="77777777" w:rsidR="00C060DF" w:rsidRPr="008242FE" w:rsidRDefault="00C060DF" w:rsidP="00B24EDA">
            <w:pPr>
              <w:spacing w:after="0"/>
              <w:jc w:val="both"/>
              <w:rPr>
                <w:sz w:val="20"/>
              </w:rPr>
            </w:pPr>
          </w:p>
        </w:tc>
      </w:tr>
      <w:tr w:rsidR="004100D1" w:rsidRPr="00301389" w14:paraId="05957E15" w14:textId="77777777" w:rsidTr="00501747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5023B9A3" w14:textId="77777777" w:rsidR="004100D1" w:rsidRPr="008242FE" w:rsidRDefault="004100D1" w:rsidP="004100D1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b/>
                <w:bCs/>
                <w:sz w:val="20"/>
              </w:rPr>
              <w:t>Документы, подтверждающие добросовестность участника</w:t>
            </w:r>
          </w:p>
        </w:tc>
      </w:tr>
      <w:tr w:rsidR="004100D1" w:rsidRPr="00301389" w14:paraId="7CAFBD42" w14:textId="77777777" w:rsidTr="00501747">
        <w:trPr>
          <w:jc w:val="center"/>
        </w:trPr>
        <w:tc>
          <w:tcPr>
            <w:tcW w:w="745" w:type="pct"/>
            <w:shd w:val="clear" w:color="auto" w:fill="auto"/>
          </w:tcPr>
          <w:p w14:paraId="53129344" w14:textId="77777777" w:rsidR="004100D1" w:rsidRPr="008242FE" w:rsidRDefault="004100D1" w:rsidP="004100D1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b/>
                <w:bCs/>
                <w:sz w:val="20"/>
              </w:rPr>
              <w:t>conscientiousnessDocsInfo</w:t>
            </w:r>
            <w:proofErr w:type="spellEnd"/>
          </w:p>
        </w:tc>
        <w:tc>
          <w:tcPr>
            <w:tcW w:w="786" w:type="pct"/>
            <w:shd w:val="clear" w:color="auto" w:fill="auto"/>
          </w:tcPr>
          <w:p w14:paraId="0AA874EB" w14:textId="77777777" w:rsidR="004100D1" w:rsidRPr="008242FE" w:rsidRDefault="004100D1" w:rsidP="004100D1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7" w:type="pct"/>
            <w:shd w:val="clear" w:color="auto" w:fill="auto"/>
          </w:tcPr>
          <w:p w14:paraId="7B9A0D58" w14:textId="77777777" w:rsidR="004100D1" w:rsidRPr="008242FE" w:rsidRDefault="004100D1" w:rsidP="004100D1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96" w:type="pct"/>
            <w:shd w:val="clear" w:color="auto" w:fill="auto"/>
          </w:tcPr>
          <w:p w14:paraId="5FFEEF17" w14:textId="77777777" w:rsidR="004100D1" w:rsidRPr="008242FE" w:rsidRDefault="004100D1" w:rsidP="004100D1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7" w:type="pct"/>
            <w:shd w:val="clear" w:color="auto" w:fill="auto"/>
          </w:tcPr>
          <w:p w14:paraId="52272497" w14:textId="77777777" w:rsidR="004100D1" w:rsidRPr="008242FE" w:rsidRDefault="004100D1" w:rsidP="004100D1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9" w:type="pct"/>
            <w:shd w:val="clear" w:color="auto" w:fill="auto"/>
          </w:tcPr>
          <w:p w14:paraId="42B38986" w14:textId="77777777" w:rsidR="004100D1" w:rsidRPr="008242FE" w:rsidRDefault="004100D1" w:rsidP="004100D1">
            <w:pPr>
              <w:spacing w:after="0"/>
              <w:jc w:val="both"/>
              <w:rPr>
                <w:sz w:val="20"/>
              </w:rPr>
            </w:pPr>
          </w:p>
        </w:tc>
      </w:tr>
      <w:tr w:rsidR="004100D1" w:rsidRPr="00301389" w14:paraId="204ACB44" w14:textId="77777777" w:rsidTr="00501747">
        <w:trPr>
          <w:jc w:val="center"/>
        </w:trPr>
        <w:tc>
          <w:tcPr>
            <w:tcW w:w="745" w:type="pct"/>
            <w:shd w:val="clear" w:color="auto" w:fill="auto"/>
          </w:tcPr>
          <w:p w14:paraId="7CFC762C" w14:textId="77777777" w:rsidR="004100D1" w:rsidRPr="008242FE" w:rsidRDefault="004100D1" w:rsidP="004100D1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86" w:type="pct"/>
            <w:shd w:val="clear" w:color="auto" w:fill="auto"/>
          </w:tcPr>
          <w:p w14:paraId="7C4E7715" w14:textId="77777777" w:rsidR="004100D1" w:rsidRPr="008242FE" w:rsidRDefault="004100D1" w:rsidP="004100D1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contractPeriod</w:t>
            </w:r>
            <w:proofErr w:type="spellEnd"/>
          </w:p>
        </w:tc>
        <w:tc>
          <w:tcPr>
            <w:tcW w:w="197" w:type="pct"/>
            <w:shd w:val="clear" w:color="auto" w:fill="auto"/>
          </w:tcPr>
          <w:p w14:paraId="693B5FA1" w14:textId="77777777" w:rsidR="004100D1" w:rsidRPr="008242FE" w:rsidRDefault="004100D1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6" w:type="pct"/>
            <w:shd w:val="clear" w:color="auto" w:fill="auto"/>
          </w:tcPr>
          <w:p w14:paraId="25D09F32" w14:textId="77777777" w:rsidR="004100D1" w:rsidRPr="008242FE" w:rsidRDefault="004100D1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T</w:t>
            </w:r>
          </w:p>
        </w:tc>
        <w:tc>
          <w:tcPr>
            <w:tcW w:w="1387" w:type="pct"/>
            <w:shd w:val="clear" w:color="auto" w:fill="auto"/>
          </w:tcPr>
          <w:p w14:paraId="4F7816BB" w14:textId="77777777" w:rsidR="004100D1" w:rsidRPr="008242FE" w:rsidRDefault="004100D1" w:rsidP="004100D1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 xml:space="preserve">Период, в течении которого </w:t>
            </w:r>
            <w:r w:rsidRPr="008242FE">
              <w:rPr>
                <w:sz w:val="20"/>
              </w:rPr>
              <w:lastRenderedPageBreak/>
              <w:t>заключен контракт до даты подачи заявки</w:t>
            </w:r>
          </w:p>
        </w:tc>
        <w:tc>
          <w:tcPr>
            <w:tcW w:w="1389" w:type="pct"/>
            <w:shd w:val="clear" w:color="auto" w:fill="auto"/>
          </w:tcPr>
          <w:p w14:paraId="4D0CEE68" w14:textId="77777777" w:rsidR="004100D1" w:rsidRDefault="004100D1" w:rsidP="004100D1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lastRenderedPageBreak/>
              <w:t xml:space="preserve">Принимаемые значения: </w:t>
            </w:r>
            <w:r w:rsidRPr="008242FE">
              <w:rPr>
                <w:sz w:val="20"/>
              </w:rPr>
              <w:br/>
            </w:r>
            <w:r w:rsidRPr="008242FE">
              <w:rPr>
                <w:sz w:val="20"/>
              </w:rPr>
              <w:lastRenderedPageBreak/>
              <w:t>1 - Контракты, заключённые в течении 1 года до даты подачи заявки</w:t>
            </w:r>
            <w:r w:rsidR="00CB357D" w:rsidRPr="00CB357D">
              <w:rPr>
                <w:sz w:val="20"/>
              </w:rPr>
              <w:t xml:space="preserve"> (устарело, не применяется)</w:t>
            </w:r>
            <w:r w:rsidRPr="008242FE">
              <w:rPr>
                <w:sz w:val="20"/>
              </w:rPr>
              <w:t xml:space="preserve">; </w:t>
            </w:r>
          </w:p>
          <w:p w14:paraId="0422E9E5" w14:textId="77777777" w:rsidR="004100D1" w:rsidRDefault="004100D1" w:rsidP="004100D1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2 - Контракты, заключённые в течении 2-х лет до даты подачи заявки</w:t>
            </w:r>
            <w:r w:rsidR="00CB357D" w:rsidRPr="00CB357D">
              <w:rPr>
                <w:sz w:val="20"/>
              </w:rPr>
              <w:t xml:space="preserve"> (устарело, не применяется)</w:t>
            </w:r>
            <w:r w:rsidRPr="008242FE">
              <w:rPr>
                <w:sz w:val="20"/>
              </w:rPr>
              <w:t xml:space="preserve">; </w:t>
            </w:r>
          </w:p>
          <w:p w14:paraId="4A73AF10" w14:textId="77777777" w:rsidR="004100D1" w:rsidRDefault="004100D1" w:rsidP="004100D1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3 - Контракты, заключённые в течении 3-х лет до даты подачи заявки</w:t>
            </w:r>
            <w:r w:rsidR="00CB357D">
              <w:rPr>
                <w:sz w:val="20"/>
              </w:rPr>
              <w:t>.</w:t>
            </w:r>
          </w:p>
          <w:p w14:paraId="530FCD7B" w14:textId="77777777" w:rsidR="00CB357D" w:rsidRPr="00CB357D" w:rsidRDefault="00CB357D" w:rsidP="004100D1">
            <w:pPr>
              <w:spacing w:after="0"/>
              <w:jc w:val="both"/>
              <w:rPr>
                <w:sz w:val="20"/>
              </w:rPr>
            </w:pPr>
            <w:r w:rsidRPr="00CB357D">
              <w:rPr>
                <w:sz w:val="20"/>
              </w:rPr>
              <w:t>При приеме контролируется, что допустимое значение равно 3. Значения 1 и 2 устарели, оставлены для обратной совместимости</w:t>
            </w:r>
          </w:p>
        </w:tc>
      </w:tr>
      <w:tr w:rsidR="004100D1" w:rsidRPr="00301389" w14:paraId="6F63EEA3" w14:textId="77777777" w:rsidTr="00501747">
        <w:trPr>
          <w:jc w:val="center"/>
        </w:trPr>
        <w:tc>
          <w:tcPr>
            <w:tcW w:w="745" w:type="pct"/>
            <w:shd w:val="clear" w:color="auto" w:fill="auto"/>
          </w:tcPr>
          <w:p w14:paraId="7064B289" w14:textId="77777777" w:rsidR="004100D1" w:rsidRPr="008242FE" w:rsidRDefault="004100D1" w:rsidP="004100D1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86" w:type="pct"/>
            <w:shd w:val="clear" w:color="auto" w:fill="auto"/>
          </w:tcPr>
          <w:p w14:paraId="622232DF" w14:textId="77777777" w:rsidR="004100D1" w:rsidRPr="008242FE" w:rsidRDefault="004100D1" w:rsidP="004100D1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conscientiousnessDocInfo</w:t>
            </w:r>
            <w:proofErr w:type="spellEnd"/>
          </w:p>
        </w:tc>
        <w:tc>
          <w:tcPr>
            <w:tcW w:w="197" w:type="pct"/>
            <w:shd w:val="clear" w:color="auto" w:fill="auto"/>
          </w:tcPr>
          <w:p w14:paraId="55066DA7" w14:textId="77777777" w:rsidR="004100D1" w:rsidRPr="008242FE" w:rsidRDefault="004100D1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6" w:type="pct"/>
            <w:shd w:val="clear" w:color="auto" w:fill="auto"/>
          </w:tcPr>
          <w:p w14:paraId="72A974EF" w14:textId="77777777" w:rsidR="004100D1" w:rsidRPr="008242FE" w:rsidRDefault="004100D1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</w:tcPr>
          <w:p w14:paraId="69F7E9C9" w14:textId="77777777" w:rsidR="004100D1" w:rsidRPr="008242FE" w:rsidRDefault="004100D1" w:rsidP="004100D1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Документ, подтверждающий добросовестность участника</w:t>
            </w:r>
          </w:p>
        </w:tc>
        <w:tc>
          <w:tcPr>
            <w:tcW w:w="1389" w:type="pct"/>
            <w:shd w:val="clear" w:color="auto" w:fill="auto"/>
          </w:tcPr>
          <w:p w14:paraId="66D0B2B0" w14:textId="77777777" w:rsidR="004100D1" w:rsidRPr="008242FE" w:rsidRDefault="004100D1" w:rsidP="004100D1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Множественный элемент.</w:t>
            </w:r>
          </w:p>
        </w:tc>
      </w:tr>
      <w:tr w:rsidR="004100D1" w:rsidRPr="00301389" w14:paraId="54C74957" w14:textId="77777777" w:rsidTr="00501747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67C6E836" w14:textId="77777777" w:rsidR="004100D1" w:rsidRPr="008242FE" w:rsidRDefault="004100D1" w:rsidP="004100D1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b/>
                <w:bCs/>
                <w:sz w:val="20"/>
              </w:rPr>
              <w:t>Документ, подтверждающий добросовестность участника</w:t>
            </w:r>
          </w:p>
        </w:tc>
      </w:tr>
      <w:tr w:rsidR="004100D1" w:rsidRPr="00301389" w14:paraId="736B5A45" w14:textId="77777777" w:rsidTr="00501747">
        <w:trPr>
          <w:jc w:val="center"/>
        </w:trPr>
        <w:tc>
          <w:tcPr>
            <w:tcW w:w="745" w:type="pct"/>
            <w:shd w:val="clear" w:color="auto" w:fill="auto"/>
          </w:tcPr>
          <w:p w14:paraId="7C5573C1" w14:textId="77777777" w:rsidR="004100D1" w:rsidRPr="008242FE" w:rsidRDefault="004100D1" w:rsidP="004100D1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b/>
                <w:bCs/>
                <w:sz w:val="20"/>
              </w:rPr>
              <w:t>conscientiousnessDocInfo</w:t>
            </w:r>
            <w:proofErr w:type="spellEnd"/>
          </w:p>
        </w:tc>
        <w:tc>
          <w:tcPr>
            <w:tcW w:w="786" w:type="pct"/>
            <w:shd w:val="clear" w:color="auto" w:fill="auto"/>
          </w:tcPr>
          <w:p w14:paraId="7546BB8E" w14:textId="77777777" w:rsidR="004100D1" w:rsidRPr="008242FE" w:rsidRDefault="004100D1" w:rsidP="004100D1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7" w:type="pct"/>
            <w:shd w:val="clear" w:color="auto" w:fill="auto"/>
          </w:tcPr>
          <w:p w14:paraId="35962DF3" w14:textId="77777777" w:rsidR="004100D1" w:rsidRPr="008242FE" w:rsidRDefault="004100D1" w:rsidP="004100D1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96" w:type="pct"/>
            <w:shd w:val="clear" w:color="auto" w:fill="auto"/>
          </w:tcPr>
          <w:p w14:paraId="5D6D8463" w14:textId="77777777" w:rsidR="004100D1" w:rsidRPr="008242FE" w:rsidRDefault="004100D1" w:rsidP="004100D1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7" w:type="pct"/>
            <w:shd w:val="clear" w:color="auto" w:fill="auto"/>
          </w:tcPr>
          <w:p w14:paraId="4D7CC43F" w14:textId="77777777" w:rsidR="004100D1" w:rsidRPr="008242FE" w:rsidRDefault="004100D1" w:rsidP="004100D1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9" w:type="pct"/>
            <w:shd w:val="clear" w:color="auto" w:fill="auto"/>
          </w:tcPr>
          <w:p w14:paraId="46818F82" w14:textId="77777777" w:rsidR="004100D1" w:rsidRPr="008242FE" w:rsidRDefault="004100D1" w:rsidP="004100D1">
            <w:pPr>
              <w:spacing w:after="0"/>
              <w:jc w:val="both"/>
              <w:rPr>
                <w:sz w:val="20"/>
              </w:rPr>
            </w:pPr>
          </w:p>
        </w:tc>
      </w:tr>
      <w:tr w:rsidR="004100D1" w:rsidRPr="00301389" w14:paraId="40AEE4AB" w14:textId="77777777" w:rsidTr="00501747">
        <w:trPr>
          <w:jc w:val="center"/>
        </w:trPr>
        <w:tc>
          <w:tcPr>
            <w:tcW w:w="745" w:type="pct"/>
            <w:shd w:val="clear" w:color="auto" w:fill="auto"/>
          </w:tcPr>
          <w:p w14:paraId="7873066B" w14:textId="77777777" w:rsidR="004100D1" w:rsidRPr="008242FE" w:rsidRDefault="004100D1" w:rsidP="004100D1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86" w:type="pct"/>
            <w:shd w:val="clear" w:color="auto" w:fill="auto"/>
          </w:tcPr>
          <w:p w14:paraId="6FCA32BA" w14:textId="77777777" w:rsidR="004100D1" w:rsidRPr="008242FE" w:rsidRDefault="004100D1" w:rsidP="004100D1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contractRegNumInfo</w:t>
            </w:r>
            <w:proofErr w:type="spellEnd"/>
          </w:p>
        </w:tc>
        <w:tc>
          <w:tcPr>
            <w:tcW w:w="197" w:type="pct"/>
            <w:shd w:val="clear" w:color="auto" w:fill="auto"/>
          </w:tcPr>
          <w:p w14:paraId="3B08ED27" w14:textId="77777777" w:rsidR="004100D1" w:rsidRPr="008242FE" w:rsidRDefault="004100D1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6" w:type="pct"/>
            <w:shd w:val="clear" w:color="auto" w:fill="auto"/>
          </w:tcPr>
          <w:p w14:paraId="607EB414" w14:textId="77777777" w:rsidR="004100D1" w:rsidRPr="008242FE" w:rsidRDefault="004100D1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T</w:t>
            </w:r>
          </w:p>
        </w:tc>
        <w:tc>
          <w:tcPr>
            <w:tcW w:w="1387" w:type="pct"/>
            <w:shd w:val="clear" w:color="auto" w:fill="auto"/>
          </w:tcPr>
          <w:p w14:paraId="77CF44F8" w14:textId="77777777" w:rsidR="004100D1" w:rsidRPr="008242FE" w:rsidRDefault="004100D1" w:rsidP="004100D1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Номер реестровой записи государственного или муниципального контракта</w:t>
            </w:r>
          </w:p>
        </w:tc>
        <w:tc>
          <w:tcPr>
            <w:tcW w:w="1389" w:type="pct"/>
            <w:shd w:val="clear" w:color="auto" w:fill="auto"/>
          </w:tcPr>
          <w:p w14:paraId="6595D8E6" w14:textId="77777777" w:rsidR="004100D1" w:rsidRPr="008242FE" w:rsidRDefault="00312E98" w:rsidP="004100D1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Шаблон значения</w:t>
            </w:r>
            <w:r w:rsidR="004100D1" w:rsidRPr="008242FE">
              <w:rPr>
                <w:sz w:val="20"/>
              </w:rPr>
              <w:t>: \</w:t>
            </w:r>
            <w:proofErr w:type="gramStart"/>
            <w:r w:rsidR="004100D1" w:rsidRPr="008242FE">
              <w:rPr>
                <w:sz w:val="20"/>
              </w:rPr>
              <w:t>d{</w:t>
            </w:r>
            <w:proofErr w:type="gramEnd"/>
            <w:r w:rsidR="004100D1" w:rsidRPr="008242FE">
              <w:rPr>
                <w:sz w:val="20"/>
              </w:rPr>
              <w:t>19}</w:t>
            </w:r>
          </w:p>
        </w:tc>
      </w:tr>
      <w:tr w:rsidR="00C060DF" w:rsidRPr="008D5BFF" w14:paraId="3139CE61" w14:textId="77777777" w:rsidTr="00501747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10874A4B" w14:textId="77777777" w:rsidR="00C060DF" w:rsidRPr="00C060DF" w:rsidRDefault="00C060DF" w:rsidP="00B24EDA">
            <w:pPr>
              <w:spacing w:after="0"/>
              <w:jc w:val="center"/>
              <w:rPr>
                <w:b/>
                <w:sz w:val="20"/>
              </w:rPr>
            </w:pPr>
            <w:r w:rsidRPr="00C060DF">
              <w:rPr>
                <w:b/>
                <w:sz w:val="20"/>
              </w:rPr>
              <w:t>Обоснование предлагаемой цены</w:t>
            </w:r>
          </w:p>
        </w:tc>
      </w:tr>
      <w:tr w:rsidR="00C060DF" w:rsidRPr="001D6D01" w14:paraId="37A8600B" w14:textId="77777777" w:rsidTr="00501747">
        <w:trPr>
          <w:jc w:val="center"/>
        </w:trPr>
        <w:tc>
          <w:tcPr>
            <w:tcW w:w="745" w:type="pct"/>
            <w:shd w:val="clear" w:color="auto" w:fill="auto"/>
          </w:tcPr>
          <w:p w14:paraId="11AF1C62" w14:textId="77777777" w:rsidR="00C060DF" w:rsidRPr="001D6D01" w:rsidRDefault="00C060DF" w:rsidP="00B24EDA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C060DF">
              <w:rPr>
                <w:b/>
                <w:sz w:val="20"/>
              </w:rPr>
              <w:t>contractPriceFoundationDocInfo</w:t>
            </w:r>
            <w:proofErr w:type="spellEnd"/>
          </w:p>
        </w:tc>
        <w:tc>
          <w:tcPr>
            <w:tcW w:w="786" w:type="pct"/>
            <w:shd w:val="clear" w:color="auto" w:fill="auto"/>
          </w:tcPr>
          <w:p w14:paraId="05E09779" w14:textId="77777777" w:rsidR="00C060DF" w:rsidRPr="001D6D01" w:rsidRDefault="00C060DF" w:rsidP="00B24EDA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7" w:type="pct"/>
            <w:shd w:val="clear" w:color="auto" w:fill="auto"/>
          </w:tcPr>
          <w:p w14:paraId="141FB575" w14:textId="77777777" w:rsidR="00C060DF" w:rsidRPr="001D6D01" w:rsidRDefault="00C060DF" w:rsidP="00B24EDA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6" w:type="pct"/>
            <w:shd w:val="clear" w:color="auto" w:fill="auto"/>
          </w:tcPr>
          <w:p w14:paraId="1F80FB55" w14:textId="77777777" w:rsidR="00C060DF" w:rsidRPr="001D6D01" w:rsidRDefault="00C060DF" w:rsidP="00B24EDA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87" w:type="pct"/>
            <w:shd w:val="clear" w:color="auto" w:fill="auto"/>
          </w:tcPr>
          <w:p w14:paraId="3236BDB4" w14:textId="77777777" w:rsidR="00C060DF" w:rsidRPr="001D6D01" w:rsidRDefault="00C060DF" w:rsidP="00B24EDA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89" w:type="pct"/>
            <w:shd w:val="clear" w:color="auto" w:fill="auto"/>
          </w:tcPr>
          <w:p w14:paraId="7918635A" w14:textId="77777777" w:rsidR="00C060DF" w:rsidRPr="001D6D01" w:rsidRDefault="00C060DF" w:rsidP="00B24EDA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C060DF" w:rsidRPr="00301389" w14:paraId="4822FD24" w14:textId="77777777" w:rsidTr="00501747">
        <w:trPr>
          <w:jc w:val="center"/>
        </w:trPr>
        <w:tc>
          <w:tcPr>
            <w:tcW w:w="745" w:type="pct"/>
            <w:shd w:val="clear" w:color="auto" w:fill="auto"/>
          </w:tcPr>
          <w:p w14:paraId="517952A6" w14:textId="77777777" w:rsidR="00C060DF" w:rsidRPr="008242FE" w:rsidRDefault="00C060DF" w:rsidP="00B24ED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255" w:type="pct"/>
            <w:gridSpan w:val="5"/>
            <w:shd w:val="clear" w:color="auto" w:fill="auto"/>
          </w:tcPr>
          <w:p w14:paraId="36647D2D" w14:textId="77777777" w:rsidR="00C060DF" w:rsidRPr="008242FE" w:rsidRDefault="00C060DF" w:rsidP="00B24EDA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Набор полей см. состав блока </w:t>
            </w:r>
            <w:proofErr w:type="spellStart"/>
            <w:r w:rsidRPr="004100D1">
              <w:rPr>
                <w:sz w:val="20"/>
              </w:rPr>
              <w:t>attachmentsInfo</w:t>
            </w:r>
            <w:proofErr w:type="spellEnd"/>
            <w:r>
              <w:rPr>
                <w:sz w:val="20"/>
              </w:rPr>
              <w:t xml:space="preserve"> в документе </w:t>
            </w:r>
            <w:r w:rsidRPr="00ED33B6">
              <w:rPr>
                <w:sz w:val="20"/>
              </w:rPr>
              <w:t>«</w:t>
            </w:r>
            <w:r>
              <w:rPr>
                <w:bCs/>
                <w:sz w:val="20"/>
              </w:rPr>
              <w:t>Проект контракта без подписей</w:t>
            </w:r>
            <w:r w:rsidRPr="00ED33B6">
              <w:rPr>
                <w:bCs/>
                <w:sz w:val="20"/>
              </w:rPr>
              <w:t>» (</w:t>
            </w:r>
            <w:proofErr w:type="spellStart"/>
            <w:r w:rsidRPr="009D62FC">
              <w:rPr>
                <w:bCs/>
                <w:sz w:val="20"/>
              </w:rPr>
              <w:t>contractProject</w:t>
            </w:r>
            <w:proofErr w:type="spellEnd"/>
            <w:r w:rsidRPr="00ED33B6">
              <w:rPr>
                <w:bCs/>
                <w:sz w:val="20"/>
              </w:rPr>
              <w:t>)</w:t>
            </w:r>
          </w:p>
        </w:tc>
      </w:tr>
      <w:tr w:rsidR="00C060DF" w:rsidRPr="00301389" w14:paraId="7D7D6B63" w14:textId="77777777" w:rsidTr="00501747">
        <w:trPr>
          <w:jc w:val="center"/>
        </w:trPr>
        <w:tc>
          <w:tcPr>
            <w:tcW w:w="745" w:type="pct"/>
            <w:shd w:val="clear" w:color="auto" w:fill="auto"/>
          </w:tcPr>
          <w:p w14:paraId="01562719" w14:textId="77777777" w:rsidR="00C060DF" w:rsidRPr="008242FE" w:rsidRDefault="00C060DF" w:rsidP="00B24ED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86" w:type="pct"/>
            <w:shd w:val="clear" w:color="auto" w:fill="auto"/>
          </w:tcPr>
          <w:p w14:paraId="61269577" w14:textId="77777777" w:rsidR="00C060DF" w:rsidRPr="008242FE" w:rsidRDefault="00C060DF" w:rsidP="00B24EDA">
            <w:pPr>
              <w:spacing w:after="0"/>
              <w:jc w:val="both"/>
              <w:rPr>
                <w:sz w:val="20"/>
              </w:rPr>
            </w:pPr>
            <w:proofErr w:type="spellStart"/>
            <w:r w:rsidRPr="001D6D01">
              <w:rPr>
                <w:sz w:val="20"/>
              </w:rPr>
              <w:t>signatureCheckUrl</w:t>
            </w:r>
            <w:proofErr w:type="spellEnd"/>
          </w:p>
        </w:tc>
        <w:tc>
          <w:tcPr>
            <w:tcW w:w="197" w:type="pct"/>
            <w:shd w:val="clear" w:color="auto" w:fill="auto"/>
          </w:tcPr>
          <w:p w14:paraId="2040D697" w14:textId="77777777" w:rsidR="00C060DF" w:rsidRPr="001D6D01" w:rsidRDefault="00C060DF" w:rsidP="00194F2E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|</w:t>
            </w:r>
            <w:r>
              <w:rPr>
                <w:sz w:val="20"/>
              </w:rPr>
              <w:t>Н</w:t>
            </w:r>
          </w:p>
        </w:tc>
        <w:tc>
          <w:tcPr>
            <w:tcW w:w="496" w:type="pct"/>
            <w:shd w:val="clear" w:color="auto" w:fill="auto"/>
          </w:tcPr>
          <w:p w14:paraId="7275346C" w14:textId="77777777" w:rsidR="00C060DF" w:rsidRPr="008242FE" w:rsidRDefault="00C060DF" w:rsidP="00194F2E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Т(</w:t>
            </w:r>
            <w:proofErr w:type="gramEnd"/>
            <w:r>
              <w:rPr>
                <w:sz w:val="20"/>
              </w:rPr>
              <w:t>1-1024)</w:t>
            </w:r>
          </w:p>
        </w:tc>
        <w:tc>
          <w:tcPr>
            <w:tcW w:w="1387" w:type="pct"/>
            <w:shd w:val="clear" w:color="auto" w:fill="auto"/>
          </w:tcPr>
          <w:p w14:paraId="1568FDB6" w14:textId="77777777" w:rsidR="00C060DF" w:rsidRPr="008242FE" w:rsidRDefault="00C060DF" w:rsidP="00B24EDA">
            <w:pPr>
              <w:spacing w:after="0"/>
              <w:jc w:val="both"/>
              <w:rPr>
                <w:sz w:val="20"/>
              </w:rPr>
            </w:pPr>
            <w:r w:rsidRPr="001D6D01">
              <w:rPr>
                <w:sz w:val="20"/>
              </w:rPr>
              <w:t>Ссылка на страницу проверки подписи на ЭП</w:t>
            </w:r>
          </w:p>
        </w:tc>
        <w:tc>
          <w:tcPr>
            <w:tcW w:w="1389" w:type="pct"/>
            <w:shd w:val="clear" w:color="auto" w:fill="auto"/>
          </w:tcPr>
          <w:p w14:paraId="77D9E6F0" w14:textId="77777777" w:rsidR="00C060DF" w:rsidRPr="008242FE" w:rsidRDefault="00C060DF" w:rsidP="00B24EDA">
            <w:pPr>
              <w:spacing w:after="0"/>
              <w:jc w:val="both"/>
              <w:rPr>
                <w:sz w:val="20"/>
              </w:rPr>
            </w:pPr>
          </w:p>
        </w:tc>
      </w:tr>
      <w:tr w:rsidR="005838F1" w:rsidRPr="00301389" w14:paraId="09079468" w14:textId="77777777" w:rsidTr="00501747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4F8DABE0" w14:textId="77777777" w:rsidR="005838F1" w:rsidRPr="008242FE" w:rsidRDefault="005838F1" w:rsidP="005838F1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b/>
                <w:bCs/>
                <w:sz w:val="20"/>
              </w:rPr>
              <w:t>Файлы проекта контракта, подписанные поставщиком</w:t>
            </w:r>
          </w:p>
        </w:tc>
      </w:tr>
      <w:tr w:rsidR="005838F1" w:rsidRPr="00301389" w14:paraId="2A8D88B6" w14:textId="77777777" w:rsidTr="00501747">
        <w:trPr>
          <w:jc w:val="center"/>
        </w:trPr>
        <w:tc>
          <w:tcPr>
            <w:tcW w:w="745" w:type="pct"/>
            <w:shd w:val="clear" w:color="auto" w:fill="auto"/>
          </w:tcPr>
          <w:p w14:paraId="02D52011" w14:textId="77777777" w:rsidR="005838F1" w:rsidRPr="008242FE" w:rsidRDefault="005838F1" w:rsidP="005838F1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b/>
                <w:bCs/>
                <w:sz w:val="20"/>
              </w:rPr>
              <w:t>contractProjectFilesInfo</w:t>
            </w:r>
            <w:proofErr w:type="spellEnd"/>
          </w:p>
        </w:tc>
        <w:tc>
          <w:tcPr>
            <w:tcW w:w="786" w:type="pct"/>
            <w:shd w:val="clear" w:color="auto" w:fill="auto"/>
          </w:tcPr>
          <w:p w14:paraId="453BEE30" w14:textId="77777777" w:rsidR="005838F1" w:rsidRPr="008242FE" w:rsidRDefault="005838F1" w:rsidP="005838F1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7" w:type="pct"/>
            <w:shd w:val="clear" w:color="auto" w:fill="auto"/>
          </w:tcPr>
          <w:p w14:paraId="272D8241" w14:textId="77777777" w:rsidR="005838F1" w:rsidRPr="008242FE" w:rsidRDefault="005838F1" w:rsidP="005838F1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96" w:type="pct"/>
            <w:shd w:val="clear" w:color="auto" w:fill="auto"/>
          </w:tcPr>
          <w:p w14:paraId="17EAC7CA" w14:textId="77777777" w:rsidR="005838F1" w:rsidRPr="008242FE" w:rsidRDefault="005838F1" w:rsidP="005838F1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7" w:type="pct"/>
            <w:shd w:val="clear" w:color="auto" w:fill="auto"/>
          </w:tcPr>
          <w:p w14:paraId="24FF517F" w14:textId="77777777" w:rsidR="005838F1" w:rsidRPr="008242FE" w:rsidRDefault="005838F1" w:rsidP="005838F1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9" w:type="pct"/>
            <w:shd w:val="clear" w:color="auto" w:fill="auto"/>
          </w:tcPr>
          <w:p w14:paraId="71E6490E" w14:textId="77777777" w:rsidR="005838F1" w:rsidRPr="008242FE" w:rsidRDefault="005838F1" w:rsidP="005838F1">
            <w:pPr>
              <w:spacing w:after="0"/>
              <w:jc w:val="both"/>
              <w:rPr>
                <w:sz w:val="20"/>
              </w:rPr>
            </w:pPr>
          </w:p>
        </w:tc>
      </w:tr>
      <w:tr w:rsidR="005838F1" w:rsidRPr="00301389" w14:paraId="4B056BB0" w14:textId="77777777" w:rsidTr="00501747">
        <w:trPr>
          <w:jc w:val="center"/>
        </w:trPr>
        <w:tc>
          <w:tcPr>
            <w:tcW w:w="745" w:type="pct"/>
            <w:shd w:val="clear" w:color="auto" w:fill="auto"/>
          </w:tcPr>
          <w:p w14:paraId="12C273E1" w14:textId="77777777" w:rsidR="005838F1" w:rsidRPr="008242FE" w:rsidRDefault="005838F1" w:rsidP="005838F1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86" w:type="pct"/>
            <w:shd w:val="clear" w:color="auto" w:fill="auto"/>
          </w:tcPr>
          <w:p w14:paraId="48E43656" w14:textId="77777777" w:rsidR="005838F1" w:rsidRPr="008242FE" w:rsidRDefault="005838F1" w:rsidP="005838F1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contractProjectFileInfo</w:t>
            </w:r>
            <w:proofErr w:type="spellEnd"/>
          </w:p>
        </w:tc>
        <w:tc>
          <w:tcPr>
            <w:tcW w:w="197" w:type="pct"/>
            <w:shd w:val="clear" w:color="auto" w:fill="auto"/>
          </w:tcPr>
          <w:p w14:paraId="76055289" w14:textId="77777777" w:rsidR="005838F1" w:rsidRPr="008242FE" w:rsidRDefault="005838F1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6" w:type="pct"/>
            <w:shd w:val="clear" w:color="auto" w:fill="auto"/>
          </w:tcPr>
          <w:p w14:paraId="453C550B" w14:textId="77777777" w:rsidR="005838F1" w:rsidRPr="008242FE" w:rsidRDefault="005838F1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</w:tcPr>
          <w:p w14:paraId="369769D4" w14:textId="77777777" w:rsidR="005838F1" w:rsidRPr="008242FE" w:rsidRDefault="005838F1" w:rsidP="005838F1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Файл проекта контракта, подписанный поставщиком</w:t>
            </w:r>
          </w:p>
        </w:tc>
        <w:tc>
          <w:tcPr>
            <w:tcW w:w="1389" w:type="pct"/>
            <w:shd w:val="clear" w:color="auto" w:fill="auto"/>
          </w:tcPr>
          <w:p w14:paraId="69C3B3E5" w14:textId="77777777" w:rsidR="005838F1" w:rsidRDefault="005838F1" w:rsidP="005838F1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Множественный элемент.</w:t>
            </w:r>
          </w:p>
          <w:p w14:paraId="13D935C8" w14:textId="77777777" w:rsidR="00176359" w:rsidRPr="00176359" w:rsidRDefault="00176359" w:rsidP="00176359">
            <w:pPr>
              <w:spacing w:after="0"/>
              <w:jc w:val="both"/>
              <w:rPr>
                <w:sz w:val="20"/>
              </w:rPr>
            </w:pPr>
            <w:r w:rsidRPr="00176359">
              <w:rPr>
                <w:sz w:val="20"/>
              </w:rPr>
              <w:t>При приёме в ЕИС в блоке контролируется наличие элемента "Уникальный идентификатор контента прикреплённого документа на ЕИС" (</w:t>
            </w:r>
            <w:proofErr w:type="spellStart"/>
            <w:r w:rsidRPr="00176359">
              <w:rPr>
                <w:sz w:val="20"/>
              </w:rPr>
              <w:t>contentId</w:t>
            </w:r>
            <w:proofErr w:type="spellEnd"/>
            <w:r w:rsidRPr="00176359">
              <w:rPr>
                <w:sz w:val="20"/>
              </w:rPr>
              <w:t>).</w:t>
            </w:r>
          </w:p>
          <w:p w14:paraId="0EF0E81D" w14:textId="77777777" w:rsidR="005838F1" w:rsidRPr="008242FE" w:rsidRDefault="00176359" w:rsidP="00176359">
            <w:pPr>
              <w:spacing w:after="0"/>
              <w:jc w:val="both"/>
              <w:rPr>
                <w:sz w:val="20"/>
              </w:rPr>
            </w:pPr>
            <w:r w:rsidRPr="00176359">
              <w:rPr>
                <w:sz w:val="20"/>
              </w:rPr>
              <w:t>При приёме в ЕИС проверяется наличие у проекта контракта (доработанного проекта контракта при наличии) с но</w:t>
            </w:r>
            <w:r w:rsidRPr="00176359">
              <w:rPr>
                <w:sz w:val="20"/>
              </w:rPr>
              <w:lastRenderedPageBreak/>
              <w:t>мером, указанным в поле "Номер проекта контракта" (</w:t>
            </w:r>
            <w:proofErr w:type="spellStart"/>
            <w:r w:rsidRPr="00176359">
              <w:rPr>
                <w:sz w:val="20"/>
              </w:rPr>
              <w:t>commonInfo</w:t>
            </w:r>
            <w:proofErr w:type="spellEnd"/>
            <w:r w:rsidRPr="00176359">
              <w:rPr>
                <w:sz w:val="20"/>
              </w:rPr>
              <w:t>/</w:t>
            </w:r>
            <w:proofErr w:type="spellStart"/>
            <w:r w:rsidRPr="00176359">
              <w:rPr>
                <w:sz w:val="20"/>
              </w:rPr>
              <w:t>number</w:t>
            </w:r>
            <w:proofErr w:type="spellEnd"/>
            <w:r w:rsidRPr="00176359">
              <w:rPr>
                <w:sz w:val="20"/>
              </w:rPr>
              <w:t>), файла с тем же именем (</w:t>
            </w:r>
            <w:proofErr w:type="spellStart"/>
            <w:r w:rsidRPr="00176359">
              <w:rPr>
                <w:sz w:val="20"/>
              </w:rPr>
              <w:t>fileName</w:t>
            </w:r>
            <w:proofErr w:type="spellEnd"/>
            <w:proofErr w:type="gramStart"/>
            <w:r w:rsidRPr="00176359">
              <w:rPr>
                <w:sz w:val="20"/>
              </w:rPr>
              <w:t>),  уникальным</w:t>
            </w:r>
            <w:proofErr w:type="gramEnd"/>
            <w:r w:rsidRPr="00176359">
              <w:rPr>
                <w:sz w:val="20"/>
              </w:rPr>
              <w:t xml:space="preserve"> идентификатором контента прикреплённого документа в ЕИС (</w:t>
            </w:r>
            <w:proofErr w:type="spellStart"/>
            <w:r w:rsidRPr="00176359">
              <w:rPr>
                <w:sz w:val="20"/>
              </w:rPr>
              <w:t>contentId</w:t>
            </w:r>
            <w:proofErr w:type="spellEnd"/>
            <w:r w:rsidRPr="00176359">
              <w:rPr>
                <w:sz w:val="20"/>
              </w:rPr>
              <w:t>), совпадающего по размеру (</w:t>
            </w:r>
            <w:proofErr w:type="spellStart"/>
            <w:r w:rsidRPr="00176359">
              <w:rPr>
                <w:sz w:val="20"/>
              </w:rPr>
              <w:t>fileSize</w:t>
            </w:r>
            <w:proofErr w:type="spellEnd"/>
            <w:r w:rsidRPr="00176359">
              <w:rPr>
                <w:sz w:val="20"/>
              </w:rPr>
              <w:t>) и с совпадающим отпечатком файла (</w:t>
            </w:r>
            <w:proofErr w:type="spellStart"/>
            <w:r w:rsidRPr="00176359">
              <w:rPr>
                <w:sz w:val="20"/>
              </w:rPr>
              <w:t>fileFingerPrint</w:t>
            </w:r>
            <w:proofErr w:type="spellEnd"/>
            <w:r w:rsidRPr="00176359">
              <w:rPr>
                <w:sz w:val="20"/>
              </w:rPr>
              <w:t>)</w:t>
            </w:r>
          </w:p>
        </w:tc>
      </w:tr>
      <w:tr w:rsidR="005838F1" w:rsidRPr="00301389" w14:paraId="08316FAF" w14:textId="77777777" w:rsidTr="00501747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2A011FE5" w14:textId="77777777" w:rsidR="005838F1" w:rsidRPr="008242FE" w:rsidRDefault="005838F1" w:rsidP="005838F1">
            <w:pPr>
              <w:spacing w:before="120" w:after="120"/>
              <w:jc w:val="center"/>
              <w:rPr>
                <w:sz w:val="20"/>
              </w:rPr>
            </w:pPr>
            <w:r w:rsidRPr="008242FE">
              <w:rPr>
                <w:b/>
                <w:bCs/>
                <w:sz w:val="20"/>
              </w:rPr>
              <w:lastRenderedPageBreak/>
              <w:t>Файл проекта контракта, подписанный поставщиком</w:t>
            </w:r>
          </w:p>
        </w:tc>
      </w:tr>
      <w:tr w:rsidR="005838F1" w:rsidRPr="00301389" w14:paraId="7E7F19D4" w14:textId="77777777" w:rsidTr="00501747">
        <w:trPr>
          <w:jc w:val="center"/>
        </w:trPr>
        <w:tc>
          <w:tcPr>
            <w:tcW w:w="745" w:type="pct"/>
            <w:shd w:val="clear" w:color="auto" w:fill="auto"/>
          </w:tcPr>
          <w:p w14:paraId="6B9637BB" w14:textId="77777777" w:rsidR="005838F1" w:rsidRPr="008242FE" w:rsidRDefault="005838F1" w:rsidP="005838F1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b/>
                <w:bCs/>
                <w:sz w:val="20"/>
              </w:rPr>
              <w:t>contractProjectFileInfo</w:t>
            </w:r>
            <w:proofErr w:type="spellEnd"/>
          </w:p>
        </w:tc>
        <w:tc>
          <w:tcPr>
            <w:tcW w:w="786" w:type="pct"/>
            <w:shd w:val="clear" w:color="auto" w:fill="auto"/>
          </w:tcPr>
          <w:p w14:paraId="7CE4F2BF" w14:textId="77777777" w:rsidR="005838F1" w:rsidRPr="008242FE" w:rsidRDefault="005838F1" w:rsidP="005838F1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7" w:type="pct"/>
            <w:shd w:val="clear" w:color="auto" w:fill="auto"/>
          </w:tcPr>
          <w:p w14:paraId="7641864A" w14:textId="77777777" w:rsidR="005838F1" w:rsidRPr="008242FE" w:rsidRDefault="005838F1" w:rsidP="005838F1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96" w:type="pct"/>
            <w:shd w:val="clear" w:color="auto" w:fill="auto"/>
          </w:tcPr>
          <w:p w14:paraId="4AC9BD4B" w14:textId="77777777" w:rsidR="005838F1" w:rsidRPr="008242FE" w:rsidRDefault="005838F1" w:rsidP="005838F1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7" w:type="pct"/>
            <w:shd w:val="clear" w:color="auto" w:fill="auto"/>
          </w:tcPr>
          <w:p w14:paraId="386FBC31" w14:textId="77777777" w:rsidR="005838F1" w:rsidRPr="008242FE" w:rsidRDefault="005838F1" w:rsidP="005838F1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9" w:type="pct"/>
            <w:shd w:val="clear" w:color="auto" w:fill="auto"/>
          </w:tcPr>
          <w:p w14:paraId="31936464" w14:textId="77777777" w:rsidR="005838F1" w:rsidRPr="008242FE" w:rsidRDefault="005838F1" w:rsidP="005838F1">
            <w:pPr>
              <w:spacing w:after="0"/>
              <w:jc w:val="both"/>
              <w:rPr>
                <w:sz w:val="20"/>
              </w:rPr>
            </w:pPr>
          </w:p>
        </w:tc>
      </w:tr>
      <w:tr w:rsidR="00C060DF" w:rsidRPr="00301389" w14:paraId="1E0F5A50" w14:textId="77777777" w:rsidTr="00501747">
        <w:trPr>
          <w:jc w:val="center"/>
        </w:trPr>
        <w:tc>
          <w:tcPr>
            <w:tcW w:w="745" w:type="pct"/>
            <w:shd w:val="clear" w:color="auto" w:fill="auto"/>
          </w:tcPr>
          <w:p w14:paraId="6D0EE17C" w14:textId="77777777" w:rsidR="00C060DF" w:rsidRPr="008242FE" w:rsidRDefault="00C060DF" w:rsidP="00B24ED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255" w:type="pct"/>
            <w:gridSpan w:val="5"/>
            <w:shd w:val="clear" w:color="auto" w:fill="auto"/>
          </w:tcPr>
          <w:p w14:paraId="6EED3B78" w14:textId="77777777" w:rsidR="00C060DF" w:rsidRPr="008242FE" w:rsidRDefault="00C060DF" w:rsidP="00B24EDA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Набор полей см. состав блока </w:t>
            </w:r>
            <w:proofErr w:type="spellStart"/>
            <w:r w:rsidRPr="004100D1">
              <w:rPr>
                <w:sz w:val="20"/>
              </w:rPr>
              <w:t>attachmentsInfo</w:t>
            </w:r>
            <w:proofErr w:type="spellEnd"/>
            <w:r>
              <w:rPr>
                <w:sz w:val="20"/>
              </w:rPr>
              <w:t xml:space="preserve"> в документе </w:t>
            </w:r>
            <w:r w:rsidRPr="00ED33B6">
              <w:rPr>
                <w:sz w:val="20"/>
              </w:rPr>
              <w:t>«</w:t>
            </w:r>
            <w:r>
              <w:rPr>
                <w:bCs/>
                <w:sz w:val="20"/>
              </w:rPr>
              <w:t>Проект контракта без подписей</w:t>
            </w:r>
            <w:r w:rsidRPr="00ED33B6">
              <w:rPr>
                <w:bCs/>
                <w:sz w:val="20"/>
              </w:rPr>
              <w:t>» (</w:t>
            </w:r>
            <w:proofErr w:type="spellStart"/>
            <w:r w:rsidRPr="009D62FC">
              <w:rPr>
                <w:bCs/>
                <w:sz w:val="20"/>
              </w:rPr>
              <w:t>contractProject</w:t>
            </w:r>
            <w:proofErr w:type="spellEnd"/>
            <w:r w:rsidRPr="00ED33B6">
              <w:rPr>
                <w:bCs/>
                <w:sz w:val="20"/>
              </w:rPr>
              <w:t>)</w:t>
            </w:r>
          </w:p>
        </w:tc>
      </w:tr>
      <w:tr w:rsidR="00C060DF" w:rsidRPr="00301389" w14:paraId="1EC50937" w14:textId="77777777" w:rsidTr="00501747">
        <w:trPr>
          <w:jc w:val="center"/>
        </w:trPr>
        <w:tc>
          <w:tcPr>
            <w:tcW w:w="745" w:type="pct"/>
            <w:shd w:val="clear" w:color="auto" w:fill="auto"/>
          </w:tcPr>
          <w:p w14:paraId="4E08824F" w14:textId="77777777" w:rsidR="00C060DF" w:rsidRPr="008242FE" w:rsidRDefault="00C060DF" w:rsidP="00C060DF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86" w:type="pct"/>
            <w:shd w:val="clear" w:color="auto" w:fill="auto"/>
          </w:tcPr>
          <w:p w14:paraId="377BE2F9" w14:textId="77777777" w:rsidR="00C060DF" w:rsidRPr="008242FE" w:rsidRDefault="00C060DF" w:rsidP="00C060DF">
            <w:pPr>
              <w:spacing w:after="0"/>
              <w:jc w:val="both"/>
              <w:rPr>
                <w:sz w:val="20"/>
              </w:rPr>
            </w:pPr>
            <w:proofErr w:type="spellStart"/>
            <w:r w:rsidRPr="001D6D01">
              <w:rPr>
                <w:sz w:val="20"/>
              </w:rPr>
              <w:t>signatureCheckUrl</w:t>
            </w:r>
            <w:proofErr w:type="spellEnd"/>
          </w:p>
        </w:tc>
        <w:tc>
          <w:tcPr>
            <w:tcW w:w="197" w:type="pct"/>
            <w:shd w:val="clear" w:color="auto" w:fill="auto"/>
          </w:tcPr>
          <w:p w14:paraId="26BF2EDE" w14:textId="77777777" w:rsidR="00C060DF" w:rsidRPr="008242FE" w:rsidRDefault="00C060DF" w:rsidP="00194F2E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|</w:t>
            </w:r>
            <w:r>
              <w:rPr>
                <w:sz w:val="20"/>
              </w:rPr>
              <w:t>Н</w:t>
            </w:r>
          </w:p>
        </w:tc>
        <w:tc>
          <w:tcPr>
            <w:tcW w:w="496" w:type="pct"/>
            <w:shd w:val="clear" w:color="auto" w:fill="auto"/>
          </w:tcPr>
          <w:p w14:paraId="0F75CE46" w14:textId="77777777" w:rsidR="00C060DF" w:rsidRPr="008242FE" w:rsidRDefault="00C060DF" w:rsidP="00194F2E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Т(</w:t>
            </w:r>
            <w:proofErr w:type="gramEnd"/>
            <w:r>
              <w:rPr>
                <w:sz w:val="20"/>
              </w:rPr>
              <w:t>1-1024)</w:t>
            </w:r>
          </w:p>
        </w:tc>
        <w:tc>
          <w:tcPr>
            <w:tcW w:w="1387" w:type="pct"/>
            <w:shd w:val="clear" w:color="auto" w:fill="auto"/>
          </w:tcPr>
          <w:p w14:paraId="3576FBD1" w14:textId="77777777" w:rsidR="00C060DF" w:rsidRPr="008242FE" w:rsidRDefault="00C060DF" w:rsidP="00C060DF">
            <w:pPr>
              <w:spacing w:after="0"/>
              <w:jc w:val="both"/>
              <w:rPr>
                <w:sz w:val="20"/>
              </w:rPr>
            </w:pPr>
            <w:r w:rsidRPr="001D6D01">
              <w:rPr>
                <w:sz w:val="20"/>
              </w:rPr>
              <w:t>Ссылка на страницу проверки подписи на ЭП</w:t>
            </w:r>
          </w:p>
        </w:tc>
        <w:tc>
          <w:tcPr>
            <w:tcW w:w="1389" w:type="pct"/>
            <w:shd w:val="clear" w:color="auto" w:fill="auto"/>
          </w:tcPr>
          <w:p w14:paraId="30A75718" w14:textId="77777777" w:rsidR="00C060DF" w:rsidRDefault="00C060DF" w:rsidP="00C060DF">
            <w:pPr>
              <w:spacing w:after="0"/>
              <w:jc w:val="both"/>
              <w:rPr>
                <w:sz w:val="20"/>
              </w:rPr>
            </w:pPr>
          </w:p>
        </w:tc>
      </w:tr>
      <w:tr w:rsidR="00D2519D" w:rsidRPr="00301389" w14:paraId="664BC77E" w14:textId="77777777" w:rsidTr="00501747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07FF4020" w14:textId="77777777" w:rsidR="00D2519D" w:rsidRPr="008242FE" w:rsidRDefault="00D2519D" w:rsidP="001323DF">
            <w:pPr>
              <w:spacing w:before="120" w:after="120"/>
              <w:jc w:val="center"/>
              <w:rPr>
                <w:sz w:val="20"/>
              </w:rPr>
            </w:pPr>
            <w:r w:rsidRPr="00D2519D">
              <w:rPr>
                <w:b/>
                <w:bCs/>
                <w:sz w:val="20"/>
              </w:rPr>
              <w:t>Проект электронного контракта в структурированной форме</w:t>
            </w:r>
          </w:p>
        </w:tc>
      </w:tr>
      <w:tr w:rsidR="00D2519D" w:rsidRPr="00301389" w14:paraId="2BFB87EE" w14:textId="77777777" w:rsidTr="00501747">
        <w:trPr>
          <w:jc w:val="center"/>
        </w:trPr>
        <w:tc>
          <w:tcPr>
            <w:tcW w:w="745" w:type="pct"/>
            <w:shd w:val="clear" w:color="auto" w:fill="auto"/>
          </w:tcPr>
          <w:p w14:paraId="04310BA3" w14:textId="77777777" w:rsidR="00D2519D" w:rsidRPr="008242FE" w:rsidRDefault="00D2519D" w:rsidP="001323DF">
            <w:pPr>
              <w:spacing w:after="0"/>
              <w:jc w:val="both"/>
              <w:rPr>
                <w:sz w:val="20"/>
              </w:rPr>
            </w:pPr>
            <w:proofErr w:type="spellStart"/>
            <w:r w:rsidRPr="00D2519D">
              <w:rPr>
                <w:b/>
                <w:bCs/>
                <w:sz w:val="20"/>
              </w:rPr>
              <w:t>electronicContractInfo</w:t>
            </w:r>
            <w:proofErr w:type="spellEnd"/>
          </w:p>
        </w:tc>
        <w:tc>
          <w:tcPr>
            <w:tcW w:w="786" w:type="pct"/>
            <w:shd w:val="clear" w:color="auto" w:fill="auto"/>
          </w:tcPr>
          <w:p w14:paraId="68981E0A" w14:textId="77777777" w:rsidR="00D2519D" w:rsidRPr="008242FE" w:rsidRDefault="00D2519D" w:rsidP="001323DF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7" w:type="pct"/>
            <w:shd w:val="clear" w:color="auto" w:fill="auto"/>
          </w:tcPr>
          <w:p w14:paraId="2EC55DD2" w14:textId="77777777" w:rsidR="00D2519D" w:rsidRPr="008242FE" w:rsidRDefault="00D2519D" w:rsidP="001323DF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96" w:type="pct"/>
            <w:shd w:val="clear" w:color="auto" w:fill="auto"/>
          </w:tcPr>
          <w:p w14:paraId="64AD0240" w14:textId="77777777" w:rsidR="00D2519D" w:rsidRPr="008242FE" w:rsidRDefault="00D2519D" w:rsidP="001323DF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7" w:type="pct"/>
            <w:shd w:val="clear" w:color="auto" w:fill="auto"/>
          </w:tcPr>
          <w:p w14:paraId="5C3C3D98" w14:textId="77777777" w:rsidR="00D2519D" w:rsidRPr="008242FE" w:rsidRDefault="00D2519D" w:rsidP="001323DF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9" w:type="pct"/>
            <w:shd w:val="clear" w:color="auto" w:fill="auto"/>
          </w:tcPr>
          <w:p w14:paraId="0E13E316" w14:textId="77777777" w:rsidR="00D2519D" w:rsidRPr="008242FE" w:rsidRDefault="00D2519D" w:rsidP="001323DF">
            <w:pPr>
              <w:spacing w:after="0"/>
              <w:jc w:val="both"/>
              <w:rPr>
                <w:sz w:val="20"/>
              </w:rPr>
            </w:pPr>
          </w:p>
        </w:tc>
      </w:tr>
      <w:tr w:rsidR="00D2519D" w:rsidRPr="00301389" w14:paraId="226B9656" w14:textId="77777777" w:rsidTr="00501747">
        <w:trPr>
          <w:jc w:val="center"/>
        </w:trPr>
        <w:tc>
          <w:tcPr>
            <w:tcW w:w="745" w:type="pct"/>
            <w:shd w:val="clear" w:color="auto" w:fill="auto"/>
          </w:tcPr>
          <w:p w14:paraId="6B9A6D21" w14:textId="77777777" w:rsidR="00D2519D" w:rsidRPr="008242FE" w:rsidRDefault="00D2519D" w:rsidP="00D2519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86" w:type="pct"/>
            <w:shd w:val="clear" w:color="auto" w:fill="auto"/>
          </w:tcPr>
          <w:p w14:paraId="1E59899F" w14:textId="77777777" w:rsidR="00D2519D" w:rsidRPr="008242FE" w:rsidRDefault="00D2519D" w:rsidP="00D2519D">
            <w:pPr>
              <w:spacing w:after="0"/>
              <w:jc w:val="both"/>
              <w:rPr>
                <w:sz w:val="20"/>
              </w:rPr>
            </w:pPr>
            <w:proofErr w:type="spellStart"/>
            <w:r w:rsidRPr="00D2519D">
              <w:rPr>
                <w:sz w:val="20"/>
              </w:rPr>
              <w:t>printFormInfo</w:t>
            </w:r>
            <w:proofErr w:type="spellEnd"/>
          </w:p>
        </w:tc>
        <w:tc>
          <w:tcPr>
            <w:tcW w:w="197" w:type="pct"/>
            <w:shd w:val="clear" w:color="auto" w:fill="auto"/>
          </w:tcPr>
          <w:p w14:paraId="6C014B56" w14:textId="77777777" w:rsidR="00D2519D" w:rsidRPr="008242FE" w:rsidRDefault="00D2519D" w:rsidP="00D2519D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6" w:type="pct"/>
            <w:shd w:val="clear" w:color="auto" w:fill="auto"/>
          </w:tcPr>
          <w:p w14:paraId="08B41363" w14:textId="77777777" w:rsidR="00D2519D" w:rsidRPr="008242FE" w:rsidRDefault="00D2519D" w:rsidP="00D2519D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</w:tcPr>
          <w:p w14:paraId="7F587B3A" w14:textId="2683CAC7" w:rsidR="00D2519D" w:rsidRPr="008242FE" w:rsidRDefault="00D2519D" w:rsidP="00D2519D">
            <w:pPr>
              <w:spacing w:after="0"/>
              <w:jc w:val="both"/>
              <w:rPr>
                <w:sz w:val="20"/>
              </w:rPr>
            </w:pPr>
            <w:r w:rsidRPr="00D2519D">
              <w:rPr>
                <w:sz w:val="20"/>
              </w:rPr>
              <w:t>Печатная форма проекта электронного контракта в XML-представлении, сформированная по элементу "Электронный контракт" (</w:t>
            </w:r>
            <w:proofErr w:type="spellStart"/>
            <w:r w:rsidRPr="00D2519D">
              <w:rPr>
                <w:sz w:val="20"/>
              </w:rPr>
              <w:t>cpElectronicContract</w:t>
            </w:r>
            <w:proofErr w:type="spellEnd"/>
            <w:r w:rsidR="00EB63D3" w:rsidRPr="007058A2">
              <w:rPr>
                <w:sz w:val="20"/>
              </w:rPr>
              <w:t>/</w:t>
            </w:r>
            <w:proofErr w:type="spellStart"/>
            <w:r w:rsidR="00EB63D3" w:rsidRPr="007058A2">
              <w:rPr>
                <w:sz w:val="20"/>
                <w:lang w:val="en-US"/>
              </w:rPr>
              <w:t>cpmElectronicContract</w:t>
            </w:r>
            <w:proofErr w:type="spellEnd"/>
            <w:r w:rsidRPr="00D2519D">
              <w:rPr>
                <w:sz w:val="20"/>
              </w:rPr>
              <w:t xml:space="preserve">) схемы </w:t>
            </w:r>
            <w:proofErr w:type="spellStart"/>
            <w:r w:rsidRPr="00D2519D">
              <w:rPr>
                <w:sz w:val="20"/>
              </w:rPr>
              <w:t>fcsPrintForm</w:t>
            </w:r>
            <w:proofErr w:type="spellEnd"/>
          </w:p>
        </w:tc>
        <w:tc>
          <w:tcPr>
            <w:tcW w:w="1389" w:type="pct"/>
            <w:shd w:val="clear" w:color="auto" w:fill="auto"/>
          </w:tcPr>
          <w:p w14:paraId="007C5E1B" w14:textId="77777777" w:rsidR="00D2519D" w:rsidRPr="00D2519D" w:rsidRDefault="00D2519D" w:rsidP="00D2519D">
            <w:pPr>
              <w:spacing w:after="0"/>
              <w:jc w:val="both"/>
              <w:rPr>
                <w:sz w:val="20"/>
              </w:rPr>
            </w:pPr>
            <w:r w:rsidRPr="00D2519D">
              <w:rPr>
                <w:sz w:val="20"/>
              </w:rPr>
              <w:t>При приёме в ЕИС в блоке контролируется наличие элемента "Уникальный идентификатор контента прикреплённого документа на ЕИС" (</w:t>
            </w:r>
            <w:proofErr w:type="spellStart"/>
            <w:r w:rsidRPr="00D2519D">
              <w:rPr>
                <w:sz w:val="20"/>
              </w:rPr>
              <w:t>contentId</w:t>
            </w:r>
            <w:proofErr w:type="spellEnd"/>
            <w:r w:rsidRPr="00D2519D">
              <w:rPr>
                <w:sz w:val="20"/>
              </w:rPr>
              <w:t>).</w:t>
            </w:r>
          </w:p>
          <w:p w14:paraId="3E32D301" w14:textId="77777777" w:rsidR="00D2519D" w:rsidRDefault="00D2519D" w:rsidP="00D2519D">
            <w:pPr>
              <w:spacing w:after="0"/>
              <w:jc w:val="both"/>
              <w:rPr>
                <w:sz w:val="20"/>
              </w:rPr>
            </w:pPr>
            <w:r w:rsidRPr="00D2519D">
              <w:rPr>
                <w:sz w:val="20"/>
              </w:rPr>
              <w:t>При приёме в ЕИС проверяется наличие у проекта контракта (доработанного проекта контракта при наличии) с номером, указанным в поле "Номер проекта контракта" (</w:t>
            </w:r>
            <w:proofErr w:type="spellStart"/>
            <w:r w:rsidRPr="00D2519D">
              <w:rPr>
                <w:sz w:val="20"/>
              </w:rPr>
              <w:t>commonInfo</w:t>
            </w:r>
            <w:proofErr w:type="spellEnd"/>
            <w:r w:rsidRPr="00D2519D">
              <w:rPr>
                <w:sz w:val="20"/>
              </w:rPr>
              <w:t>/</w:t>
            </w:r>
            <w:proofErr w:type="spellStart"/>
            <w:r w:rsidRPr="00D2519D">
              <w:rPr>
                <w:sz w:val="20"/>
              </w:rPr>
              <w:t>number</w:t>
            </w:r>
            <w:proofErr w:type="spellEnd"/>
            <w:r w:rsidRPr="00D2519D">
              <w:rPr>
                <w:sz w:val="20"/>
              </w:rPr>
              <w:t>), проекта электронного контракта с тем же именем (</w:t>
            </w:r>
            <w:proofErr w:type="spellStart"/>
            <w:r w:rsidRPr="00D2519D">
              <w:rPr>
                <w:sz w:val="20"/>
              </w:rPr>
              <w:t>fileName</w:t>
            </w:r>
            <w:proofErr w:type="spellEnd"/>
            <w:proofErr w:type="gramStart"/>
            <w:r w:rsidRPr="00D2519D">
              <w:rPr>
                <w:sz w:val="20"/>
              </w:rPr>
              <w:t>),  уникальным</w:t>
            </w:r>
            <w:proofErr w:type="gramEnd"/>
            <w:r w:rsidRPr="00D2519D">
              <w:rPr>
                <w:sz w:val="20"/>
              </w:rPr>
              <w:t xml:space="preserve"> идентификатором контента прикреплённого документа в ЕИС (</w:t>
            </w:r>
            <w:proofErr w:type="spellStart"/>
            <w:r w:rsidRPr="00D2519D">
              <w:rPr>
                <w:sz w:val="20"/>
              </w:rPr>
              <w:t>contentId</w:t>
            </w:r>
            <w:proofErr w:type="spellEnd"/>
            <w:r w:rsidRPr="00D2519D">
              <w:rPr>
                <w:sz w:val="20"/>
              </w:rPr>
              <w:t>), совпадающего по размеру (</w:t>
            </w:r>
            <w:proofErr w:type="spellStart"/>
            <w:r w:rsidRPr="00D2519D">
              <w:rPr>
                <w:sz w:val="20"/>
              </w:rPr>
              <w:t>fileSize</w:t>
            </w:r>
            <w:proofErr w:type="spellEnd"/>
            <w:r w:rsidRPr="00D2519D">
              <w:rPr>
                <w:sz w:val="20"/>
              </w:rPr>
              <w:t>) и с совпадающим отпечатком файла (</w:t>
            </w:r>
            <w:proofErr w:type="spellStart"/>
            <w:r w:rsidRPr="00D2519D">
              <w:rPr>
                <w:sz w:val="20"/>
              </w:rPr>
              <w:t>fileFingerPrint</w:t>
            </w:r>
            <w:proofErr w:type="spellEnd"/>
            <w:r w:rsidRPr="00D2519D">
              <w:rPr>
                <w:sz w:val="20"/>
              </w:rPr>
              <w:t>)</w:t>
            </w:r>
          </w:p>
          <w:p w14:paraId="3ED592C0" w14:textId="77777777" w:rsidR="00D2519D" w:rsidRDefault="00D2519D" w:rsidP="00D2519D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блока см. состав соответствующего блока в документе </w:t>
            </w:r>
            <w:r w:rsidRPr="00ED33B6">
              <w:rPr>
                <w:sz w:val="20"/>
              </w:rPr>
              <w:t>«</w:t>
            </w:r>
            <w:r>
              <w:rPr>
                <w:bCs/>
                <w:sz w:val="20"/>
              </w:rPr>
              <w:t>Проект контракта без подписей</w:t>
            </w:r>
            <w:r w:rsidRPr="00ED33B6">
              <w:rPr>
                <w:bCs/>
                <w:sz w:val="20"/>
              </w:rPr>
              <w:t>» (</w:t>
            </w:r>
            <w:proofErr w:type="spellStart"/>
            <w:r w:rsidRPr="009D62FC">
              <w:rPr>
                <w:bCs/>
                <w:sz w:val="20"/>
              </w:rPr>
              <w:t>contractProject</w:t>
            </w:r>
            <w:proofErr w:type="spellEnd"/>
            <w:r w:rsidRPr="00ED33B6">
              <w:rPr>
                <w:bCs/>
                <w:sz w:val="20"/>
              </w:rPr>
              <w:t>)</w:t>
            </w:r>
          </w:p>
        </w:tc>
      </w:tr>
      <w:tr w:rsidR="00D2519D" w:rsidRPr="00301389" w14:paraId="74E1D430" w14:textId="77777777" w:rsidTr="00501747">
        <w:trPr>
          <w:jc w:val="center"/>
        </w:trPr>
        <w:tc>
          <w:tcPr>
            <w:tcW w:w="745" w:type="pct"/>
            <w:shd w:val="clear" w:color="auto" w:fill="auto"/>
          </w:tcPr>
          <w:p w14:paraId="147318C4" w14:textId="77777777" w:rsidR="00D2519D" w:rsidRPr="008242FE" w:rsidRDefault="00D2519D" w:rsidP="00D2519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86" w:type="pct"/>
            <w:shd w:val="clear" w:color="auto" w:fill="auto"/>
          </w:tcPr>
          <w:p w14:paraId="1E89E189" w14:textId="77777777" w:rsidR="00D2519D" w:rsidRPr="008242FE" w:rsidRDefault="00D2519D" w:rsidP="00D2519D">
            <w:pPr>
              <w:spacing w:after="0"/>
              <w:jc w:val="both"/>
              <w:rPr>
                <w:sz w:val="20"/>
              </w:rPr>
            </w:pPr>
            <w:proofErr w:type="spellStart"/>
            <w:r w:rsidRPr="00D2519D">
              <w:rPr>
                <w:sz w:val="20"/>
              </w:rPr>
              <w:t>attachmentsInfo</w:t>
            </w:r>
            <w:proofErr w:type="spellEnd"/>
          </w:p>
        </w:tc>
        <w:tc>
          <w:tcPr>
            <w:tcW w:w="197" w:type="pct"/>
            <w:shd w:val="clear" w:color="auto" w:fill="auto"/>
          </w:tcPr>
          <w:p w14:paraId="2A9DFF71" w14:textId="2DDF42AC" w:rsidR="00D2519D" w:rsidRPr="008242FE" w:rsidRDefault="00A214FF" w:rsidP="00D2519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6" w:type="pct"/>
            <w:shd w:val="clear" w:color="auto" w:fill="auto"/>
          </w:tcPr>
          <w:p w14:paraId="0A5D4E26" w14:textId="77777777" w:rsidR="00D2519D" w:rsidRPr="008242FE" w:rsidRDefault="00D2519D" w:rsidP="00D2519D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</w:tcPr>
          <w:p w14:paraId="388BAED8" w14:textId="77777777" w:rsidR="00D2519D" w:rsidRPr="008242FE" w:rsidRDefault="00D2519D" w:rsidP="00D2519D">
            <w:pPr>
              <w:spacing w:after="0"/>
              <w:jc w:val="both"/>
              <w:rPr>
                <w:sz w:val="20"/>
              </w:rPr>
            </w:pPr>
            <w:r w:rsidRPr="00D2519D">
              <w:rPr>
                <w:sz w:val="20"/>
              </w:rPr>
              <w:t>Документы, прикрепленные к проекту электронного контракта</w:t>
            </w:r>
          </w:p>
        </w:tc>
        <w:tc>
          <w:tcPr>
            <w:tcW w:w="1389" w:type="pct"/>
            <w:shd w:val="clear" w:color="auto" w:fill="auto"/>
          </w:tcPr>
          <w:p w14:paraId="61BF604B" w14:textId="77777777" w:rsidR="00D2519D" w:rsidRPr="00D2519D" w:rsidRDefault="00D2519D" w:rsidP="00D2519D">
            <w:pPr>
              <w:spacing w:after="0"/>
              <w:jc w:val="both"/>
              <w:rPr>
                <w:sz w:val="20"/>
              </w:rPr>
            </w:pPr>
            <w:r w:rsidRPr="00D2519D">
              <w:rPr>
                <w:sz w:val="20"/>
              </w:rPr>
              <w:t>При приёме в ЕИС в блоке контролируется наличие элемента "Уникальный идентификатор контента прикреплённого документа на ЕИС" (</w:t>
            </w:r>
            <w:proofErr w:type="spellStart"/>
            <w:r w:rsidRPr="00D2519D">
              <w:rPr>
                <w:sz w:val="20"/>
              </w:rPr>
              <w:t>contentId</w:t>
            </w:r>
            <w:proofErr w:type="spellEnd"/>
            <w:r w:rsidRPr="00D2519D">
              <w:rPr>
                <w:sz w:val="20"/>
              </w:rPr>
              <w:t>).</w:t>
            </w:r>
          </w:p>
          <w:p w14:paraId="05DE168F" w14:textId="77777777" w:rsidR="00D2519D" w:rsidRDefault="00D2519D" w:rsidP="00D2519D">
            <w:pPr>
              <w:spacing w:after="0"/>
              <w:jc w:val="both"/>
              <w:rPr>
                <w:sz w:val="20"/>
              </w:rPr>
            </w:pPr>
            <w:r w:rsidRPr="00D2519D">
              <w:rPr>
                <w:sz w:val="20"/>
              </w:rPr>
              <w:t>При приёме в ЕИС проверяется наличие у проекта электронного контракта файла с тем же именем (</w:t>
            </w:r>
            <w:proofErr w:type="spellStart"/>
            <w:r w:rsidRPr="00D2519D">
              <w:rPr>
                <w:sz w:val="20"/>
              </w:rPr>
              <w:t>fileName</w:t>
            </w:r>
            <w:proofErr w:type="spellEnd"/>
            <w:proofErr w:type="gramStart"/>
            <w:r w:rsidRPr="00D2519D">
              <w:rPr>
                <w:sz w:val="20"/>
              </w:rPr>
              <w:t>),  уникальным</w:t>
            </w:r>
            <w:proofErr w:type="gramEnd"/>
            <w:r w:rsidRPr="00D2519D">
              <w:rPr>
                <w:sz w:val="20"/>
              </w:rPr>
              <w:t xml:space="preserve"> идентификатором контента прикреплённого документа в ЕИС (</w:t>
            </w:r>
            <w:proofErr w:type="spellStart"/>
            <w:r w:rsidRPr="00D2519D">
              <w:rPr>
                <w:sz w:val="20"/>
              </w:rPr>
              <w:t>contentId</w:t>
            </w:r>
            <w:proofErr w:type="spellEnd"/>
            <w:r w:rsidRPr="00D2519D">
              <w:rPr>
                <w:sz w:val="20"/>
              </w:rPr>
              <w:t>), совпадающего по размеру (</w:t>
            </w:r>
            <w:proofErr w:type="spellStart"/>
            <w:r w:rsidRPr="00D2519D">
              <w:rPr>
                <w:sz w:val="20"/>
              </w:rPr>
              <w:t>fileSize</w:t>
            </w:r>
            <w:proofErr w:type="spellEnd"/>
            <w:r w:rsidRPr="00D2519D">
              <w:rPr>
                <w:sz w:val="20"/>
              </w:rPr>
              <w:t>) и с совпадающим отпечатком файла (</w:t>
            </w:r>
            <w:proofErr w:type="spellStart"/>
            <w:r w:rsidRPr="00D2519D">
              <w:rPr>
                <w:sz w:val="20"/>
              </w:rPr>
              <w:t>fileFingerPrint</w:t>
            </w:r>
            <w:proofErr w:type="spellEnd"/>
            <w:r w:rsidRPr="00D2519D">
              <w:rPr>
                <w:sz w:val="20"/>
              </w:rPr>
              <w:t>)</w:t>
            </w:r>
          </w:p>
          <w:p w14:paraId="34142259" w14:textId="77777777" w:rsidR="00D2519D" w:rsidRDefault="00D2519D" w:rsidP="00D2519D">
            <w:pPr>
              <w:spacing w:after="0"/>
              <w:jc w:val="both"/>
              <w:rPr>
                <w:sz w:val="20"/>
              </w:rPr>
            </w:pPr>
          </w:p>
          <w:p w14:paraId="0376853B" w14:textId="77777777" w:rsidR="00D2519D" w:rsidRDefault="00D2519D" w:rsidP="00D2519D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блока см. состав соответствующего блока в документе </w:t>
            </w:r>
            <w:r w:rsidRPr="00ED33B6">
              <w:rPr>
                <w:sz w:val="20"/>
              </w:rPr>
              <w:t>«</w:t>
            </w:r>
            <w:r>
              <w:rPr>
                <w:bCs/>
                <w:sz w:val="20"/>
              </w:rPr>
              <w:t>Проект контракта без подписей</w:t>
            </w:r>
            <w:r w:rsidRPr="00ED33B6">
              <w:rPr>
                <w:bCs/>
                <w:sz w:val="20"/>
              </w:rPr>
              <w:t>» (</w:t>
            </w:r>
            <w:proofErr w:type="spellStart"/>
            <w:r w:rsidRPr="009D62FC">
              <w:rPr>
                <w:bCs/>
                <w:sz w:val="20"/>
              </w:rPr>
              <w:t>contractProject</w:t>
            </w:r>
            <w:proofErr w:type="spellEnd"/>
            <w:r w:rsidRPr="00ED33B6">
              <w:rPr>
                <w:bCs/>
                <w:sz w:val="20"/>
              </w:rPr>
              <w:t>)</w:t>
            </w:r>
          </w:p>
        </w:tc>
      </w:tr>
      <w:tr w:rsidR="00B24EDA" w:rsidRPr="00301389" w14:paraId="1C07A128" w14:textId="77777777" w:rsidTr="00501747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169638A4" w14:textId="77777777" w:rsidR="00B24EDA" w:rsidRPr="008242FE" w:rsidRDefault="00B24EDA" w:rsidP="00B24EDA">
            <w:pPr>
              <w:spacing w:before="120" w:after="120"/>
              <w:jc w:val="center"/>
              <w:rPr>
                <w:sz w:val="20"/>
              </w:rPr>
            </w:pPr>
            <w:r w:rsidRPr="00B24EDA">
              <w:rPr>
                <w:b/>
                <w:bCs/>
                <w:sz w:val="20"/>
              </w:rPr>
              <w:t>Основание внесения изменений</w:t>
            </w:r>
          </w:p>
        </w:tc>
      </w:tr>
      <w:tr w:rsidR="00B24EDA" w:rsidRPr="00301389" w14:paraId="739006DC" w14:textId="77777777" w:rsidTr="00501747">
        <w:trPr>
          <w:jc w:val="center"/>
        </w:trPr>
        <w:tc>
          <w:tcPr>
            <w:tcW w:w="745" w:type="pct"/>
            <w:shd w:val="clear" w:color="auto" w:fill="auto"/>
          </w:tcPr>
          <w:p w14:paraId="6BBE2A22" w14:textId="77777777" w:rsidR="00B24EDA" w:rsidRPr="008242FE" w:rsidRDefault="00B24EDA" w:rsidP="00B24EDA">
            <w:pPr>
              <w:spacing w:after="0"/>
              <w:jc w:val="both"/>
              <w:rPr>
                <w:sz w:val="20"/>
              </w:rPr>
            </w:pPr>
            <w:proofErr w:type="spellStart"/>
            <w:r w:rsidRPr="00B24EDA">
              <w:rPr>
                <w:b/>
                <w:bCs/>
                <w:sz w:val="20"/>
              </w:rPr>
              <w:t>modificationInfo</w:t>
            </w:r>
            <w:proofErr w:type="spellEnd"/>
          </w:p>
        </w:tc>
        <w:tc>
          <w:tcPr>
            <w:tcW w:w="786" w:type="pct"/>
            <w:shd w:val="clear" w:color="auto" w:fill="auto"/>
          </w:tcPr>
          <w:p w14:paraId="796359CD" w14:textId="77777777" w:rsidR="00B24EDA" w:rsidRPr="008242FE" w:rsidRDefault="00B24EDA" w:rsidP="00B24ED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7" w:type="pct"/>
            <w:shd w:val="clear" w:color="auto" w:fill="auto"/>
          </w:tcPr>
          <w:p w14:paraId="73790CA0" w14:textId="77777777" w:rsidR="00B24EDA" w:rsidRPr="008242FE" w:rsidRDefault="00B24EDA" w:rsidP="00B24ED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96" w:type="pct"/>
            <w:shd w:val="clear" w:color="auto" w:fill="auto"/>
          </w:tcPr>
          <w:p w14:paraId="05E63969" w14:textId="77777777" w:rsidR="00B24EDA" w:rsidRPr="008242FE" w:rsidRDefault="00B24EDA" w:rsidP="00B24ED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7" w:type="pct"/>
            <w:shd w:val="clear" w:color="auto" w:fill="auto"/>
          </w:tcPr>
          <w:p w14:paraId="6C35182E" w14:textId="77777777" w:rsidR="00B24EDA" w:rsidRPr="008242FE" w:rsidRDefault="00B24EDA" w:rsidP="00B24ED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9" w:type="pct"/>
            <w:shd w:val="clear" w:color="auto" w:fill="auto"/>
          </w:tcPr>
          <w:p w14:paraId="4BED8EE7" w14:textId="77777777" w:rsidR="00B24EDA" w:rsidRPr="008242FE" w:rsidRDefault="00B24EDA" w:rsidP="00B24EDA">
            <w:pPr>
              <w:spacing w:after="0"/>
              <w:jc w:val="both"/>
              <w:rPr>
                <w:sz w:val="20"/>
              </w:rPr>
            </w:pPr>
          </w:p>
        </w:tc>
      </w:tr>
      <w:tr w:rsidR="00B24EDA" w:rsidRPr="00301389" w14:paraId="59CB6493" w14:textId="77777777" w:rsidTr="00501747">
        <w:trPr>
          <w:jc w:val="center"/>
        </w:trPr>
        <w:tc>
          <w:tcPr>
            <w:tcW w:w="745" w:type="pct"/>
            <w:shd w:val="clear" w:color="auto" w:fill="auto"/>
          </w:tcPr>
          <w:p w14:paraId="7764290B" w14:textId="77777777" w:rsidR="00B24EDA" w:rsidRPr="008242FE" w:rsidRDefault="00B24EDA" w:rsidP="00B24ED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86" w:type="pct"/>
            <w:shd w:val="clear" w:color="auto" w:fill="auto"/>
            <w:vAlign w:val="center"/>
          </w:tcPr>
          <w:p w14:paraId="58878667" w14:textId="77777777" w:rsidR="00B24EDA" w:rsidRPr="008242FE" w:rsidRDefault="00B24EDA" w:rsidP="00B24EDA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info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623BFD8D" w14:textId="77777777" w:rsidR="00B24EDA" w:rsidRPr="008242FE" w:rsidRDefault="00B24EDA" w:rsidP="001859BC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327AE5C9" w14:textId="77777777" w:rsidR="00B24EDA" w:rsidRPr="008242FE" w:rsidRDefault="00B24EDA" w:rsidP="001859BC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 xml:space="preserve">T </w:t>
            </w:r>
            <w:r>
              <w:rPr>
                <w:sz w:val="20"/>
              </w:rPr>
              <w:t>[</w:t>
            </w:r>
            <w:r w:rsidRPr="008242FE">
              <w:rPr>
                <w:sz w:val="20"/>
              </w:rPr>
              <w:t>1 - 2000</w:t>
            </w:r>
            <w:r>
              <w:rPr>
                <w:sz w:val="20"/>
              </w:rPr>
              <w:t>]</w:t>
            </w:r>
          </w:p>
        </w:tc>
        <w:tc>
          <w:tcPr>
            <w:tcW w:w="1387" w:type="pct"/>
            <w:shd w:val="clear" w:color="auto" w:fill="auto"/>
          </w:tcPr>
          <w:p w14:paraId="2FCE2883" w14:textId="77777777" w:rsidR="00B24EDA" w:rsidRPr="008242FE" w:rsidRDefault="00B24EDA" w:rsidP="00B24EDA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Краткое описание</w:t>
            </w:r>
          </w:p>
        </w:tc>
        <w:tc>
          <w:tcPr>
            <w:tcW w:w="1389" w:type="pct"/>
            <w:shd w:val="clear" w:color="auto" w:fill="auto"/>
          </w:tcPr>
          <w:p w14:paraId="12F4F0ED" w14:textId="77777777" w:rsidR="00B24EDA" w:rsidRDefault="00B24EDA" w:rsidP="00B24EDA">
            <w:pPr>
              <w:spacing w:after="0"/>
              <w:jc w:val="both"/>
              <w:rPr>
                <w:sz w:val="20"/>
              </w:rPr>
            </w:pPr>
          </w:p>
        </w:tc>
      </w:tr>
      <w:tr w:rsidR="00B24EDA" w:rsidRPr="00301389" w14:paraId="20902C1D" w14:textId="77777777" w:rsidTr="00501747">
        <w:trPr>
          <w:jc w:val="center"/>
        </w:trPr>
        <w:tc>
          <w:tcPr>
            <w:tcW w:w="745" w:type="pct"/>
            <w:shd w:val="clear" w:color="auto" w:fill="auto"/>
          </w:tcPr>
          <w:p w14:paraId="6ADE493F" w14:textId="77777777" w:rsidR="00B24EDA" w:rsidRPr="008242FE" w:rsidRDefault="00B24EDA" w:rsidP="00B24ED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86" w:type="pct"/>
            <w:shd w:val="clear" w:color="auto" w:fill="auto"/>
            <w:vAlign w:val="center"/>
          </w:tcPr>
          <w:p w14:paraId="6CACDAAA" w14:textId="77777777" w:rsidR="00B24EDA" w:rsidRPr="001D6D01" w:rsidRDefault="00B24EDA" w:rsidP="00B24EDA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attachmentsInfo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3E4D9170" w14:textId="77777777" w:rsidR="00B24EDA" w:rsidRPr="00B24EDA" w:rsidRDefault="00B24EDA" w:rsidP="001859BC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40D13BE5" w14:textId="77777777" w:rsidR="00B24EDA" w:rsidRDefault="00B24EDA" w:rsidP="001859BC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</w:tcPr>
          <w:p w14:paraId="35F3A199" w14:textId="77777777" w:rsidR="00B24EDA" w:rsidRPr="001D6D01" w:rsidRDefault="00B24EDA" w:rsidP="00B24EDA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Прикрепленные документы</w:t>
            </w:r>
          </w:p>
        </w:tc>
        <w:tc>
          <w:tcPr>
            <w:tcW w:w="1389" w:type="pct"/>
            <w:shd w:val="clear" w:color="auto" w:fill="auto"/>
          </w:tcPr>
          <w:p w14:paraId="5E8B4984" w14:textId="77777777" w:rsidR="00B24EDA" w:rsidRDefault="00B24EDA" w:rsidP="00B24EDA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блока см. состав соответствующего блока в документе </w:t>
            </w:r>
            <w:r w:rsidRPr="00ED33B6">
              <w:rPr>
                <w:sz w:val="20"/>
              </w:rPr>
              <w:t>«</w:t>
            </w:r>
            <w:r>
              <w:rPr>
                <w:bCs/>
                <w:sz w:val="20"/>
              </w:rPr>
              <w:t>Проект контракта без подписей</w:t>
            </w:r>
            <w:r w:rsidRPr="00ED33B6">
              <w:rPr>
                <w:bCs/>
                <w:sz w:val="20"/>
              </w:rPr>
              <w:t>» (</w:t>
            </w:r>
            <w:proofErr w:type="spellStart"/>
            <w:r w:rsidRPr="009D62FC">
              <w:rPr>
                <w:bCs/>
                <w:sz w:val="20"/>
              </w:rPr>
              <w:t>contractProject</w:t>
            </w:r>
            <w:proofErr w:type="spellEnd"/>
            <w:r w:rsidRPr="00ED33B6">
              <w:rPr>
                <w:bCs/>
                <w:sz w:val="20"/>
              </w:rPr>
              <w:t>)</w:t>
            </w:r>
          </w:p>
        </w:tc>
      </w:tr>
      <w:tr w:rsidR="00B24EDA" w:rsidRPr="00301389" w14:paraId="1821CA62" w14:textId="77777777" w:rsidTr="00501747">
        <w:trPr>
          <w:jc w:val="center"/>
        </w:trPr>
        <w:tc>
          <w:tcPr>
            <w:tcW w:w="745" w:type="pct"/>
            <w:shd w:val="clear" w:color="auto" w:fill="auto"/>
          </w:tcPr>
          <w:p w14:paraId="55F9223C" w14:textId="77777777" w:rsidR="00B24EDA" w:rsidRPr="008242FE" w:rsidRDefault="00B24EDA" w:rsidP="00B24ED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86" w:type="pct"/>
            <w:shd w:val="clear" w:color="auto" w:fill="auto"/>
            <w:vAlign w:val="center"/>
          </w:tcPr>
          <w:p w14:paraId="51A33F7F" w14:textId="77777777" w:rsidR="00B24EDA" w:rsidRPr="008242FE" w:rsidRDefault="00B24EDA" w:rsidP="00B24EDA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reasonInfo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7EC7D3F5" w14:textId="77777777" w:rsidR="00B24EDA" w:rsidRPr="008242FE" w:rsidRDefault="00B24EDA" w:rsidP="001859BC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531B62A0" w14:textId="77777777" w:rsidR="00B24EDA" w:rsidRPr="008242FE" w:rsidRDefault="00B24EDA" w:rsidP="001859BC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</w:tcPr>
          <w:p w14:paraId="5CA38172" w14:textId="77777777" w:rsidR="00B24EDA" w:rsidRPr="008242FE" w:rsidRDefault="00B24EDA" w:rsidP="00B24EDA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Основание</w:t>
            </w:r>
          </w:p>
        </w:tc>
        <w:tc>
          <w:tcPr>
            <w:tcW w:w="1389" w:type="pct"/>
            <w:shd w:val="clear" w:color="auto" w:fill="auto"/>
          </w:tcPr>
          <w:p w14:paraId="07A9CCC8" w14:textId="77777777" w:rsidR="00B24EDA" w:rsidRDefault="00B24EDA" w:rsidP="00B24EDA">
            <w:pPr>
              <w:spacing w:after="0"/>
              <w:jc w:val="both"/>
              <w:rPr>
                <w:sz w:val="20"/>
              </w:rPr>
            </w:pPr>
          </w:p>
        </w:tc>
      </w:tr>
      <w:tr w:rsidR="00B24EDA" w:rsidRPr="00301389" w14:paraId="20BA324B" w14:textId="77777777" w:rsidTr="00501747">
        <w:trPr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635DCE24" w14:textId="77777777" w:rsidR="00B24EDA" w:rsidRPr="008242FE" w:rsidRDefault="00B24EDA" w:rsidP="00B24EDA">
            <w:pPr>
              <w:spacing w:before="120" w:after="120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Основание</w:t>
            </w:r>
          </w:p>
        </w:tc>
      </w:tr>
      <w:tr w:rsidR="00B24EDA" w:rsidRPr="00301389" w14:paraId="7E2EF347" w14:textId="77777777" w:rsidTr="00501747">
        <w:trPr>
          <w:jc w:val="center"/>
        </w:trPr>
        <w:tc>
          <w:tcPr>
            <w:tcW w:w="745" w:type="pct"/>
            <w:shd w:val="clear" w:color="auto" w:fill="auto"/>
          </w:tcPr>
          <w:p w14:paraId="22281A59" w14:textId="77777777" w:rsidR="00B24EDA" w:rsidRPr="008242FE" w:rsidRDefault="00B24EDA" w:rsidP="00B24EDA">
            <w:pPr>
              <w:spacing w:after="0"/>
              <w:jc w:val="both"/>
              <w:rPr>
                <w:sz w:val="20"/>
              </w:rPr>
            </w:pPr>
            <w:proofErr w:type="spellStart"/>
            <w:r w:rsidRPr="00B24EDA">
              <w:rPr>
                <w:b/>
                <w:bCs/>
                <w:sz w:val="20"/>
              </w:rPr>
              <w:t>reasonInfo</w:t>
            </w:r>
            <w:proofErr w:type="spellEnd"/>
          </w:p>
        </w:tc>
        <w:tc>
          <w:tcPr>
            <w:tcW w:w="786" w:type="pct"/>
            <w:shd w:val="clear" w:color="auto" w:fill="auto"/>
            <w:vAlign w:val="center"/>
          </w:tcPr>
          <w:p w14:paraId="77879D86" w14:textId="77777777" w:rsidR="00B24EDA" w:rsidRPr="008242FE" w:rsidRDefault="00B24EDA" w:rsidP="00B24ED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7" w:type="pct"/>
            <w:shd w:val="clear" w:color="auto" w:fill="auto"/>
            <w:vAlign w:val="center"/>
          </w:tcPr>
          <w:p w14:paraId="28B30BAD" w14:textId="77777777" w:rsidR="00B24EDA" w:rsidRPr="008242FE" w:rsidRDefault="00B24EDA" w:rsidP="00B24ED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14:paraId="77D3B832" w14:textId="77777777" w:rsidR="00B24EDA" w:rsidRPr="008242FE" w:rsidRDefault="00B24EDA" w:rsidP="00B24ED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7" w:type="pct"/>
            <w:shd w:val="clear" w:color="auto" w:fill="auto"/>
          </w:tcPr>
          <w:p w14:paraId="104E59E4" w14:textId="77777777" w:rsidR="00B24EDA" w:rsidRPr="008242FE" w:rsidRDefault="00B24EDA" w:rsidP="00B24ED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9" w:type="pct"/>
            <w:shd w:val="clear" w:color="auto" w:fill="auto"/>
          </w:tcPr>
          <w:p w14:paraId="28DB3FE5" w14:textId="77777777" w:rsidR="00B24EDA" w:rsidRPr="008242FE" w:rsidRDefault="00B24EDA" w:rsidP="00B24EDA">
            <w:pPr>
              <w:spacing w:after="0"/>
              <w:jc w:val="both"/>
              <w:rPr>
                <w:sz w:val="20"/>
              </w:rPr>
            </w:pPr>
          </w:p>
        </w:tc>
      </w:tr>
      <w:tr w:rsidR="00412A61" w:rsidRPr="00301389" w14:paraId="20AAE96C" w14:textId="77777777" w:rsidTr="00501747">
        <w:trPr>
          <w:jc w:val="center"/>
        </w:trPr>
        <w:tc>
          <w:tcPr>
            <w:tcW w:w="745" w:type="pct"/>
            <w:shd w:val="clear" w:color="auto" w:fill="auto"/>
          </w:tcPr>
          <w:p w14:paraId="6A37E8BF" w14:textId="77777777" w:rsidR="00412A61" w:rsidRPr="008242FE" w:rsidRDefault="00412A61" w:rsidP="00412A61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86" w:type="pct"/>
            <w:shd w:val="clear" w:color="auto" w:fill="auto"/>
            <w:vAlign w:val="center"/>
          </w:tcPr>
          <w:p w14:paraId="7DE8CE43" w14:textId="77777777" w:rsidR="00412A61" w:rsidRPr="001D6D01" w:rsidRDefault="00412A61" w:rsidP="00412A61">
            <w:pPr>
              <w:spacing w:after="0"/>
              <w:jc w:val="both"/>
              <w:rPr>
                <w:sz w:val="20"/>
              </w:rPr>
            </w:pPr>
            <w:proofErr w:type="spellStart"/>
            <w:r w:rsidRPr="00B24EDA">
              <w:rPr>
                <w:sz w:val="20"/>
              </w:rPr>
              <w:t>responsibleDecisionInfo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673DC93D" w14:textId="77777777" w:rsidR="00412A61" w:rsidRPr="00B24EDA" w:rsidRDefault="00412A61" w:rsidP="001859BC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485E0E63" w14:textId="77777777" w:rsidR="00412A61" w:rsidRDefault="00412A61" w:rsidP="001859BC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</w:tcPr>
          <w:p w14:paraId="5B5AD503" w14:textId="77777777" w:rsidR="00412A61" w:rsidRPr="001D6D01" w:rsidRDefault="00412A61" w:rsidP="00412A61">
            <w:pPr>
              <w:spacing w:after="0"/>
              <w:jc w:val="both"/>
              <w:rPr>
                <w:sz w:val="20"/>
              </w:rPr>
            </w:pPr>
            <w:r w:rsidRPr="00B24EDA">
              <w:rPr>
                <w:sz w:val="20"/>
              </w:rPr>
              <w:t>По решению поставщика</w:t>
            </w:r>
          </w:p>
        </w:tc>
        <w:tc>
          <w:tcPr>
            <w:tcW w:w="1389" w:type="pct"/>
            <w:shd w:val="clear" w:color="auto" w:fill="auto"/>
          </w:tcPr>
          <w:p w14:paraId="46AAC741" w14:textId="77777777" w:rsidR="00412A61" w:rsidRDefault="00412A61" w:rsidP="00412A61">
            <w:pPr>
              <w:spacing w:after="0"/>
              <w:jc w:val="both"/>
              <w:rPr>
                <w:sz w:val="20"/>
              </w:rPr>
            </w:pPr>
          </w:p>
        </w:tc>
      </w:tr>
      <w:tr w:rsidR="00412A61" w:rsidRPr="00301389" w14:paraId="59D4AEF9" w14:textId="77777777" w:rsidTr="00501747">
        <w:trPr>
          <w:jc w:val="center"/>
        </w:trPr>
        <w:tc>
          <w:tcPr>
            <w:tcW w:w="745" w:type="pct"/>
            <w:shd w:val="clear" w:color="auto" w:fill="auto"/>
          </w:tcPr>
          <w:p w14:paraId="57C9A1C9" w14:textId="77777777" w:rsidR="00412A61" w:rsidRPr="008242FE" w:rsidRDefault="00412A61" w:rsidP="00412A61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86" w:type="pct"/>
            <w:shd w:val="clear" w:color="auto" w:fill="auto"/>
            <w:vAlign w:val="center"/>
          </w:tcPr>
          <w:p w14:paraId="6D5075C8" w14:textId="77777777" w:rsidR="00412A61" w:rsidRPr="008242FE" w:rsidRDefault="00412A61" w:rsidP="00412A61">
            <w:pPr>
              <w:spacing w:after="0"/>
              <w:jc w:val="both"/>
              <w:rPr>
                <w:sz w:val="20"/>
              </w:rPr>
            </w:pPr>
            <w:proofErr w:type="spellStart"/>
            <w:r w:rsidRPr="00412A61">
              <w:rPr>
                <w:sz w:val="20"/>
              </w:rPr>
              <w:t>authorityPrescriptionInfo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42C36AB9" w14:textId="77777777" w:rsidR="00412A61" w:rsidRPr="008242FE" w:rsidRDefault="00412A61" w:rsidP="001859BC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5DE218CA" w14:textId="77777777" w:rsidR="00412A61" w:rsidRPr="008242FE" w:rsidRDefault="00412A61" w:rsidP="001859BC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</w:tcPr>
          <w:p w14:paraId="45DDF891" w14:textId="77777777" w:rsidR="00412A61" w:rsidRPr="008242FE" w:rsidRDefault="00412A61" w:rsidP="00412A61">
            <w:pPr>
              <w:spacing w:after="0"/>
              <w:jc w:val="both"/>
              <w:rPr>
                <w:sz w:val="20"/>
              </w:rPr>
            </w:pPr>
            <w:r w:rsidRPr="00B24EDA">
              <w:rPr>
                <w:sz w:val="20"/>
              </w:rPr>
              <w:t>Предписание органа, уполномоченного на осуществление контроля</w:t>
            </w:r>
          </w:p>
        </w:tc>
        <w:tc>
          <w:tcPr>
            <w:tcW w:w="1389" w:type="pct"/>
            <w:shd w:val="clear" w:color="auto" w:fill="auto"/>
          </w:tcPr>
          <w:p w14:paraId="6F959DD4" w14:textId="77777777" w:rsidR="00412A61" w:rsidRDefault="00412A61" w:rsidP="00412A61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блока см. состав соответствующего блока в документе </w:t>
            </w:r>
            <w:r w:rsidRPr="00ED33B6">
              <w:rPr>
                <w:sz w:val="20"/>
              </w:rPr>
              <w:t>«</w:t>
            </w:r>
            <w:r>
              <w:rPr>
                <w:bCs/>
                <w:sz w:val="20"/>
              </w:rPr>
              <w:t>Проект контракта без подписей</w:t>
            </w:r>
            <w:r w:rsidRPr="00ED33B6">
              <w:rPr>
                <w:bCs/>
                <w:sz w:val="20"/>
              </w:rPr>
              <w:t>» (</w:t>
            </w:r>
            <w:proofErr w:type="spellStart"/>
            <w:r w:rsidRPr="009D62FC">
              <w:rPr>
                <w:bCs/>
                <w:sz w:val="20"/>
              </w:rPr>
              <w:t>contractProject</w:t>
            </w:r>
            <w:proofErr w:type="spellEnd"/>
            <w:r w:rsidRPr="00ED33B6">
              <w:rPr>
                <w:bCs/>
                <w:sz w:val="20"/>
              </w:rPr>
              <w:t>)</w:t>
            </w:r>
          </w:p>
        </w:tc>
      </w:tr>
      <w:tr w:rsidR="00412A61" w:rsidRPr="00301389" w14:paraId="29AC133F" w14:textId="77777777" w:rsidTr="00501747">
        <w:trPr>
          <w:jc w:val="center"/>
        </w:trPr>
        <w:tc>
          <w:tcPr>
            <w:tcW w:w="745" w:type="pct"/>
            <w:shd w:val="clear" w:color="auto" w:fill="auto"/>
          </w:tcPr>
          <w:p w14:paraId="4F496218" w14:textId="77777777" w:rsidR="00412A61" w:rsidRPr="008242FE" w:rsidRDefault="00412A61" w:rsidP="00412A61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86" w:type="pct"/>
            <w:shd w:val="clear" w:color="auto" w:fill="auto"/>
            <w:vAlign w:val="center"/>
          </w:tcPr>
          <w:p w14:paraId="4D45122D" w14:textId="77777777" w:rsidR="00412A61" w:rsidRPr="001D6D01" w:rsidRDefault="00412A61" w:rsidP="00412A61">
            <w:pPr>
              <w:spacing w:after="0"/>
              <w:jc w:val="both"/>
              <w:rPr>
                <w:sz w:val="20"/>
              </w:rPr>
            </w:pPr>
            <w:proofErr w:type="spellStart"/>
            <w:r w:rsidRPr="00412A61">
              <w:rPr>
                <w:sz w:val="20"/>
              </w:rPr>
              <w:t>courtDecisionInfo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6DD731EB" w14:textId="77777777" w:rsidR="00412A61" w:rsidRPr="00B24EDA" w:rsidRDefault="00412A61" w:rsidP="001859BC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73A301F3" w14:textId="77777777" w:rsidR="00412A61" w:rsidRDefault="00412A61" w:rsidP="001859BC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</w:tcPr>
          <w:p w14:paraId="4F8EB19A" w14:textId="77777777" w:rsidR="00412A61" w:rsidRPr="001D6D01" w:rsidRDefault="00412A61" w:rsidP="00412A61">
            <w:pPr>
              <w:spacing w:after="0"/>
              <w:jc w:val="both"/>
              <w:rPr>
                <w:sz w:val="20"/>
              </w:rPr>
            </w:pPr>
            <w:r w:rsidRPr="00412A61">
              <w:rPr>
                <w:sz w:val="20"/>
              </w:rPr>
              <w:t>Решение судебного органа</w:t>
            </w:r>
          </w:p>
        </w:tc>
        <w:tc>
          <w:tcPr>
            <w:tcW w:w="1389" w:type="pct"/>
            <w:shd w:val="clear" w:color="auto" w:fill="auto"/>
          </w:tcPr>
          <w:p w14:paraId="30403132" w14:textId="77777777" w:rsidR="00412A61" w:rsidRDefault="00412A61" w:rsidP="00412A61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блока см. состав соответствующего блока в документе </w:t>
            </w:r>
            <w:r w:rsidRPr="00ED33B6">
              <w:rPr>
                <w:sz w:val="20"/>
              </w:rPr>
              <w:t>«</w:t>
            </w:r>
            <w:r>
              <w:rPr>
                <w:bCs/>
                <w:sz w:val="20"/>
              </w:rPr>
              <w:t>Проект контракта без подписей</w:t>
            </w:r>
            <w:r w:rsidRPr="00ED33B6">
              <w:rPr>
                <w:bCs/>
                <w:sz w:val="20"/>
              </w:rPr>
              <w:t>» (</w:t>
            </w:r>
            <w:proofErr w:type="spellStart"/>
            <w:r w:rsidRPr="009D62FC">
              <w:rPr>
                <w:bCs/>
                <w:sz w:val="20"/>
              </w:rPr>
              <w:t>contractProject</w:t>
            </w:r>
            <w:proofErr w:type="spellEnd"/>
            <w:r w:rsidRPr="00ED33B6">
              <w:rPr>
                <w:bCs/>
                <w:sz w:val="20"/>
              </w:rPr>
              <w:t>)</w:t>
            </w:r>
          </w:p>
        </w:tc>
      </w:tr>
      <w:tr w:rsidR="00412A61" w:rsidRPr="00301389" w14:paraId="2EDE4F93" w14:textId="77777777" w:rsidTr="00501747">
        <w:trPr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496B27AF" w14:textId="77777777" w:rsidR="00412A61" w:rsidRPr="008242FE" w:rsidRDefault="00412A61" w:rsidP="00001571">
            <w:pPr>
              <w:spacing w:before="120" w:after="120"/>
              <w:jc w:val="center"/>
              <w:rPr>
                <w:sz w:val="20"/>
              </w:rPr>
            </w:pPr>
            <w:r w:rsidRPr="00412A61">
              <w:rPr>
                <w:b/>
                <w:bCs/>
                <w:sz w:val="20"/>
              </w:rPr>
              <w:t>По решению поставщика</w:t>
            </w:r>
          </w:p>
        </w:tc>
      </w:tr>
      <w:tr w:rsidR="00412A61" w:rsidRPr="00301389" w14:paraId="1EC001B2" w14:textId="77777777" w:rsidTr="00501747">
        <w:trPr>
          <w:jc w:val="center"/>
        </w:trPr>
        <w:tc>
          <w:tcPr>
            <w:tcW w:w="745" w:type="pct"/>
            <w:shd w:val="clear" w:color="auto" w:fill="auto"/>
          </w:tcPr>
          <w:p w14:paraId="219F7C91" w14:textId="77777777" w:rsidR="00412A61" w:rsidRPr="008242FE" w:rsidRDefault="00412A61" w:rsidP="00001571">
            <w:pPr>
              <w:spacing w:after="0"/>
              <w:jc w:val="both"/>
              <w:rPr>
                <w:sz w:val="20"/>
              </w:rPr>
            </w:pPr>
            <w:proofErr w:type="spellStart"/>
            <w:r w:rsidRPr="00412A61">
              <w:rPr>
                <w:b/>
                <w:bCs/>
                <w:sz w:val="20"/>
              </w:rPr>
              <w:lastRenderedPageBreak/>
              <w:t>responsibleDecisionInfo</w:t>
            </w:r>
            <w:proofErr w:type="spellEnd"/>
          </w:p>
        </w:tc>
        <w:tc>
          <w:tcPr>
            <w:tcW w:w="786" w:type="pct"/>
            <w:shd w:val="clear" w:color="auto" w:fill="auto"/>
            <w:vAlign w:val="center"/>
          </w:tcPr>
          <w:p w14:paraId="7E7A890F" w14:textId="77777777" w:rsidR="00412A61" w:rsidRPr="008242FE" w:rsidRDefault="00412A61" w:rsidP="00001571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7" w:type="pct"/>
            <w:shd w:val="clear" w:color="auto" w:fill="auto"/>
            <w:vAlign w:val="center"/>
          </w:tcPr>
          <w:p w14:paraId="3DE9021B" w14:textId="77777777" w:rsidR="00412A61" w:rsidRPr="008242FE" w:rsidRDefault="00412A61" w:rsidP="00001571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14:paraId="2F0290D0" w14:textId="77777777" w:rsidR="00412A61" w:rsidRPr="008242FE" w:rsidRDefault="00412A61" w:rsidP="00001571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7" w:type="pct"/>
            <w:shd w:val="clear" w:color="auto" w:fill="auto"/>
          </w:tcPr>
          <w:p w14:paraId="107A4E96" w14:textId="77777777" w:rsidR="00412A61" w:rsidRPr="008242FE" w:rsidRDefault="00412A61" w:rsidP="00001571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9" w:type="pct"/>
            <w:shd w:val="clear" w:color="auto" w:fill="auto"/>
          </w:tcPr>
          <w:p w14:paraId="3F258DDC" w14:textId="77777777" w:rsidR="00412A61" w:rsidRPr="008242FE" w:rsidRDefault="00412A61" w:rsidP="00001571">
            <w:pPr>
              <w:spacing w:after="0"/>
              <w:jc w:val="both"/>
              <w:rPr>
                <w:sz w:val="20"/>
              </w:rPr>
            </w:pPr>
          </w:p>
        </w:tc>
      </w:tr>
      <w:tr w:rsidR="00B24EDA" w:rsidRPr="00301389" w14:paraId="36AD3AF3" w14:textId="77777777" w:rsidTr="00501747">
        <w:trPr>
          <w:jc w:val="center"/>
        </w:trPr>
        <w:tc>
          <w:tcPr>
            <w:tcW w:w="745" w:type="pct"/>
            <w:shd w:val="clear" w:color="auto" w:fill="auto"/>
          </w:tcPr>
          <w:p w14:paraId="470DDC29" w14:textId="77777777" w:rsidR="00B24EDA" w:rsidRPr="008242FE" w:rsidRDefault="00B24EDA" w:rsidP="00B24ED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86" w:type="pct"/>
            <w:shd w:val="clear" w:color="auto" w:fill="auto"/>
            <w:vAlign w:val="center"/>
          </w:tcPr>
          <w:p w14:paraId="79C3EA35" w14:textId="77777777" w:rsidR="00B24EDA" w:rsidRPr="008242FE" w:rsidRDefault="00412A61" w:rsidP="00B24EDA">
            <w:pPr>
              <w:spacing w:after="0"/>
              <w:jc w:val="both"/>
              <w:rPr>
                <w:sz w:val="20"/>
              </w:rPr>
            </w:pPr>
            <w:proofErr w:type="spellStart"/>
            <w:r w:rsidRPr="00412A61">
              <w:rPr>
                <w:sz w:val="20"/>
              </w:rPr>
              <w:t>isResponsibleDecision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6BFCE0DF" w14:textId="77777777" w:rsidR="00B24EDA" w:rsidRPr="008242FE" w:rsidRDefault="00412A61" w:rsidP="001859B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5F4BC152" w14:textId="77777777" w:rsidR="00B24EDA" w:rsidRPr="00412A61" w:rsidRDefault="00412A61" w:rsidP="001859BC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</w:t>
            </w:r>
          </w:p>
        </w:tc>
        <w:tc>
          <w:tcPr>
            <w:tcW w:w="1387" w:type="pct"/>
            <w:shd w:val="clear" w:color="auto" w:fill="auto"/>
          </w:tcPr>
          <w:p w14:paraId="78445FCC" w14:textId="77777777" w:rsidR="00B24EDA" w:rsidRPr="008242FE" w:rsidRDefault="00412A61" w:rsidP="00B24EDA">
            <w:pPr>
              <w:spacing w:after="0"/>
              <w:jc w:val="both"/>
              <w:rPr>
                <w:sz w:val="20"/>
              </w:rPr>
            </w:pPr>
            <w:r w:rsidRPr="00412A61">
              <w:rPr>
                <w:sz w:val="20"/>
              </w:rPr>
              <w:t>По решению поставщика</w:t>
            </w:r>
          </w:p>
        </w:tc>
        <w:tc>
          <w:tcPr>
            <w:tcW w:w="1389" w:type="pct"/>
            <w:shd w:val="clear" w:color="auto" w:fill="auto"/>
          </w:tcPr>
          <w:p w14:paraId="721BFC5C" w14:textId="77777777" w:rsidR="00B24EDA" w:rsidRDefault="00B24EDA" w:rsidP="00B24EDA">
            <w:pPr>
              <w:spacing w:after="0"/>
              <w:jc w:val="both"/>
              <w:rPr>
                <w:sz w:val="20"/>
              </w:rPr>
            </w:pPr>
          </w:p>
        </w:tc>
      </w:tr>
      <w:tr w:rsidR="00501747" w:rsidRPr="00301389" w14:paraId="6BD055ED" w14:textId="77777777" w:rsidTr="00501747">
        <w:trPr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2A49C9D2" w14:textId="5CC473BE" w:rsidR="00501747" w:rsidRPr="008242FE" w:rsidRDefault="00501747" w:rsidP="00053770">
            <w:pPr>
              <w:spacing w:before="120" w:after="120"/>
              <w:jc w:val="center"/>
              <w:rPr>
                <w:sz w:val="20"/>
              </w:rPr>
            </w:pPr>
            <w:r w:rsidRPr="001859BC">
              <w:rPr>
                <w:b/>
                <w:bCs/>
                <w:sz w:val="20"/>
              </w:rPr>
              <w:t>Сведения о доверенности</w:t>
            </w:r>
          </w:p>
        </w:tc>
      </w:tr>
      <w:tr w:rsidR="001859BC" w:rsidRPr="00301389" w14:paraId="158065DC" w14:textId="77777777" w:rsidTr="00501747">
        <w:trPr>
          <w:jc w:val="center"/>
        </w:trPr>
        <w:tc>
          <w:tcPr>
            <w:tcW w:w="745" w:type="pct"/>
            <w:shd w:val="clear" w:color="auto" w:fill="auto"/>
          </w:tcPr>
          <w:p w14:paraId="4439C96A" w14:textId="63AD82B0" w:rsidR="001859BC" w:rsidRPr="008242FE" w:rsidRDefault="001859BC" w:rsidP="00053770">
            <w:pPr>
              <w:spacing w:after="0"/>
              <w:jc w:val="both"/>
              <w:rPr>
                <w:sz w:val="20"/>
              </w:rPr>
            </w:pPr>
            <w:proofErr w:type="spellStart"/>
            <w:r w:rsidRPr="001859BC">
              <w:rPr>
                <w:b/>
                <w:bCs/>
                <w:sz w:val="20"/>
              </w:rPr>
              <w:t>powerOfAttorney</w:t>
            </w:r>
            <w:proofErr w:type="spellEnd"/>
          </w:p>
        </w:tc>
        <w:tc>
          <w:tcPr>
            <w:tcW w:w="786" w:type="pct"/>
            <w:shd w:val="clear" w:color="auto" w:fill="auto"/>
            <w:vAlign w:val="center"/>
          </w:tcPr>
          <w:p w14:paraId="77F0CED5" w14:textId="77777777" w:rsidR="001859BC" w:rsidRPr="008242FE" w:rsidRDefault="001859BC" w:rsidP="00053770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7" w:type="pct"/>
            <w:shd w:val="clear" w:color="auto" w:fill="auto"/>
            <w:vAlign w:val="center"/>
          </w:tcPr>
          <w:p w14:paraId="6C3BADB9" w14:textId="77777777" w:rsidR="001859BC" w:rsidRPr="008242FE" w:rsidRDefault="001859BC" w:rsidP="00053770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14:paraId="48848539" w14:textId="77777777" w:rsidR="001859BC" w:rsidRPr="008242FE" w:rsidRDefault="001859BC" w:rsidP="00053770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7" w:type="pct"/>
            <w:shd w:val="clear" w:color="auto" w:fill="auto"/>
          </w:tcPr>
          <w:p w14:paraId="1EF7AEA8" w14:textId="77777777" w:rsidR="001859BC" w:rsidRPr="008242FE" w:rsidRDefault="001859BC" w:rsidP="00053770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9" w:type="pct"/>
            <w:shd w:val="clear" w:color="auto" w:fill="auto"/>
          </w:tcPr>
          <w:p w14:paraId="1EF4196E" w14:textId="77777777" w:rsidR="001859BC" w:rsidRPr="008242FE" w:rsidRDefault="001859BC" w:rsidP="00053770">
            <w:pPr>
              <w:spacing w:after="0"/>
              <w:jc w:val="both"/>
              <w:rPr>
                <w:sz w:val="20"/>
              </w:rPr>
            </w:pPr>
          </w:p>
        </w:tc>
      </w:tr>
      <w:tr w:rsidR="001859BC" w:rsidRPr="00301389" w14:paraId="268475AB" w14:textId="77777777" w:rsidTr="00501747">
        <w:trPr>
          <w:jc w:val="center"/>
        </w:trPr>
        <w:tc>
          <w:tcPr>
            <w:tcW w:w="745" w:type="pct"/>
            <w:shd w:val="clear" w:color="auto" w:fill="auto"/>
          </w:tcPr>
          <w:p w14:paraId="79D054AD" w14:textId="77777777" w:rsidR="001859BC" w:rsidRPr="008242FE" w:rsidRDefault="001859BC" w:rsidP="00053770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86" w:type="pct"/>
            <w:shd w:val="clear" w:color="auto" w:fill="auto"/>
            <w:vAlign w:val="center"/>
          </w:tcPr>
          <w:p w14:paraId="484D740C" w14:textId="481FC651" w:rsidR="001859BC" w:rsidRPr="008242FE" w:rsidRDefault="001859BC" w:rsidP="00053770">
            <w:pPr>
              <w:spacing w:after="0"/>
              <w:jc w:val="both"/>
              <w:rPr>
                <w:sz w:val="20"/>
              </w:rPr>
            </w:pPr>
            <w:proofErr w:type="spellStart"/>
            <w:r w:rsidRPr="001859BC">
              <w:rPr>
                <w:sz w:val="20"/>
              </w:rPr>
              <w:t>customerPOAInfo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5E69CC4B" w14:textId="773A1346" w:rsidR="001859BC" w:rsidRPr="008242FE" w:rsidRDefault="001859BC" w:rsidP="001859B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1BCF5495" w14:textId="16014D73" w:rsidR="001859BC" w:rsidRPr="00412A61" w:rsidRDefault="001859BC" w:rsidP="001859BC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7" w:type="pct"/>
            <w:shd w:val="clear" w:color="auto" w:fill="auto"/>
            <w:vAlign w:val="center"/>
          </w:tcPr>
          <w:p w14:paraId="7BEC8ADA" w14:textId="7D9DCD4C" w:rsidR="001859BC" w:rsidRPr="008242FE" w:rsidRDefault="001859BC" w:rsidP="00053770">
            <w:pPr>
              <w:spacing w:after="0"/>
              <w:jc w:val="both"/>
              <w:rPr>
                <w:sz w:val="20"/>
              </w:rPr>
            </w:pPr>
            <w:r w:rsidRPr="001859BC">
              <w:rPr>
                <w:sz w:val="20"/>
              </w:rPr>
              <w:t>Сведения о доверенности заказчика</w:t>
            </w:r>
          </w:p>
        </w:tc>
        <w:tc>
          <w:tcPr>
            <w:tcW w:w="1389" w:type="pct"/>
            <w:shd w:val="clear" w:color="auto" w:fill="auto"/>
          </w:tcPr>
          <w:p w14:paraId="5185645E" w14:textId="77777777" w:rsidR="00206823" w:rsidRPr="00206823" w:rsidRDefault="00206823" w:rsidP="00206823">
            <w:pPr>
              <w:spacing w:after="0"/>
              <w:jc w:val="both"/>
              <w:rPr>
                <w:sz w:val="20"/>
                <w:lang w:val="en-US"/>
              </w:rPr>
            </w:pPr>
            <w:r w:rsidRPr="00206823">
              <w:rPr>
                <w:sz w:val="20"/>
              </w:rPr>
              <w:t>Для</w:t>
            </w:r>
            <w:r w:rsidRPr="00206823">
              <w:rPr>
                <w:sz w:val="20"/>
                <w:lang w:val="en-US"/>
              </w:rPr>
              <w:t xml:space="preserve"> </w:t>
            </w:r>
            <w:r w:rsidRPr="00206823">
              <w:rPr>
                <w:sz w:val="20"/>
              </w:rPr>
              <w:t>документов</w:t>
            </w:r>
            <w:r w:rsidRPr="00206823">
              <w:rPr>
                <w:sz w:val="20"/>
                <w:lang w:val="en-US"/>
              </w:rPr>
              <w:t xml:space="preserve"> </w:t>
            </w:r>
            <w:r w:rsidRPr="00206823">
              <w:rPr>
                <w:sz w:val="20"/>
              </w:rPr>
              <w:t>ПЗК</w:t>
            </w:r>
            <w:r w:rsidRPr="00206823">
              <w:rPr>
                <w:sz w:val="20"/>
                <w:lang w:val="en-US"/>
              </w:rPr>
              <w:t>:</w:t>
            </w:r>
          </w:p>
          <w:p w14:paraId="05685AD8" w14:textId="77777777" w:rsidR="00206823" w:rsidRPr="00206823" w:rsidRDefault="00206823" w:rsidP="00206823">
            <w:pPr>
              <w:spacing w:after="0"/>
              <w:jc w:val="both"/>
              <w:rPr>
                <w:sz w:val="20"/>
                <w:lang w:val="en-US"/>
              </w:rPr>
            </w:pPr>
            <w:proofErr w:type="spellStart"/>
            <w:r w:rsidRPr="00206823">
              <w:rPr>
                <w:sz w:val="20"/>
                <w:lang w:val="en-US"/>
              </w:rPr>
              <w:t>cpContractSign</w:t>
            </w:r>
            <w:proofErr w:type="spellEnd"/>
            <w:r w:rsidRPr="00206823">
              <w:rPr>
                <w:sz w:val="20"/>
                <w:lang w:val="en-US"/>
              </w:rPr>
              <w:t>/</w:t>
            </w:r>
            <w:proofErr w:type="spellStart"/>
            <w:r w:rsidRPr="00206823">
              <w:rPr>
                <w:sz w:val="20"/>
                <w:lang w:val="en-US"/>
              </w:rPr>
              <w:t>cpClosedContractSign</w:t>
            </w:r>
            <w:proofErr w:type="spellEnd"/>
            <w:r w:rsidRPr="00206823">
              <w:rPr>
                <w:sz w:val="20"/>
                <w:lang w:val="en-US"/>
              </w:rPr>
              <w:t>,</w:t>
            </w:r>
          </w:p>
          <w:p w14:paraId="0F71CB24" w14:textId="77777777" w:rsidR="00206823" w:rsidRPr="00206823" w:rsidRDefault="00206823" w:rsidP="00206823">
            <w:pPr>
              <w:spacing w:after="0"/>
              <w:jc w:val="both"/>
              <w:rPr>
                <w:sz w:val="20"/>
              </w:rPr>
            </w:pPr>
            <w:proofErr w:type="spellStart"/>
            <w:r w:rsidRPr="00206823">
              <w:rPr>
                <w:sz w:val="20"/>
              </w:rPr>
              <w:t>cpContractSignLKP</w:t>
            </w:r>
            <w:proofErr w:type="spellEnd"/>
            <w:r w:rsidRPr="00206823">
              <w:rPr>
                <w:sz w:val="20"/>
              </w:rPr>
              <w:t>/</w:t>
            </w:r>
            <w:proofErr w:type="spellStart"/>
            <w:r w:rsidRPr="00206823">
              <w:rPr>
                <w:sz w:val="20"/>
              </w:rPr>
              <w:t>cpClosedContractSignLKP</w:t>
            </w:r>
            <w:proofErr w:type="spellEnd"/>
          </w:p>
          <w:p w14:paraId="198F32CC" w14:textId="77777777" w:rsidR="00206823" w:rsidRDefault="00206823" w:rsidP="00206823">
            <w:pPr>
              <w:spacing w:after="0"/>
              <w:jc w:val="both"/>
              <w:rPr>
                <w:sz w:val="20"/>
              </w:rPr>
            </w:pPr>
            <w:r w:rsidRPr="00206823">
              <w:rPr>
                <w:sz w:val="20"/>
              </w:rPr>
              <w:t>при размещении поля блока заполняются на основании поля "Внешний номер (GUID)" (</w:t>
            </w:r>
            <w:proofErr w:type="spellStart"/>
            <w:r w:rsidRPr="00206823">
              <w:rPr>
                <w:sz w:val="20"/>
              </w:rPr>
              <w:t>uuid</w:t>
            </w:r>
            <w:proofErr w:type="spellEnd"/>
            <w:r w:rsidRPr="00206823">
              <w:rPr>
                <w:sz w:val="20"/>
              </w:rPr>
              <w:t>)</w:t>
            </w:r>
          </w:p>
          <w:p w14:paraId="3C97CC46" w14:textId="435A2308" w:rsidR="001859BC" w:rsidRDefault="001859BC" w:rsidP="00206823">
            <w:pPr>
              <w:spacing w:after="0"/>
              <w:jc w:val="both"/>
              <w:rPr>
                <w:sz w:val="20"/>
              </w:rPr>
            </w:pPr>
          </w:p>
        </w:tc>
      </w:tr>
      <w:tr w:rsidR="001859BC" w:rsidRPr="00301389" w14:paraId="040A7792" w14:textId="77777777" w:rsidTr="00501747">
        <w:trPr>
          <w:jc w:val="center"/>
        </w:trPr>
        <w:tc>
          <w:tcPr>
            <w:tcW w:w="745" w:type="pct"/>
            <w:shd w:val="clear" w:color="auto" w:fill="auto"/>
          </w:tcPr>
          <w:p w14:paraId="2397F4B2" w14:textId="77777777" w:rsidR="001859BC" w:rsidRPr="008242FE" w:rsidRDefault="001859BC" w:rsidP="001859B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86" w:type="pct"/>
            <w:shd w:val="clear" w:color="auto" w:fill="auto"/>
            <w:vAlign w:val="center"/>
          </w:tcPr>
          <w:p w14:paraId="17931D05" w14:textId="20BF97D5" w:rsidR="001859BC" w:rsidRPr="00412A61" w:rsidRDefault="001859BC" w:rsidP="001859BC">
            <w:pPr>
              <w:spacing w:after="0"/>
              <w:jc w:val="both"/>
              <w:rPr>
                <w:sz w:val="20"/>
              </w:rPr>
            </w:pPr>
            <w:proofErr w:type="spellStart"/>
            <w:r w:rsidRPr="001859BC">
              <w:rPr>
                <w:sz w:val="20"/>
              </w:rPr>
              <w:t>participantPOAInfo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01CCFFD1" w14:textId="01054F0F" w:rsidR="001859BC" w:rsidRDefault="001859BC" w:rsidP="001859B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307EB4D7" w14:textId="43B6ACD2" w:rsidR="001859BC" w:rsidRPr="001859BC" w:rsidRDefault="001859BC" w:rsidP="001859B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7" w:type="pct"/>
            <w:shd w:val="clear" w:color="auto" w:fill="auto"/>
            <w:vAlign w:val="center"/>
          </w:tcPr>
          <w:p w14:paraId="07EC73A1" w14:textId="66DDE65C" w:rsidR="001859BC" w:rsidRPr="00412A61" w:rsidRDefault="001859BC" w:rsidP="001859BC">
            <w:pPr>
              <w:spacing w:after="0"/>
              <w:jc w:val="both"/>
              <w:rPr>
                <w:sz w:val="20"/>
              </w:rPr>
            </w:pPr>
            <w:r w:rsidRPr="001859BC">
              <w:rPr>
                <w:sz w:val="20"/>
              </w:rPr>
              <w:t>Сведения о доверенности поставщика</w:t>
            </w:r>
          </w:p>
        </w:tc>
        <w:tc>
          <w:tcPr>
            <w:tcW w:w="1389" w:type="pct"/>
            <w:shd w:val="clear" w:color="auto" w:fill="auto"/>
          </w:tcPr>
          <w:p w14:paraId="4E3FBAFE" w14:textId="77777777" w:rsidR="001859BC" w:rsidRDefault="001859BC" w:rsidP="001859BC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Состав блока см. состав блока «</w:t>
            </w:r>
            <w:r w:rsidRPr="001859BC">
              <w:rPr>
                <w:sz w:val="20"/>
              </w:rPr>
              <w:t>Сведения о доверенности заказчика</w:t>
            </w:r>
            <w:r>
              <w:rPr>
                <w:sz w:val="20"/>
              </w:rPr>
              <w:t>» (</w:t>
            </w:r>
            <w:proofErr w:type="spellStart"/>
            <w:r w:rsidRPr="001859BC">
              <w:rPr>
                <w:sz w:val="20"/>
              </w:rPr>
              <w:t>customerPOAInfo</w:t>
            </w:r>
            <w:proofErr w:type="spellEnd"/>
            <w:r>
              <w:rPr>
                <w:sz w:val="20"/>
              </w:rPr>
              <w:t>)</w:t>
            </w:r>
          </w:p>
          <w:p w14:paraId="4FAC9EED" w14:textId="77777777" w:rsidR="002A0A6D" w:rsidRDefault="002A0A6D" w:rsidP="001859BC">
            <w:pPr>
              <w:spacing w:after="0"/>
              <w:jc w:val="both"/>
              <w:rPr>
                <w:sz w:val="20"/>
              </w:rPr>
            </w:pPr>
          </w:p>
          <w:p w14:paraId="4644B86D" w14:textId="77777777" w:rsidR="00206823" w:rsidRPr="00206823" w:rsidRDefault="00206823" w:rsidP="00206823">
            <w:pPr>
              <w:spacing w:after="0"/>
              <w:jc w:val="both"/>
              <w:rPr>
                <w:sz w:val="20"/>
                <w:lang w:val="en-US"/>
              </w:rPr>
            </w:pPr>
            <w:r w:rsidRPr="00206823">
              <w:rPr>
                <w:sz w:val="20"/>
              </w:rPr>
              <w:t>Для</w:t>
            </w:r>
            <w:r w:rsidRPr="00206823">
              <w:rPr>
                <w:sz w:val="20"/>
                <w:lang w:val="en-US"/>
              </w:rPr>
              <w:t xml:space="preserve"> </w:t>
            </w:r>
            <w:r w:rsidRPr="00206823">
              <w:rPr>
                <w:sz w:val="20"/>
              </w:rPr>
              <w:t>документов</w:t>
            </w:r>
            <w:r w:rsidRPr="00206823">
              <w:rPr>
                <w:sz w:val="20"/>
                <w:lang w:val="en-US"/>
              </w:rPr>
              <w:t xml:space="preserve"> </w:t>
            </w:r>
            <w:r w:rsidRPr="00206823">
              <w:rPr>
                <w:sz w:val="20"/>
              </w:rPr>
              <w:t>ПЗК</w:t>
            </w:r>
            <w:r w:rsidRPr="00206823">
              <w:rPr>
                <w:sz w:val="20"/>
                <w:lang w:val="en-US"/>
              </w:rPr>
              <w:t>:</w:t>
            </w:r>
          </w:p>
          <w:p w14:paraId="5563FAD9" w14:textId="77777777" w:rsidR="00206823" w:rsidRPr="00206823" w:rsidRDefault="00206823" w:rsidP="00206823">
            <w:pPr>
              <w:spacing w:after="0"/>
              <w:jc w:val="both"/>
              <w:rPr>
                <w:sz w:val="20"/>
                <w:lang w:val="en-US"/>
              </w:rPr>
            </w:pPr>
            <w:proofErr w:type="spellStart"/>
            <w:r w:rsidRPr="00206823">
              <w:rPr>
                <w:sz w:val="20"/>
                <w:lang w:val="en-US"/>
              </w:rPr>
              <w:t>cpContractProjectSign</w:t>
            </w:r>
            <w:proofErr w:type="spellEnd"/>
            <w:r w:rsidRPr="00206823">
              <w:rPr>
                <w:sz w:val="20"/>
                <w:lang w:val="en-US"/>
              </w:rPr>
              <w:t>/</w:t>
            </w:r>
            <w:proofErr w:type="spellStart"/>
            <w:r w:rsidRPr="00206823">
              <w:rPr>
                <w:sz w:val="20"/>
                <w:lang w:val="en-US"/>
              </w:rPr>
              <w:t>cpClosedContractProjectSign</w:t>
            </w:r>
            <w:proofErr w:type="spellEnd"/>
            <w:r w:rsidRPr="00206823">
              <w:rPr>
                <w:sz w:val="20"/>
                <w:lang w:val="en-US"/>
              </w:rPr>
              <w:t>,</w:t>
            </w:r>
          </w:p>
          <w:p w14:paraId="779B3B15" w14:textId="77777777" w:rsidR="00206823" w:rsidRPr="00206823" w:rsidRDefault="00206823" w:rsidP="00206823">
            <w:pPr>
              <w:spacing w:after="0"/>
              <w:jc w:val="both"/>
              <w:rPr>
                <w:sz w:val="20"/>
              </w:rPr>
            </w:pPr>
            <w:proofErr w:type="spellStart"/>
            <w:r w:rsidRPr="00206823">
              <w:rPr>
                <w:sz w:val="20"/>
              </w:rPr>
              <w:t>cpProtocolDisagreements</w:t>
            </w:r>
            <w:proofErr w:type="spellEnd"/>
            <w:r w:rsidRPr="00206823">
              <w:rPr>
                <w:sz w:val="20"/>
              </w:rPr>
              <w:t>/</w:t>
            </w:r>
            <w:proofErr w:type="spellStart"/>
            <w:r w:rsidRPr="00206823">
              <w:rPr>
                <w:sz w:val="20"/>
              </w:rPr>
              <w:t>cpClosedProtocolDisagreements</w:t>
            </w:r>
            <w:proofErr w:type="spellEnd"/>
          </w:p>
          <w:p w14:paraId="151C919A" w14:textId="6373FCEE" w:rsidR="002A0A6D" w:rsidRPr="001859BC" w:rsidRDefault="00206823" w:rsidP="00206823">
            <w:pPr>
              <w:spacing w:after="0"/>
              <w:jc w:val="both"/>
              <w:rPr>
                <w:sz w:val="20"/>
              </w:rPr>
            </w:pPr>
            <w:r w:rsidRPr="00206823">
              <w:rPr>
                <w:sz w:val="20"/>
              </w:rPr>
              <w:t>контролируется, что в доверенности указано право «Подписание проекта контракта, протокола разногласий, отказа от заключения контракта участником закупки на электронной площадке» (код полномочия «SSE»)</w:t>
            </w:r>
          </w:p>
        </w:tc>
      </w:tr>
      <w:tr w:rsidR="00501747" w:rsidRPr="00301389" w14:paraId="12ADDA04" w14:textId="77777777" w:rsidTr="00501747">
        <w:trPr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0EEF7024" w14:textId="6DC0159E" w:rsidR="00501747" w:rsidRPr="008242FE" w:rsidRDefault="00501747" w:rsidP="00053770">
            <w:pPr>
              <w:spacing w:before="120" w:after="120"/>
              <w:jc w:val="center"/>
              <w:rPr>
                <w:sz w:val="20"/>
              </w:rPr>
            </w:pPr>
            <w:r w:rsidRPr="001859BC">
              <w:rPr>
                <w:b/>
                <w:sz w:val="20"/>
              </w:rPr>
              <w:t>Сведения о доверенности заказчика</w:t>
            </w:r>
          </w:p>
        </w:tc>
      </w:tr>
      <w:tr w:rsidR="001859BC" w:rsidRPr="001859BC" w14:paraId="04282090" w14:textId="77777777" w:rsidTr="00501747">
        <w:trPr>
          <w:jc w:val="center"/>
        </w:trPr>
        <w:tc>
          <w:tcPr>
            <w:tcW w:w="745" w:type="pct"/>
            <w:shd w:val="clear" w:color="auto" w:fill="auto"/>
          </w:tcPr>
          <w:p w14:paraId="06DC09D3" w14:textId="11D3D9B4" w:rsidR="001859BC" w:rsidRPr="001859BC" w:rsidRDefault="001859BC" w:rsidP="00053770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1859BC">
              <w:rPr>
                <w:b/>
                <w:sz w:val="20"/>
              </w:rPr>
              <w:t>customerPOAInfo</w:t>
            </w:r>
            <w:proofErr w:type="spellEnd"/>
          </w:p>
        </w:tc>
        <w:tc>
          <w:tcPr>
            <w:tcW w:w="786" w:type="pct"/>
            <w:shd w:val="clear" w:color="auto" w:fill="auto"/>
            <w:vAlign w:val="center"/>
          </w:tcPr>
          <w:p w14:paraId="427193FB" w14:textId="77777777" w:rsidR="001859BC" w:rsidRPr="001859BC" w:rsidRDefault="001859BC" w:rsidP="00053770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7" w:type="pct"/>
            <w:shd w:val="clear" w:color="auto" w:fill="auto"/>
            <w:vAlign w:val="center"/>
          </w:tcPr>
          <w:p w14:paraId="1A46E418" w14:textId="77777777" w:rsidR="001859BC" w:rsidRPr="001859BC" w:rsidRDefault="001859BC" w:rsidP="00053770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14:paraId="2CA93361" w14:textId="77777777" w:rsidR="001859BC" w:rsidRPr="001859BC" w:rsidRDefault="001859BC" w:rsidP="00053770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87" w:type="pct"/>
            <w:shd w:val="clear" w:color="auto" w:fill="auto"/>
          </w:tcPr>
          <w:p w14:paraId="7224CEBA" w14:textId="77777777" w:rsidR="001859BC" w:rsidRPr="001859BC" w:rsidRDefault="001859BC" w:rsidP="00053770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89" w:type="pct"/>
            <w:shd w:val="clear" w:color="auto" w:fill="auto"/>
          </w:tcPr>
          <w:p w14:paraId="091BA225" w14:textId="77777777" w:rsidR="001859BC" w:rsidRPr="001859BC" w:rsidRDefault="001859BC" w:rsidP="00053770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1859BC" w:rsidRPr="00301389" w14:paraId="13678FCD" w14:textId="77777777" w:rsidTr="00501747">
        <w:trPr>
          <w:jc w:val="center"/>
        </w:trPr>
        <w:tc>
          <w:tcPr>
            <w:tcW w:w="745" w:type="pct"/>
            <w:shd w:val="clear" w:color="auto" w:fill="auto"/>
          </w:tcPr>
          <w:p w14:paraId="73D58A9A" w14:textId="77777777" w:rsidR="001859BC" w:rsidRPr="008242FE" w:rsidRDefault="001859BC" w:rsidP="001859B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86" w:type="pct"/>
            <w:shd w:val="clear" w:color="auto" w:fill="auto"/>
            <w:vAlign w:val="center"/>
          </w:tcPr>
          <w:p w14:paraId="62333459" w14:textId="7E2F0D7A" w:rsidR="001859BC" w:rsidRPr="00412A61" w:rsidRDefault="001859BC" w:rsidP="001859BC">
            <w:pPr>
              <w:spacing w:after="0"/>
              <w:jc w:val="both"/>
              <w:rPr>
                <w:sz w:val="20"/>
              </w:rPr>
            </w:pPr>
            <w:proofErr w:type="spellStart"/>
            <w:r w:rsidRPr="003C3E9C">
              <w:rPr>
                <w:sz w:val="20"/>
              </w:rPr>
              <w:t>uuid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616C24A7" w14:textId="6E250052" w:rsidR="001859BC" w:rsidRDefault="001859BC" w:rsidP="001859BC">
            <w:pPr>
              <w:spacing w:after="0"/>
              <w:jc w:val="center"/>
              <w:rPr>
                <w:sz w:val="20"/>
              </w:rPr>
            </w:pPr>
            <w:r w:rsidRPr="00C316CF">
              <w:rPr>
                <w:sz w:val="20"/>
              </w:rPr>
              <w:t>О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0CC71135" w14:textId="1C8A4580" w:rsidR="001859BC" w:rsidRPr="001859BC" w:rsidRDefault="001859BC" w:rsidP="001859BC">
            <w:pPr>
              <w:spacing w:after="0"/>
              <w:jc w:val="center"/>
              <w:rPr>
                <w:sz w:val="20"/>
              </w:rPr>
            </w:pPr>
            <w:proofErr w:type="gramStart"/>
            <w:r w:rsidRPr="00C316CF">
              <w:rPr>
                <w:sz w:val="20"/>
              </w:rPr>
              <w:t>T[</w:t>
            </w:r>
            <w:proofErr w:type="gramEnd"/>
            <w:r w:rsidRPr="00C316CF">
              <w:rPr>
                <w:sz w:val="20"/>
              </w:rPr>
              <w:t>1-</w:t>
            </w:r>
            <w:r>
              <w:rPr>
                <w:sz w:val="20"/>
                <w:lang w:val="en-US"/>
              </w:rPr>
              <w:t>36</w:t>
            </w:r>
            <w:r w:rsidRPr="00C316CF">
              <w:rPr>
                <w:sz w:val="20"/>
              </w:rPr>
              <w:t>]</w:t>
            </w:r>
          </w:p>
        </w:tc>
        <w:tc>
          <w:tcPr>
            <w:tcW w:w="1387" w:type="pct"/>
            <w:shd w:val="clear" w:color="auto" w:fill="auto"/>
            <w:vAlign w:val="center"/>
          </w:tcPr>
          <w:p w14:paraId="4BEBDF5E" w14:textId="7F98EEC7" w:rsidR="001859BC" w:rsidRPr="00412A61" w:rsidRDefault="001859BC" w:rsidP="001859BC">
            <w:pPr>
              <w:spacing w:after="0"/>
              <w:jc w:val="both"/>
              <w:rPr>
                <w:sz w:val="20"/>
              </w:rPr>
            </w:pPr>
            <w:r w:rsidRPr="003C3E9C">
              <w:rPr>
                <w:sz w:val="20"/>
              </w:rPr>
              <w:t>Внешний номер (GUID)</w:t>
            </w:r>
          </w:p>
        </w:tc>
        <w:tc>
          <w:tcPr>
            <w:tcW w:w="1389" w:type="pct"/>
            <w:shd w:val="clear" w:color="auto" w:fill="auto"/>
          </w:tcPr>
          <w:p w14:paraId="32E4ED12" w14:textId="6E265ECB" w:rsidR="001859BC" w:rsidRDefault="00053770" w:rsidP="00053770">
            <w:pPr>
              <w:spacing w:after="0"/>
              <w:jc w:val="both"/>
              <w:rPr>
                <w:sz w:val="20"/>
              </w:rPr>
            </w:pPr>
            <w:r w:rsidRPr="00053770">
              <w:rPr>
                <w:sz w:val="20"/>
              </w:rPr>
              <w:t>При приеме контролируется наличие доверенности в любом статусе в МЧД ЕИС</w:t>
            </w:r>
          </w:p>
        </w:tc>
      </w:tr>
      <w:tr w:rsidR="001859BC" w:rsidRPr="00301389" w14:paraId="15F8256F" w14:textId="77777777" w:rsidTr="00501747">
        <w:trPr>
          <w:jc w:val="center"/>
        </w:trPr>
        <w:tc>
          <w:tcPr>
            <w:tcW w:w="745" w:type="pct"/>
            <w:shd w:val="clear" w:color="auto" w:fill="auto"/>
          </w:tcPr>
          <w:p w14:paraId="35572383" w14:textId="77777777" w:rsidR="001859BC" w:rsidRPr="008242FE" w:rsidRDefault="001859BC" w:rsidP="001859B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86" w:type="pct"/>
            <w:shd w:val="clear" w:color="auto" w:fill="auto"/>
            <w:vAlign w:val="center"/>
          </w:tcPr>
          <w:p w14:paraId="6AFA18A7" w14:textId="290D39BC" w:rsidR="001859BC" w:rsidRPr="00412A61" w:rsidRDefault="001859BC" w:rsidP="001859BC">
            <w:pPr>
              <w:spacing w:after="0"/>
              <w:jc w:val="both"/>
              <w:rPr>
                <w:sz w:val="20"/>
              </w:rPr>
            </w:pPr>
            <w:proofErr w:type="spellStart"/>
            <w:r w:rsidRPr="003C3E9C">
              <w:rPr>
                <w:sz w:val="20"/>
              </w:rPr>
              <w:t>storageText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1790A420" w14:textId="7B6CBB6F" w:rsidR="001859BC" w:rsidRDefault="001859BC" w:rsidP="001859B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22F51101" w14:textId="155F7EDF" w:rsidR="001859BC" w:rsidRPr="001859BC" w:rsidRDefault="001859BC" w:rsidP="001859B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Т</w:t>
            </w:r>
          </w:p>
        </w:tc>
        <w:tc>
          <w:tcPr>
            <w:tcW w:w="1387" w:type="pct"/>
            <w:shd w:val="clear" w:color="auto" w:fill="auto"/>
            <w:vAlign w:val="center"/>
          </w:tcPr>
          <w:p w14:paraId="2E9A21BD" w14:textId="0B92FA12" w:rsidR="001859BC" w:rsidRPr="00412A61" w:rsidRDefault="001859BC" w:rsidP="001859BC">
            <w:pPr>
              <w:spacing w:after="0"/>
              <w:jc w:val="both"/>
              <w:rPr>
                <w:sz w:val="20"/>
              </w:rPr>
            </w:pPr>
            <w:r w:rsidRPr="003C3E9C">
              <w:rPr>
                <w:sz w:val="20"/>
              </w:rPr>
              <w:t xml:space="preserve">Идентифицирующая информация об информационной </w:t>
            </w:r>
            <w:r w:rsidRPr="003C3E9C">
              <w:rPr>
                <w:sz w:val="20"/>
              </w:rPr>
              <w:lastRenderedPageBreak/>
              <w:t>системе, в которой осуществляется хранение доверенности</w:t>
            </w:r>
          </w:p>
        </w:tc>
        <w:tc>
          <w:tcPr>
            <w:tcW w:w="1389" w:type="pct"/>
            <w:shd w:val="clear" w:color="auto" w:fill="auto"/>
          </w:tcPr>
          <w:p w14:paraId="20903BD7" w14:textId="77777777" w:rsidR="001859BC" w:rsidRDefault="001859BC" w:rsidP="001859BC">
            <w:pPr>
              <w:spacing w:before="0" w:after="0"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Допустимые значения:</w:t>
            </w:r>
          </w:p>
          <w:p w14:paraId="6A0D2959" w14:textId="58545C87" w:rsidR="001859BC" w:rsidRDefault="001859BC" w:rsidP="001859BC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«</w:t>
            </w:r>
            <w:r w:rsidRPr="003C3E9C">
              <w:rPr>
                <w:sz w:val="20"/>
              </w:rPr>
              <w:t>https://zakupki.gov.ru</w:t>
            </w:r>
            <w:r>
              <w:rPr>
                <w:sz w:val="20"/>
              </w:rPr>
              <w:t>»</w:t>
            </w:r>
          </w:p>
        </w:tc>
      </w:tr>
      <w:tr w:rsidR="001859BC" w:rsidRPr="00301389" w14:paraId="324D8E63" w14:textId="77777777" w:rsidTr="00501747">
        <w:trPr>
          <w:jc w:val="center"/>
        </w:trPr>
        <w:tc>
          <w:tcPr>
            <w:tcW w:w="745" w:type="pct"/>
            <w:shd w:val="clear" w:color="auto" w:fill="auto"/>
          </w:tcPr>
          <w:p w14:paraId="055DC112" w14:textId="77777777" w:rsidR="001859BC" w:rsidRPr="008242FE" w:rsidRDefault="001859BC" w:rsidP="001859B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86" w:type="pct"/>
            <w:shd w:val="clear" w:color="auto" w:fill="auto"/>
            <w:vAlign w:val="center"/>
          </w:tcPr>
          <w:p w14:paraId="78C48509" w14:textId="48CB0E6C" w:rsidR="001859BC" w:rsidRPr="00412A61" w:rsidRDefault="00501747" w:rsidP="001859BC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doc</w:t>
            </w:r>
            <w:proofErr w:type="spellStart"/>
            <w:r w:rsidR="001859BC" w:rsidRPr="003C3E9C">
              <w:rPr>
                <w:sz w:val="20"/>
              </w:rPr>
              <w:t>Num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26309EA3" w14:textId="28416E05" w:rsidR="001859BC" w:rsidRDefault="001859BC" w:rsidP="001859B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32428A23" w14:textId="45687C93" w:rsidR="001859BC" w:rsidRPr="001859BC" w:rsidRDefault="001859BC" w:rsidP="001859BC">
            <w:pPr>
              <w:spacing w:after="0"/>
              <w:jc w:val="center"/>
              <w:rPr>
                <w:sz w:val="20"/>
              </w:rPr>
            </w:pPr>
            <w:proofErr w:type="gramStart"/>
            <w:r w:rsidRPr="00C316CF">
              <w:rPr>
                <w:sz w:val="20"/>
              </w:rPr>
              <w:t>T[</w:t>
            </w:r>
            <w:proofErr w:type="gramEnd"/>
            <w:r w:rsidRPr="00C316CF">
              <w:rPr>
                <w:sz w:val="20"/>
              </w:rPr>
              <w:t>1-</w:t>
            </w:r>
            <w:r w:rsidR="00501747">
              <w:rPr>
                <w:sz w:val="20"/>
                <w:lang w:val="en-US"/>
              </w:rPr>
              <w:t>2</w:t>
            </w:r>
            <w:r>
              <w:rPr>
                <w:sz w:val="20"/>
              </w:rPr>
              <w:t>0</w:t>
            </w:r>
            <w:r w:rsidRPr="00C316CF">
              <w:rPr>
                <w:sz w:val="20"/>
              </w:rPr>
              <w:t>]</w:t>
            </w:r>
          </w:p>
        </w:tc>
        <w:tc>
          <w:tcPr>
            <w:tcW w:w="1387" w:type="pct"/>
            <w:shd w:val="clear" w:color="auto" w:fill="auto"/>
            <w:vAlign w:val="center"/>
          </w:tcPr>
          <w:p w14:paraId="3DBA4006" w14:textId="6AF1BB67" w:rsidR="001859BC" w:rsidRPr="00412A61" w:rsidRDefault="00501747" w:rsidP="001859BC">
            <w:pPr>
              <w:spacing w:after="0"/>
              <w:jc w:val="both"/>
              <w:rPr>
                <w:sz w:val="20"/>
              </w:rPr>
            </w:pPr>
            <w:r w:rsidRPr="00501747">
              <w:rPr>
                <w:sz w:val="20"/>
              </w:rPr>
              <w:t>Уникальный номер документа доверенности в ЕИС</w:t>
            </w:r>
          </w:p>
        </w:tc>
        <w:tc>
          <w:tcPr>
            <w:tcW w:w="1389" w:type="pct"/>
            <w:shd w:val="clear" w:color="auto" w:fill="auto"/>
          </w:tcPr>
          <w:p w14:paraId="2D3701D2" w14:textId="77777777" w:rsidR="001859BC" w:rsidRDefault="001859BC" w:rsidP="001859BC">
            <w:pPr>
              <w:spacing w:after="0"/>
              <w:jc w:val="both"/>
              <w:rPr>
                <w:sz w:val="20"/>
              </w:rPr>
            </w:pPr>
          </w:p>
        </w:tc>
      </w:tr>
      <w:tr w:rsidR="001859BC" w:rsidRPr="00301389" w14:paraId="698F80BA" w14:textId="77777777" w:rsidTr="00501747">
        <w:trPr>
          <w:jc w:val="center"/>
        </w:trPr>
        <w:tc>
          <w:tcPr>
            <w:tcW w:w="745" w:type="pct"/>
            <w:shd w:val="clear" w:color="auto" w:fill="auto"/>
          </w:tcPr>
          <w:p w14:paraId="11A9A3D8" w14:textId="77777777" w:rsidR="001859BC" w:rsidRPr="008242FE" w:rsidRDefault="001859BC" w:rsidP="001859B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86" w:type="pct"/>
            <w:shd w:val="clear" w:color="auto" w:fill="auto"/>
            <w:vAlign w:val="center"/>
          </w:tcPr>
          <w:p w14:paraId="33FF4799" w14:textId="56A20896" w:rsidR="001859BC" w:rsidRPr="00412A61" w:rsidRDefault="001859BC" w:rsidP="001859BC">
            <w:pPr>
              <w:spacing w:after="0"/>
              <w:jc w:val="both"/>
              <w:rPr>
                <w:sz w:val="20"/>
              </w:rPr>
            </w:pPr>
            <w:proofErr w:type="spellStart"/>
            <w:r w:rsidRPr="003C3E9C">
              <w:rPr>
                <w:sz w:val="20"/>
              </w:rPr>
              <w:t>createDate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636A7FE9" w14:textId="213054C3" w:rsidR="001859BC" w:rsidRDefault="001859BC" w:rsidP="001859B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07BA0ADA" w14:textId="56307064" w:rsidR="001859BC" w:rsidRPr="001859BC" w:rsidRDefault="001859BC" w:rsidP="001859B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DT</w:t>
            </w:r>
          </w:p>
        </w:tc>
        <w:tc>
          <w:tcPr>
            <w:tcW w:w="1387" w:type="pct"/>
            <w:shd w:val="clear" w:color="auto" w:fill="auto"/>
            <w:vAlign w:val="center"/>
          </w:tcPr>
          <w:p w14:paraId="073F14AE" w14:textId="1B5484F9" w:rsidR="001859BC" w:rsidRPr="00412A61" w:rsidRDefault="001859BC" w:rsidP="001859BC">
            <w:pPr>
              <w:spacing w:after="0"/>
              <w:jc w:val="both"/>
              <w:rPr>
                <w:sz w:val="20"/>
              </w:rPr>
            </w:pPr>
            <w:r w:rsidRPr="003C3E9C">
              <w:rPr>
                <w:sz w:val="20"/>
              </w:rPr>
              <w:t>Дата совершения доверенности</w:t>
            </w:r>
          </w:p>
        </w:tc>
        <w:tc>
          <w:tcPr>
            <w:tcW w:w="1389" w:type="pct"/>
            <w:shd w:val="clear" w:color="auto" w:fill="auto"/>
          </w:tcPr>
          <w:p w14:paraId="1A0915A1" w14:textId="77777777" w:rsidR="001859BC" w:rsidRDefault="001859BC" w:rsidP="001859BC">
            <w:pPr>
              <w:spacing w:after="0"/>
              <w:jc w:val="both"/>
              <w:rPr>
                <w:sz w:val="20"/>
              </w:rPr>
            </w:pPr>
          </w:p>
        </w:tc>
      </w:tr>
      <w:tr w:rsidR="001859BC" w:rsidRPr="00301389" w14:paraId="4CBCE973" w14:textId="77777777" w:rsidTr="00501747">
        <w:trPr>
          <w:jc w:val="center"/>
        </w:trPr>
        <w:tc>
          <w:tcPr>
            <w:tcW w:w="745" w:type="pct"/>
            <w:shd w:val="clear" w:color="auto" w:fill="auto"/>
          </w:tcPr>
          <w:p w14:paraId="5AEA0B98" w14:textId="77777777" w:rsidR="001859BC" w:rsidRPr="008242FE" w:rsidRDefault="001859BC" w:rsidP="001859B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86" w:type="pct"/>
            <w:shd w:val="clear" w:color="auto" w:fill="auto"/>
            <w:vAlign w:val="center"/>
          </w:tcPr>
          <w:p w14:paraId="5FCBAA06" w14:textId="147DF35D" w:rsidR="001859BC" w:rsidRPr="00412A61" w:rsidRDefault="001859BC" w:rsidP="001859BC">
            <w:pPr>
              <w:spacing w:after="0"/>
              <w:jc w:val="both"/>
              <w:rPr>
                <w:sz w:val="20"/>
              </w:rPr>
            </w:pPr>
            <w:proofErr w:type="spellStart"/>
            <w:r w:rsidRPr="003C3E9C">
              <w:rPr>
                <w:sz w:val="20"/>
              </w:rPr>
              <w:t>firstPOAInfo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23467FEC" w14:textId="3EEE0563" w:rsidR="001859BC" w:rsidRDefault="001859BC" w:rsidP="001859B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62A64F1C" w14:textId="4C516F32" w:rsidR="001859BC" w:rsidRPr="001859BC" w:rsidRDefault="001859BC" w:rsidP="001859B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7" w:type="pct"/>
            <w:shd w:val="clear" w:color="auto" w:fill="auto"/>
            <w:vAlign w:val="center"/>
          </w:tcPr>
          <w:p w14:paraId="2135BEDD" w14:textId="6B23AEE6" w:rsidR="001859BC" w:rsidRPr="00412A61" w:rsidRDefault="001859BC" w:rsidP="001859BC">
            <w:pPr>
              <w:spacing w:after="0"/>
              <w:jc w:val="both"/>
              <w:rPr>
                <w:sz w:val="20"/>
              </w:rPr>
            </w:pPr>
            <w:r w:rsidRPr="003C3E9C">
              <w:rPr>
                <w:sz w:val="20"/>
              </w:rPr>
              <w:t>Реквизиты первоначальной доверенности</w:t>
            </w:r>
          </w:p>
        </w:tc>
        <w:tc>
          <w:tcPr>
            <w:tcW w:w="1389" w:type="pct"/>
            <w:shd w:val="clear" w:color="auto" w:fill="auto"/>
          </w:tcPr>
          <w:p w14:paraId="25E7E806" w14:textId="77777777" w:rsidR="001859BC" w:rsidRDefault="001859BC" w:rsidP="001859BC">
            <w:pPr>
              <w:spacing w:after="0"/>
              <w:jc w:val="both"/>
              <w:rPr>
                <w:sz w:val="20"/>
              </w:rPr>
            </w:pPr>
          </w:p>
        </w:tc>
      </w:tr>
      <w:tr w:rsidR="00501747" w:rsidRPr="00301389" w14:paraId="057DF76B" w14:textId="77777777" w:rsidTr="00501747">
        <w:trPr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6C86ABE9" w14:textId="76214CD8" w:rsidR="00501747" w:rsidRPr="008242FE" w:rsidRDefault="00501747" w:rsidP="00053770">
            <w:pPr>
              <w:spacing w:before="120" w:after="120"/>
              <w:jc w:val="center"/>
              <w:rPr>
                <w:sz w:val="20"/>
              </w:rPr>
            </w:pPr>
            <w:r w:rsidRPr="00451C89">
              <w:rPr>
                <w:b/>
                <w:sz w:val="20"/>
              </w:rPr>
              <w:t>Реквизиты первоначальной доверенности</w:t>
            </w:r>
          </w:p>
        </w:tc>
      </w:tr>
      <w:tr w:rsidR="001859BC" w:rsidRPr="001859BC" w14:paraId="2704A917" w14:textId="77777777" w:rsidTr="00501747">
        <w:trPr>
          <w:jc w:val="center"/>
        </w:trPr>
        <w:tc>
          <w:tcPr>
            <w:tcW w:w="745" w:type="pct"/>
            <w:shd w:val="clear" w:color="auto" w:fill="auto"/>
          </w:tcPr>
          <w:p w14:paraId="1BB0A17B" w14:textId="6B75B0FC" w:rsidR="001859BC" w:rsidRPr="001859BC" w:rsidRDefault="00EA1811" w:rsidP="00053770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451C89">
              <w:rPr>
                <w:b/>
                <w:sz w:val="20"/>
              </w:rPr>
              <w:t>firstPOAInfo</w:t>
            </w:r>
            <w:proofErr w:type="spellEnd"/>
          </w:p>
        </w:tc>
        <w:tc>
          <w:tcPr>
            <w:tcW w:w="786" w:type="pct"/>
            <w:shd w:val="clear" w:color="auto" w:fill="auto"/>
            <w:vAlign w:val="center"/>
          </w:tcPr>
          <w:p w14:paraId="622FB7E2" w14:textId="77777777" w:rsidR="001859BC" w:rsidRPr="001859BC" w:rsidRDefault="001859BC" w:rsidP="00053770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7" w:type="pct"/>
            <w:shd w:val="clear" w:color="auto" w:fill="auto"/>
            <w:vAlign w:val="center"/>
          </w:tcPr>
          <w:p w14:paraId="5BAE4EE3" w14:textId="77777777" w:rsidR="001859BC" w:rsidRPr="001859BC" w:rsidRDefault="001859BC" w:rsidP="00053770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14:paraId="491548FC" w14:textId="77777777" w:rsidR="001859BC" w:rsidRPr="001859BC" w:rsidRDefault="001859BC" w:rsidP="00053770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87" w:type="pct"/>
            <w:shd w:val="clear" w:color="auto" w:fill="auto"/>
          </w:tcPr>
          <w:p w14:paraId="509DC250" w14:textId="77777777" w:rsidR="001859BC" w:rsidRPr="001859BC" w:rsidRDefault="001859BC" w:rsidP="00053770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89" w:type="pct"/>
            <w:shd w:val="clear" w:color="auto" w:fill="auto"/>
          </w:tcPr>
          <w:p w14:paraId="4F345DF0" w14:textId="77777777" w:rsidR="001859BC" w:rsidRPr="001859BC" w:rsidRDefault="001859BC" w:rsidP="00053770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EA1811" w:rsidRPr="00301389" w14:paraId="608C5BF9" w14:textId="77777777" w:rsidTr="00501747">
        <w:trPr>
          <w:jc w:val="center"/>
        </w:trPr>
        <w:tc>
          <w:tcPr>
            <w:tcW w:w="745" w:type="pct"/>
            <w:shd w:val="clear" w:color="auto" w:fill="auto"/>
          </w:tcPr>
          <w:p w14:paraId="5EFE746D" w14:textId="77777777" w:rsidR="00EA1811" w:rsidRPr="008242FE" w:rsidRDefault="00EA1811" w:rsidP="00EA1811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86" w:type="pct"/>
            <w:shd w:val="clear" w:color="auto" w:fill="auto"/>
            <w:vAlign w:val="center"/>
          </w:tcPr>
          <w:p w14:paraId="62C56006" w14:textId="27127CF4" w:rsidR="00EA1811" w:rsidRPr="00412A61" w:rsidRDefault="00EA1811" w:rsidP="00EA1811">
            <w:pPr>
              <w:spacing w:after="0"/>
              <w:jc w:val="both"/>
              <w:rPr>
                <w:sz w:val="20"/>
              </w:rPr>
            </w:pPr>
            <w:proofErr w:type="spellStart"/>
            <w:r w:rsidRPr="003C3E9C">
              <w:rPr>
                <w:sz w:val="20"/>
              </w:rPr>
              <w:t>uuid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4901ABA2" w14:textId="0B50518B" w:rsidR="00EA1811" w:rsidRDefault="00EA1811" w:rsidP="00EA1811">
            <w:pPr>
              <w:spacing w:after="0"/>
              <w:jc w:val="center"/>
              <w:rPr>
                <w:sz w:val="20"/>
              </w:rPr>
            </w:pPr>
            <w:r w:rsidRPr="00C316CF">
              <w:rPr>
                <w:sz w:val="20"/>
              </w:rPr>
              <w:t>О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60223D71" w14:textId="2354FE1D" w:rsidR="00EA1811" w:rsidRPr="001859BC" w:rsidRDefault="00EA1811" w:rsidP="00EA1811">
            <w:pPr>
              <w:spacing w:after="0"/>
              <w:jc w:val="center"/>
              <w:rPr>
                <w:sz w:val="20"/>
              </w:rPr>
            </w:pPr>
            <w:proofErr w:type="gramStart"/>
            <w:r w:rsidRPr="00C316CF">
              <w:rPr>
                <w:sz w:val="20"/>
              </w:rPr>
              <w:t>T[</w:t>
            </w:r>
            <w:proofErr w:type="gramEnd"/>
            <w:r w:rsidRPr="00C316CF">
              <w:rPr>
                <w:sz w:val="20"/>
              </w:rPr>
              <w:t>1-</w:t>
            </w:r>
            <w:r>
              <w:rPr>
                <w:sz w:val="20"/>
                <w:lang w:val="en-US"/>
              </w:rPr>
              <w:t>36</w:t>
            </w:r>
            <w:r w:rsidRPr="00C316CF">
              <w:rPr>
                <w:sz w:val="20"/>
              </w:rPr>
              <w:t>]</w:t>
            </w:r>
          </w:p>
        </w:tc>
        <w:tc>
          <w:tcPr>
            <w:tcW w:w="1387" w:type="pct"/>
            <w:shd w:val="clear" w:color="auto" w:fill="auto"/>
            <w:vAlign w:val="center"/>
          </w:tcPr>
          <w:p w14:paraId="1C9BFEDB" w14:textId="0EA5765B" w:rsidR="00EA1811" w:rsidRPr="00412A61" w:rsidRDefault="00EA1811" w:rsidP="00EA1811">
            <w:pPr>
              <w:spacing w:after="0"/>
              <w:jc w:val="both"/>
              <w:rPr>
                <w:sz w:val="20"/>
              </w:rPr>
            </w:pPr>
            <w:r w:rsidRPr="003C3E9C">
              <w:rPr>
                <w:sz w:val="20"/>
              </w:rPr>
              <w:t>Внешний номер (GUID)</w:t>
            </w:r>
          </w:p>
        </w:tc>
        <w:tc>
          <w:tcPr>
            <w:tcW w:w="1389" w:type="pct"/>
            <w:shd w:val="clear" w:color="auto" w:fill="auto"/>
          </w:tcPr>
          <w:p w14:paraId="278CD321" w14:textId="182DFC77" w:rsidR="00EA1811" w:rsidRDefault="00053770" w:rsidP="00053770">
            <w:pPr>
              <w:spacing w:after="0"/>
              <w:jc w:val="both"/>
              <w:rPr>
                <w:sz w:val="20"/>
              </w:rPr>
            </w:pPr>
            <w:r w:rsidRPr="00053770">
              <w:rPr>
                <w:sz w:val="20"/>
              </w:rPr>
              <w:t>При приеме контролируется наличие доверенности в любом статусе в МЧД ЕИС</w:t>
            </w:r>
          </w:p>
        </w:tc>
      </w:tr>
      <w:tr w:rsidR="00EA1811" w:rsidRPr="00301389" w14:paraId="0A579A50" w14:textId="77777777" w:rsidTr="00501747">
        <w:trPr>
          <w:jc w:val="center"/>
        </w:trPr>
        <w:tc>
          <w:tcPr>
            <w:tcW w:w="745" w:type="pct"/>
            <w:shd w:val="clear" w:color="auto" w:fill="auto"/>
          </w:tcPr>
          <w:p w14:paraId="565A69B2" w14:textId="77777777" w:rsidR="00EA1811" w:rsidRPr="008242FE" w:rsidRDefault="00EA1811" w:rsidP="00EA1811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86" w:type="pct"/>
            <w:shd w:val="clear" w:color="auto" w:fill="auto"/>
            <w:vAlign w:val="center"/>
          </w:tcPr>
          <w:p w14:paraId="6595AC66" w14:textId="7CBA3009" w:rsidR="00EA1811" w:rsidRPr="00412A61" w:rsidRDefault="00EA1811" w:rsidP="00EA1811">
            <w:pPr>
              <w:spacing w:after="0"/>
              <w:jc w:val="both"/>
              <w:rPr>
                <w:sz w:val="20"/>
              </w:rPr>
            </w:pPr>
            <w:proofErr w:type="spellStart"/>
            <w:r w:rsidRPr="003C3E9C">
              <w:rPr>
                <w:sz w:val="20"/>
              </w:rPr>
              <w:t>storageText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3A03C3FC" w14:textId="0DD1C534" w:rsidR="00EA1811" w:rsidRDefault="00EA1811" w:rsidP="00EA1811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3D8268D9" w14:textId="43872027" w:rsidR="00EA1811" w:rsidRPr="001859BC" w:rsidRDefault="00EA1811" w:rsidP="00EA1811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Т</w:t>
            </w:r>
          </w:p>
        </w:tc>
        <w:tc>
          <w:tcPr>
            <w:tcW w:w="1387" w:type="pct"/>
            <w:shd w:val="clear" w:color="auto" w:fill="auto"/>
            <w:vAlign w:val="center"/>
          </w:tcPr>
          <w:p w14:paraId="4EFD1F8D" w14:textId="31E93DDA" w:rsidR="00EA1811" w:rsidRPr="00412A61" w:rsidRDefault="00EA1811" w:rsidP="00EA1811">
            <w:pPr>
              <w:spacing w:after="0"/>
              <w:jc w:val="both"/>
              <w:rPr>
                <w:sz w:val="20"/>
              </w:rPr>
            </w:pPr>
            <w:r w:rsidRPr="003C3E9C">
              <w:rPr>
                <w:sz w:val="20"/>
              </w:rPr>
              <w:t>Идентифицирующая информация об информационной системе, в которой осуществляется хранение доверенности</w:t>
            </w:r>
          </w:p>
        </w:tc>
        <w:tc>
          <w:tcPr>
            <w:tcW w:w="1389" w:type="pct"/>
            <w:shd w:val="clear" w:color="auto" w:fill="auto"/>
          </w:tcPr>
          <w:p w14:paraId="5BF6AB30" w14:textId="77777777" w:rsidR="00EA1811" w:rsidRDefault="00EA1811" w:rsidP="00EA1811">
            <w:pPr>
              <w:spacing w:before="0" w:after="0"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>Допустимые значения:</w:t>
            </w:r>
          </w:p>
          <w:p w14:paraId="5FB05271" w14:textId="211225DC" w:rsidR="00EA1811" w:rsidRDefault="00EA1811" w:rsidP="00EA1811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«</w:t>
            </w:r>
            <w:r w:rsidRPr="003C3E9C">
              <w:rPr>
                <w:sz w:val="20"/>
              </w:rPr>
              <w:t>https://zakupki.gov.ru</w:t>
            </w:r>
            <w:r>
              <w:rPr>
                <w:sz w:val="20"/>
              </w:rPr>
              <w:t>»</w:t>
            </w:r>
          </w:p>
        </w:tc>
      </w:tr>
      <w:tr w:rsidR="00501747" w:rsidRPr="00301389" w14:paraId="72ED3DB6" w14:textId="77777777" w:rsidTr="00501747">
        <w:trPr>
          <w:jc w:val="center"/>
        </w:trPr>
        <w:tc>
          <w:tcPr>
            <w:tcW w:w="745" w:type="pct"/>
            <w:shd w:val="clear" w:color="auto" w:fill="auto"/>
          </w:tcPr>
          <w:p w14:paraId="1310496E" w14:textId="77777777" w:rsidR="00501747" w:rsidRPr="008242FE" w:rsidRDefault="00501747" w:rsidP="00501747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86" w:type="pct"/>
            <w:shd w:val="clear" w:color="auto" w:fill="auto"/>
            <w:vAlign w:val="center"/>
          </w:tcPr>
          <w:p w14:paraId="72DDC405" w14:textId="422E6D96" w:rsidR="00501747" w:rsidRPr="00412A61" w:rsidRDefault="00501747" w:rsidP="00501747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doc</w:t>
            </w:r>
            <w:proofErr w:type="spellStart"/>
            <w:r w:rsidRPr="003C3E9C">
              <w:rPr>
                <w:sz w:val="20"/>
              </w:rPr>
              <w:t>Num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40B5E376" w14:textId="45706642" w:rsidR="00501747" w:rsidRDefault="00501747" w:rsidP="0050174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1CE3F239" w14:textId="79DCB5D5" w:rsidR="00501747" w:rsidRPr="001859BC" w:rsidRDefault="00501747" w:rsidP="00501747">
            <w:pPr>
              <w:spacing w:after="0"/>
              <w:jc w:val="center"/>
              <w:rPr>
                <w:sz w:val="20"/>
              </w:rPr>
            </w:pPr>
            <w:proofErr w:type="gramStart"/>
            <w:r w:rsidRPr="00C316CF">
              <w:rPr>
                <w:sz w:val="20"/>
              </w:rPr>
              <w:t>T[</w:t>
            </w:r>
            <w:proofErr w:type="gramEnd"/>
            <w:r w:rsidRPr="00C316CF">
              <w:rPr>
                <w:sz w:val="20"/>
              </w:rPr>
              <w:t>1-</w:t>
            </w:r>
            <w:r>
              <w:rPr>
                <w:sz w:val="20"/>
                <w:lang w:val="en-US"/>
              </w:rPr>
              <w:t>2</w:t>
            </w:r>
            <w:r>
              <w:rPr>
                <w:sz w:val="20"/>
              </w:rPr>
              <w:t>0</w:t>
            </w:r>
            <w:r w:rsidRPr="00C316CF">
              <w:rPr>
                <w:sz w:val="20"/>
              </w:rPr>
              <w:t>]</w:t>
            </w:r>
          </w:p>
        </w:tc>
        <w:tc>
          <w:tcPr>
            <w:tcW w:w="1387" w:type="pct"/>
            <w:shd w:val="clear" w:color="auto" w:fill="auto"/>
            <w:vAlign w:val="center"/>
          </w:tcPr>
          <w:p w14:paraId="6FD02BB4" w14:textId="4F6A0B80" w:rsidR="00501747" w:rsidRPr="00412A61" w:rsidRDefault="00501747" w:rsidP="00501747">
            <w:pPr>
              <w:spacing w:after="0"/>
              <w:jc w:val="both"/>
              <w:rPr>
                <w:sz w:val="20"/>
              </w:rPr>
            </w:pPr>
            <w:r w:rsidRPr="00501747">
              <w:rPr>
                <w:sz w:val="20"/>
              </w:rPr>
              <w:t>Уникальный номер документа доверенности в ЕИС</w:t>
            </w:r>
          </w:p>
        </w:tc>
        <w:tc>
          <w:tcPr>
            <w:tcW w:w="1389" w:type="pct"/>
            <w:shd w:val="clear" w:color="auto" w:fill="auto"/>
          </w:tcPr>
          <w:p w14:paraId="20297EAC" w14:textId="77777777" w:rsidR="00501747" w:rsidRDefault="00501747" w:rsidP="00501747">
            <w:pPr>
              <w:spacing w:after="0"/>
              <w:jc w:val="both"/>
              <w:rPr>
                <w:sz w:val="20"/>
              </w:rPr>
            </w:pPr>
          </w:p>
        </w:tc>
      </w:tr>
      <w:tr w:rsidR="00EA1811" w:rsidRPr="00301389" w14:paraId="72A5C87A" w14:textId="77777777" w:rsidTr="00501747">
        <w:trPr>
          <w:jc w:val="center"/>
        </w:trPr>
        <w:tc>
          <w:tcPr>
            <w:tcW w:w="745" w:type="pct"/>
            <w:shd w:val="clear" w:color="auto" w:fill="auto"/>
          </w:tcPr>
          <w:p w14:paraId="134D12F8" w14:textId="77777777" w:rsidR="00EA1811" w:rsidRPr="008242FE" w:rsidRDefault="00EA1811" w:rsidP="00EA1811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86" w:type="pct"/>
            <w:shd w:val="clear" w:color="auto" w:fill="auto"/>
            <w:vAlign w:val="center"/>
          </w:tcPr>
          <w:p w14:paraId="0EDD8026" w14:textId="65E9D141" w:rsidR="00EA1811" w:rsidRPr="00412A61" w:rsidRDefault="00EA1811" w:rsidP="00EA1811">
            <w:pPr>
              <w:spacing w:after="0"/>
              <w:jc w:val="both"/>
              <w:rPr>
                <w:sz w:val="20"/>
              </w:rPr>
            </w:pPr>
            <w:proofErr w:type="spellStart"/>
            <w:r w:rsidRPr="003C3E9C">
              <w:rPr>
                <w:sz w:val="20"/>
              </w:rPr>
              <w:t>createDate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6289F34A" w14:textId="560D9024" w:rsidR="00EA1811" w:rsidRDefault="00EA1811" w:rsidP="00EA1811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614754A4" w14:textId="615F93A3" w:rsidR="00EA1811" w:rsidRPr="001859BC" w:rsidRDefault="00EA1811" w:rsidP="00EA1811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DT</w:t>
            </w:r>
          </w:p>
        </w:tc>
        <w:tc>
          <w:tcPr>
            <w:tcW w:w="1387" w:type="pct"/>
            <w:shd w:val="clear" w:color="auto" w:fill="auto"/>
            <w:vAlign w:val="center"/>
          </w:tcPr>
          <w:p w14:paraId="088713F6" w14:textId="2AAFB6E6" w:rsidR="00EA1811" w:rsidRPr="00412A61" w:rsidRDefault="00EA1811" w:rsidP="00EA1811">
            <w:pPr>
              <w:spacing w:after="0"/>
              <w:jc w:val="both"/>
              <w:rPr>
                <w:sz w:val="20"/>
              </w:rPr>
            </w:pPr>
            <w:r w:rsidRPr="003C3E9C">
              <w:rPr>
                <w:sz w:val="20"/>
              </w:rPr>
              <w:t>Дата совершения доверенности</w:t>
            </w:r>
          </w:p>
        </w:tc>
        <w:tc>
          <w:tcPr>
            <w:tcW w:w="1389" w:type="pct"/>
            <w:shd w:val="clear" w:color="auto" w:fill="auto"/>
          </w:tcPr>
          <w:p w14:paraId="41158BED" w14:textId="77777777" w:rsidR="00EA1811" w:rsidRDefault="00EA1811" w:rsidP="00EA1811">
            <w:pPr>
              <w:spacing w:after="0"/>
              <w:jc w:val="both"/>
              <w:rPr>
                <w:sz w:val="20"/>
              </w:rPr>
            </w:pPr>
          </w:p>
        </w:tc>
      </w:tr>
    </w:tbl>
    <w:p w14:paraId="2EBB5AEA" w14:textId="77777777" w:rsidR="00E46D4A" w:rsidRDefault="00E46D4A" w:rsidP="009A6F32"/>
    <w:p w14:paraId="649B864B" w14:textId="4E16F1E7" w:rsidR="00EF61DB" w:rsidRDefault="00730966" w:rsidP="00931272">
      <w:pPr>
        <w:pStyle w:val="1"/>
      </w:pPr>
      <w:bookmarkStart w:id="54" w:name="_Toc198912100"/>
      <w:r w:rsidRPr="00730966">
        <w:lastRenderedPageBreak/>
        <w:t>Подписанный контракт</w:t>
      </w:r>
      <w:bookmarkEnd w:id="54"/>
    </w:p>
    <w:p w14:paraId="23905809" w14:textId="52E4E929" w:rsidR="003B127E" w:rsidRPr="004B2928" w:rsidRDefault="003B127E" w:rsidP="003B127E">
      <w:pPr>
        <w:pStyle w:val="afd"/>
      </w:pPr>
      <w:r>
        <w:t>Подписанный контракт приведен в таблице ниже (</w:t>
      </w:r>
      <w:r>
        <w:fldChar w:fldCharType="begin"/>
      </w:r>
      <w:r>
        <w:instrText xml:space="preserve"> REF _Ref500430493 \h </w:instrText>
      </w:r>
      <w:r>
        <w:fldChar w:fldCharType="separate"/>
      </w:r>
      <w:r w:rsidR="00D4798A">
        <w:t>Таблица </w:t>
      </w:r>
      <w:r w:rsidR="00D4798A">
        <w:rPr>
          <w:noProof/>
        </w:rPr>
        <w:t>4</w:t>
      </w:r>
      <w:r>
        <w:fldChar w:fldCharType="end"/>
      </w:r>
      <w:r>
        <w:t>)</w:t>
      </w:r>
    </w:p>
    <w:p w14:paraId="614B008F" w14:textId="56CE01C5" w:rsidR="003B127E" w:rsidRPr="003B127E" w:rsidRDefault="003B127E" w:rsidP="003B127E">
      <w:pPr>
        <w:pStyle w:val="afffffffb"/>
      </w:pPr>
      <w:bookmarkStart w:id="55" w:name="_Ref500430493"/>
      <w:bookmarkStart w:id="56" w:name="_Toc131764198"/>
      <w:bookmarkStart w:id="57" w:name="_Toc198912128"/>
      <w:r>
        <w:t>Таблица </w:t>
      </w:r>
      <w:r>
        <w:rPr>
          <w:noProof/>
        </w:rPr>
        <w:fldChar w:fldCharType="begin"/>
      </w:r>
      <w:r>
        <w:rPr>
          <w:noProof/>
        </w:rPr>
        <w:instrText xml:space="preserve"> SEQ Таблица \* ARABIC </w:instrText>
      </w:r>
      <w:r>
        <w:rPr>
          <w:noProof/>
        </w:rPr>
        <w:fldChar w:fldCharType="separate"/>
      </w:r>
      <w:r w:rsidR="00D4798A">
        <w:rPr>
          <w:noProof/>
        </w:rPr>
        <w:t>4</w:t>
      </w:r>
      <w:r>
        <w:rPr>
          <w:noProof/>
        </w:rPr>
        <w:fldChar w:fldCharType="end"/>
      </w:r>
      <w:bookmarkEnd w:id="55"/>
      <w:r>
        <w:t>. Подписанный контракт</w:t>
      </w:r>
      <w:bookmarkEnd w:id="56"/>
      <w:bookmarkEnd w:id="57"/>
    </w:p>
    <w:tbl>
      <w:tblPr>
        <w:tblW w:w="50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2"/>
        <w:gridCol w:w="1539"/>
        <w:gridCol w:w="386"/>
        <w:gridCol w:w="964"/>
        <w:gridCol w:w="2702"/>
        <w:gridCol w:w="2699"/>
      </w:tblGrid>
      <w:tr w:rsidR="00730966" w:rsidRPr="00301389" w14:paraId="68BC6401" w14:textId="77777777" w:rsidTr="00536722">
        <w:trPr>
          <w:tblHeader/>
          <w:jc w:val="center"/>
        </w:trPr>
        <w:tc>
          <w:tcPr>
            <w:tcW w:w="745" w:type="pct"/>
            <w:shd w:val="clear" w:color="auto" w:fill="D9D9D9"/>
            <w:vAlign w:val="center"/>
            <w:hideMark/>
          </w:tcPr>
          <w:p w14:paraId="3D7BC96E" w14:textId="77777777" w:rsidR="00730966" w:rsidRPr="00301389" w:rsidRDefault="00730966" w:rsidP="00D8457F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Код элемента</w:t>
            </w:r>
          </w:p>
        </w:tc>
        <w:tc>
          <w:tcPr>
            <w:tcW w:w="790" w:type="pct"/>
            <w:shd w:val="clear" w:color="auto" w:fill="D9D9D9"/>
            <w:vAlign w:val="center"/>
            <w:hideMark/>
          </w:tcPr>
          <w:p w14:paraId="50EB672A" w14:textId="77777777" w:rsidR="00730966" w:rsidRPr="00301389" w:rsidRDefault="00730966" w:rsidP="00D8457F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proofErr w:type="spellStart"/>
            <w:r w:rsidRPr="00301389">
              <w:rPr>
                <w:b/>
                <w:bCs/>
                <w:sz w:val="20"/>
              </w:rPr>
              <w:t>Содерж</w:t>
            </w:r>
            <w:proofErr w:type="spellEnd"/>
            <w:r w:rsidRPr="00301389">
              <w:rPr>
                <w:b/>
                <w:bCs/>
                <w:sz w:val="20"/>
              </w:rPr>
              <w:t>. элемента</w:t>
            </w:r>
          </w:p>
        </w:tc>
        <w:tc>
          <w:tcPr>
            <w:tcW w:w="198" w:type="pct"/>
            <w:shd w:val="clear" w:color="auto" w:fill="D9D9D9"/>
            <w:vAlign w:val="center"/>
            <w:hideMark/>
          </w:tcPr>
          <w:p w14:paraId="71E186CE" w14:textId="77777777" w:rsidR="00730966" w:rsidRPr="00301389" w:rsidRDefault="00730966" w:rsidP="00D8457F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Тип</w:t>
            </w:r>
          </w:p>
        </w:tc>
        <w:tc>
          <w:tcPr>
            <w:tcW w:w="495" w:type="pct"/>
            <w:shd w:val="clear" w:color="auto" w:fill="D9D9D9"/>
            <w:vAlign w:val="center"/>
            <w:hideMark/>
          </w:tcPr>
          <w:p w14:paraId="73FD70CA" w14:textId="77777777" w:rsidR="00730966" w:rsidRPr="00301389" w:rsidRDefault="00730966" w:rsidP="00D8457F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Формат</w:t>
            </w:r>
          </w:p>
        </w:tc>
        <w:tc>
          <w:tcPr>
            <w:tcW w:w="1387" w:type="pct"/>
            <w:shd w:val="clear" w:color="auto" w:fill="D9D9D9"/>
            <w:vAlign w:val="center"/>
            <w:hideMark/>
          </w:tcPr>
          <w:p w14:paraId="5CDCDB35" w14:textId="77777777" w:rsidR="00730966" w:rsidRPr="00301389" w:rsidRDefault="00730966" w:rsidP="00D8457F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1385" w:type="pct"/>
            <w:shd w:val="clear" w:color="auto" w:fill="D9D9D9"/>
            <w:vAlign w:val="center"/>
            <w:hideMark/>
          </w:tcPr>
          <w:p w14:paraId="1FD27AC4" w14:textId="77777777" w:rsidR="00730966" w:rsidRPr="00301389" w:rsidRDefault="00730966" w:rsidP="00D8457F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Дополнительная информация</w:t>
            </w:r>
          </w:p>
        </w:tc>
      </w:tr>
      <w:tr w:rsidR="00730966" w:rsidRPr="00301389" w14:paraId="4B6C567A" w14:textId="77777777" w:rsidTr="00D8457F">
        <w:trPr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1E555A0D" w14:textId="77777777" w:rsidR="00730966" w:rsidRPr="00301389" w:rsidRDefault="00730966" w:rsidP="00D8457F">
            <w:pPr>
              <w:keepNext/>
              <w:spacing w:before="0" w:after="0"/>
              <w:contextualSpacing/>
              <w:jc w:val="center"/>
              <w:rPr>
                <w:b/>
                <w:sz w:val="20"/>
              </w:rPr>
            </w:pPr>
            <w:r w:rsidRPr="008242FE">
              <w:rPr>
                <w:b/>
                <w:bCs/>
                <w:sz w:val="20"/>
              </w:rPr>
              <w:t>Подписанный контракт</w:t>
            </w:r>
          </w:p>
        </w:tc>
      </w:tr>
      <w:tr w:rsidR="00730966" w:rsidRPr="00301389" w14:paraId="026EED91" w14:textId="77777777" w:rsidTr="00536722">
        <w:trPr>
          <w:jc w:val="center"/>
        </w:trPr>
        <w:tc>
          <w:tcPr>
            <w:tcW w:w="745" w:type="pct"/>
            <w:shd w:val="clear" w:color="auto" w:fill="auto"/>
          </w:tcPr>
          <w:p w14:paraId="163E512D" w14:textId="77777777" w:rsidR="00730966" w:rsidRPr="008242FE" w:rsidRDefault="00730966" w:rsidP="00D8457F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b/>
                <w:bCs/>
                <w:sz w:val="20"/>
              </w:rPr>
              <w:t>contractSign</w:t>
            </w:r>
            <w:proofErr w:type="spellEnd"/>
          </w:p>
        </w:tc>
        <w:tc>
          <w:tcPr>
            <w:tcW w:w="790" w:type="pct"/>
            <w:shd w:val="clear" w:color="auto" w:fill="auto"/>
          </w:tcPr>
          <w:p w14:paraId="6FBCF06E" w14:textId="77777777" w:rsidR="00730966" w:rsidRPr="008242FE" w:rsidRDefault="00730966" w:rsidP="00D8457F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8" w:type="pct"/>
            <w:shd w:val="clear" w:color="auto" w:fill="auto"/>
          </w:tcPr>
          <w:p w14:paraId="3E6097EF" w14:textId="77777777" w:rsidR="00730966" w:rsidRPr="008242FE" w:rsidRDefault="00730966" w:rsidP="00D8457F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95" w:type="pct"/>
            <w:shd w:val="clear" w:color="auto" w:fill="auto"/>
          </w:tcPr>
          <w:p w14:paraId="1AB17BED" w14:textId="77777777" w:rsidR="00730966" w:rsidRPr="008242FE" w:rsidRDefault="00730966" w:rsidP="00D8457F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7" w:type="pct"/>
            <w:shd w:val="clear" w:color="auto" w:fill="auto"/>
          </w:tcPr>
          <w:p w14:paraId="25EBED3E" w14:textId="77777777" w:rsidR="00730966" w:rsidRPr="008242FE" w:rsidRDefault="00730966" w:rsidP="00D8457F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5" w:type="pct"/>
            <w:shd w:val="clear" w:color="auto" w:fill="auto"/>
          </w:tcPr>
          <w:p w14:paraId="66F93B90" w14:textId="77777777" w:rsidR="00730966" w:rsidRPr="008242FE" w:rsidRDefault="00730966" w:rsidP="00D8457F">
            <w:pPr>
              <w:spacing w:after="0"/>
              <w:jc w:val="both"/>
              <w:rPr>
                <w:sz w:val="20"/>
              </w:rPr>
            </w:pPr>
          </w:p>
        </w:tc>
      </w:tr>
      <w:tr w:rsidR="00730966" w:rsidRPr="00301389" w14:paraId="22403A33" w14:textId="77777777" w:rsidTr="00536722">
        <w:trPr>
          <w:jc w:val="center"/>
        </w:trPr>
        <w:tc>
          <w:tcPr>
            <w:tcW w:w="745" w:type="pct"/>
            <w:shd w:val="clear" w:color="auto" w:fill="auto"/>
          </w:tcPr>
          <w:p w14:paraId="749C7684" w14:textId="77777777" w:rsidR="00730966" w:rsidRPr="008242FE" w:rsidRDefault="00730966" w:rsidP="00730966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317B918E" w14:textId="77777777" w:rsidR="00730966" w:rsidRPr="008242FE" w:rsidRDefault="00730966" w:rsidP="00730966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schemeVersion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6C8BB8D8" w14:textId="77777777" w:rsidR="00730966" w:rsidRPr="008242FE" w:rsidRDefault="00730966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473F2284" w14:textId="77777777" w:rsidR="00730966" w:rsidRPr="008242FE" w:rsidRDefault="00730966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T</w:t>
            </w:r>
          </w:p>
        </w:tc>
        <w:tc>
          <w:tcPr>
            <w:tcW w:w="1387" w:type="pct"/>
            <w:shd w:val="clear" w:color="auto" w:fill="auto"/>
          </w:tcPr>
          <w:p w14:paraId="5C1BF918" w14:textId="77777777" w:rsidR="00730966" w:rsidRPr="008242FE" w:rsidRDefault="00730966" w:rsidP="00730966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Версия схемы</w:t>
            </w:r>
          </w:p>
        </w:tc>
        <w:tc>
          <w:tcPr>
            <w:tcW w:w="1385" w:type="pct"/>
            <w:shd w:val="clear" w:color="auto" w:fill="auto"/>
          </w:tcPr>
          <w:p w14:paraId="382FF113" w14:textId="707C3A97" w:rsidR="00730966" w:rsidRPr="008242FE" w:rsidRDefault="00AC324A" w:rsidP="00730966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 xml:space="preserve">Атрибут. Принимаемые значения: </w:t>
            </w:r>
            <w:r w:rsidRPr="008242FE">
              <w:rPr>
                <w:sz w:val="20"/>
              </w:rPr>
              <w:br/>
            </w:r>
            <w:r w:rsidR="007A42CD">
              <w:rPr>
                <w:sz w:val="20"/>
                <w:lang w:val="en-US"/>
              </w:rPr>
              <w:t>8.3</w:t>
            </w:r>
            <w:r w:rsidR="009571DC">
              <w:rPr>
                <w:sz w:val="20"/>
                <w:lang w:val="en-US"/>
              </w:rPr>
              <w:t>, 9.0</w:t>
            </w:r>
            <w:r w:rsidR="00B72D60">
              <w:rPr>
                <w:sz w:val="20"/>
                <w:lang w:val="en-US"/>
              </w:rPr>
              <w:t>, 9.1</w:t>
            </w:r>
            <w:r w:rsidR="000B65E2">
              <w:rPr>
                <w:sz w:val="20"/>
                <w:lang w:val="en-US"/>
              </w:rPr>
              <w:t>, 9.2, 9.3</w:t>
            </w:r>
            <w:r w:rsidR="00B746D4">
              <w:rPr>
                <w:sz w:val="20"/>
                <w:lang w:val="en-US"/>
              </w:rPr>
              <w:t>, 10.0, 10.1</w:t>
            </w:r>
            <w:r w:rsidR="00765E1D">
              <w:rPr>
                <w:sz w:val="20"/>
                <w:lang w:val="en-US"/>
              </w:rPr>
              <w:t xml:space="preserve">, </w:t>
            </w:r>
            <w:r w:rsidR="00031E48">
              <w:rPr>
                <w:sz w:val="20"/>
                <w:lang w:val="en-US"/>
              </w:rPr>
              <w:t xml:space="preserve">10.2, 10.2.310, </w:t>
            </w:r>
            <w:r w:rsidR="00460444">
              <w:rPr>
                <w:sz w:val="20"/>
                <w:lang w:val="en-US"/>
              </w:rPr>
              <w:t>10.3</w:t>
            </w:r>
            <w:r w:rsidR="00D50A44">
              <w:rPr>
                <w:sz w:val="20"/>
                <w:lang w:val="en-US"/>
              </w:rPr>
              <w:t>, 11.0</w:t>
            </w:r>
            <w:r w:rsidR="00382109">
              <w:rPr>
                <w:sz w:val="20"/>
                <w:lang w:val="en-US"/>
              </w:rPr>
              <w:t>, 11.1</w:t>
            </w:r>
            <w:r w:rsidR="00A64C99">
              <w:rPr>
                <w:sz w:val="20"/>
                <w:lang w:val="en-US"/>
              </w:rPr>
              <w:t>, 11.2</w:t>
            </w:r>
            <w:r w:rsidR="00C12225">
              <w:rPr>
                <w:sz w:val="20"/>
                <w:lang w:val="en-US"/>
              </w:rPr>
              <w:t>, 11.3</w:t>
            </w:r>
            <w:r w:rsidR="00FF1448">
              <w:rPr>
                <w:sz w:val="20"/>
                <w:lang w:val="en-US"/>
              </w:rPr>
              <w:t>, 12.0</w:t>
            </w:r>
            <w:r w:rsidR="00504AC1">
              <w:rPr>
                <w:sz w:val="20"/>
                <w:lang w:val="en-US"/>
              </w:rPr>
              <w:t>, 12.1</w:t>
            </w:r>
            <w:r w:rsidR="00F56EBA">
              <w:rPr>
                <w:sz w:val="20"/>
                <w:lang w:val="en-US"/>
              </w:rPr>
              <w:t>, 12.2</w:t>
            </w:r>
            <w:r w:rsidR="005F40AD">
              <w:rPr>
                <w:sz w:val="20"/>
                <w:lang w:val="en-US"/>
              </w:rPr>
              <w:t>, 12.3</w:t>
            </w:r>
            <w:r w:rsidR="007A53A8">
              <w:rPr>
                <w:sz w:val="20"/>
                <w:lang w:val="en-US"/>
              </w:rPr>
              <w:t>, 13.0</w:t>
            </w:r>
            <w:r w:rsidR="007F2154">
              <w:rPr>
                <w:sz w:val="20"/>
                <w:lang w:val="en-US"/>
              </w:rPr>
              <w:t>, 13.1</w:t>
            </w:r>
            <w:r w:rsidR="00653B25">
              <w:rPr>
                <w:sz w:val="20"/>
                <w:lang w:val="en-US"/>
              </w:rPr>
              <w:t>, 13.2</w:t>
            </w:r>
            <w:r w:rsidR="00BB5C63">
              <w:rPr>
                <w:sz w:val="20"/>
                <w:lang w:val="en-US"/>
              </w:rPr>
              <w:t>, 13.3</w:t>
            </w:r>
            <w:r w:rsidR="00C6100D">
              <w:rPr>
                <w:sz w:val="20"/>
                <w:lang w:val="en-US"/>
              </w:rPr>
              <w:t>, 14.0</w:t>
            </w:r>
            <w:r w:rsidR="00F4169F">
              <w:rPr>
                <w:sz w:val="20"/>
                <w:lang w:val="en-US"/>
              </w:rPr>
              <w:t>, 14.1</w:t>
            </w:r>
            <w:r w:rsidR="00DE00B6">
              <w:rPr>
                <w:sz w:val="20"/>
                <w:lang w:val="en-US"/>
              </w:rPr>
              <w:t>, 14.2</w:t>
            </w:r>
            <w:r w:rsidR="002F2FAA">
              <w:rPr>
                <w:sz w:val="20"/>
                <w:lang w:val="en-US"/>
              </w:rPr>
              <w:t>, 14.3</w:t>
            </w:r>
            <w:r w:rsidR="009441C1">
              <w:rPr>
                <w:sz w:val="20"/>
                <w:lang w:val="en-US"/>
              </w:rPr>
              <w:t>, 15.0</w:t>
            </w:r>
            <w:r w:rsidR="00475833">
              <w:rPr>
                <w:sz w:val="20"/>
                <w:lang w:val="en-US"/>
              </w:rPr>
              <w:t>, 15.1</w:t>
            </w:r>
            <w:r w:rsidR="00C90211">
              <w:rPr>
                <w:sz w:val="20"/>
                <w:lang w:val="en-US"/>
              </w:rPr>
              <w:t>, 15.2, 15.3</w:t>
            </w:r>
          </w:p>
        </w:tc>
      </w:tr>
      <w:tr w:rsidR="00730966" w:rsidRPr="00301389" w14:paraId="17590DAF" w14:textId="77777777" w:rsidTr="00536722">
        <w:trPr>
          <w:jc w:val="center"/>
        </w:trPr>
        <w:tc>
          <w:tcPr>
            <w:tcW w:w="745" w:type="pct"/>
            <w:shd w:val="clear" w:color="auto" w:fill="auto"/>
          </w:tcPr>
          <w:p w14:paraId="15057745" w14:textId="77777777" w:rsidR="00730966" w:rsidRPr="008242FE" w:rsidRDefault="00730966" w:rsidP="00730966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0DBD4326" w14:textId="77777777" w:rsidR="00730966" w:rsidRPr="008242FE" w:rsidRDefault="00730966" w:rsidP="00730966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id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30C5BB4F" w14:textId="77777777" w:rsidR="00730966" w:rsidRPr="008242FE" w:rsidRDefault="00730966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2CAF8983" w14:textId="77777777" w:rsidR="00730966" w:rsidRPr="008242FE" w:rsidRDefault="00730966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N</w:t>
            </w:r>
          </w:p>
        </w:tc>
        <w:tc>
          <w:tcPr>
            <w:tcW w:w="1387" w:type="pct"/>
            <w:shd w:val="clear" w:color="auto" w:fill="auto"/>
          </w:tcPr>
          <w:p w14:paraId="653B28D3" w14:textId="77777777" w:rsidR="00730966" w:rsidRPr="008242FE" w:rsidRDefault="00730966" w:rsidP="00730966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Идентификатор документа ЕИС</w:t>
            </w:r>
          </w:p>
        </w:tc>
        <w:tc>
          <w:tcPr>
            <w:tcW w:w="1385" w:type="pct"/>
            <w:shd w:val="clear" w:color="auto" w:fill="auto"/>
          </w:tcPr>
          <w:p w14:paraId="299A165F" w14:textId="77777777" w:rsidR="00730966" w:rsidRPr="008242FE" w:rsidRDefault="00730966" w:rsidP="00730966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 xml:space="preserve">64-битное целое число. </w:t>
            </w:r>
          </w:p>
        </w:tc>
      </w:tr>
      <w:tr w:rsidR="00730966" w:rsidRPr="00301389" w14:paraId="401380A2" w14:textId="77777777" w:rsidTr="00536722">
        <w:trPr>
          <w:jc w:val="center"/>
        </w:trPr>
        <w:tc>
          <w:tcPr>
            <w:tcW w:w="745" w:type="pct"/>
            <w:shd w:val="clear" w:color="auto" w:fill="auto"/>
          </w:tcPr>
          <w:p w14:paraId="4E6EBDE0" w14:textId="77777777" w:rsidR="00730966" w:rsidRPr="008242FE" w:rsidRDefault="00730966" w:rsidP="00730966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09772946" w14:textId="77777777" w:rsidR="00730966" w:rsidRPr="008242FE" w:rsidRDefault="00730966" w:rsidP="00730966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externalId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3B770F50" w14:textId="77777777" w:rsidR="00730966" w:rsidRPr="008242FE" w:rsidRDefault="00730966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61934255" w14:textId="77777777" w:rsidR="00730966" w:rsidRPr="008242FE" w:rsidRDefault="00730966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 xml:space="preserve">T </w:t>
            </w:r>
            <w:r>
              <w:rPr>
                <w:sz w:val="20"/>
              </w:rPr>
              <w:t>[</w:t>
            </w:r>
            <w:r w:rsidRPr="008242FE">
              <w:rPr>
                <w:sz w:val="20"/>
              </w:rPr>
              <w:t>1 - 40</w:t>
            </w:r>
            <w:r>
              <w:rPr>
                <w:sz w:val="20"/>
              </w:rPr>
              <w:t>]</w:t>
            </w:r>
          </w:p>
        </w:tc>
        <w:tc>
          <w:tcPr>
            <w:tcW w:w="1387" w:type="pct"/>
            <w:shd w:val="clear" w:color="auto" w:fill="auto"/>
          </w:tcPr>
          <w:p w14:paraId="6964A1A6" w14:textId="77777777" w:rsidR="00730966" w:rsidRPr="008242FE" w:rsidRDefault="00730966" w:rsidP="00730966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Внешний идентификатор документа</w:t>
            </w:r>
          </w:p>
        </w:tc>
        <w:tc>
          <w:tcPr>
            <w:tcW w:w="1385" w:type="pct"/>
            <w:shd w:val="clear" w:color="auto" w:fill="auto"/>
          </w:tcPr>
          <w:p w14:paraId="549A5749" w14:textId="77777777" w:rsidR="00730966" w:rsidRPr="008242FE" w:rsidRDefault="00730966" w:rsidP="00730966">
            <w:pPr>
              <w:spacing w:after="0"/>
              <w:jc w:val="both"/>
              <w:rPr>
                <w:sz w:val="20"/>
              </w:rPr>
            </w:pPr>
          </w:p>
        </w:tc>
      </w:tr>
      <w:tr w:rsidR="00730966" w:rsidRPr="00301389" w14:paraId="3C18C1F6" w14:textId="77777777" w:rsidTr="00536722">
        <w:trPr>
          <w:jc w:val="center"/>
        </w:trPr>
        <w:tc>
          <w:tcPr>
            <w:tcW w:w="745" w:type="pct"/>
            <w:shd w:val="clear" w:color="auto" w:fill="auto"/>
          </w:tcPr>
          <w:p w14:paraId="473A9D05" w14:textId="77777777" w:rsidR="00730966" w:rsidRPr="008242FE" w:rsidRDefault="00730966" w:rsidP="00730966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2EA69E50" w14:textId="77777777" w:rsidR="00730966" w:rsidRPr="008242FE" w:rsidRDefault="00730966" w:rsidP="00730966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versionNumber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49142034" w14:textId="77777777" w:rsidR="00730966" w:rsidRPr="008242FE" w:rsidRDefault="00730966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24244D20" w14:textId="77777777" w:rsidR="00730966" w:rsidRPr="008242FE" w:rsidRDefault="00730966" w:rsidP="00194F2E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1387" w:type="pct"/>
            <w:shd w:val="clear" w:color="auto" w:fill="auto"/>
          </w:tcPr>
          <w:p w14:paraId="1FAF7D20" w14:textId="77777777" w:rsidR="00730966" w:rsidRPr="008242FE" w:rsidRDefault="00730966" w:rsidP="00730966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Номер версии документа</w:t>
            </w:r>
          </w:p>
        </w:tc>
        <w:tc>
          <w:tcPr>
            <w:tcW w:w="1385" w:type="pct"/>
            <w:shd w:val="clear" w:color="auto" w:fill="auto"/>
          </w:tcPr>
          <w:p w14:paraId="2A5FE674" w14:textId="77777777" w:rsidR="00730966" w:rsidRPr="008242FE" w:rsidRDefault="00730966" w:rsidP="00730966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 xml:space="preserve">32-битное целое число. </w:t>
            </w:r>
          </w:p>
        </w:tc>
      </w:tr>
      <w:tr w:rsidR="00730966" w:rsidRPr="00301389" w14:paraId="3F3FED60" w14:textId="77777777" w:rsidTr="00536722">
        <w:trPr>
          <w:jc w:val="center"/>
        </w:trPr>
        <w:tc>
          <w:tcPr>
            <w:tcW w:w="745" w:type="pct"/>
            <w:shd w:val="clear" w:color="auto" w:fill="auto"/>
          </w:tcPr>
          <w:p w14:paraId="1CD5E1B2" w14:textId="77777777" w:rsidR="00730966" w:rsidRPr="008242FE" w:rsidRDefault="00730966" w:rsidP="00730966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54402FA5" w14:textId="77777777" w:rsidR="00730966" w:rsidRPr="008242FE" w:rsidRDefault="00730966" w:rsidP="00730966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foundationInfo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3D70BFCF" w14:textId="77777777" w:rsidR="00730966" w:rsidRPr="008242FE" w:rsidRDefault="00730966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297B2D23" w14:textId="77777777" w:rsidR="00730966" w:rsidRPr="008242FE" w:rsidRDefault="00730966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</w:tcPr>
          <w:p w14:paraId="757F4F62" w14:textId="77777777" w:rsidR="00730966" w:rsidRPr="008242FE" w:rsidRDefault="00730966" w:rsidP="00730966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Основание заключения контракта</w:t>
            </w:r>
          </w:p>
        </w:tc>
        <w:tc>
          <w:tcPr>
            <w:tcW w:w="1385" w:type="pct"/>
            <w:shd w:val="clear" w:color="auto" w:fill="auto"/>
          </w:tcPr>
          <w:p w14:paraId="3015613B" w14:textId="77777777" w:rsidR="00730966" w:rsidRPr="008242FE" w:rsidRDefault="00730966" w:rsidP="00730966">
            <w:pPr>
              <w:spacing w:after="0"/>
              <w:jc w:val="both"/>
              <w:rPr>
                <w:sz w:val="20"/>
              </w:rPr>
            </w:pPr>
          </w:p>
        </w:tc>
      </w:tr>
      <w:tr w:rsidR="00730966" w:rsidRPr="00301389" w14:paraId="5F03A726" w14:textId="77777777" w:rsidTr="00536722">
        <w:trPr>
          <w:jc w:val="center"/>
        </w:trPr>
        <w:tc>
          <w:tcPr>
            <w:tcW w:w="745" w:type="pct"/>
            <w:shd w:val="clear" w:color="auto" w:fill="auto"/>
          </w:tcPr>
          <w:p w14:paraId="128246A8" w14:textId="77777777" w:rsidR="00730966" w:rsidRPr="008242FE" w:rsidRDefault="00730966" w:rsidP="00730966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2ADD5926" w14:textId="77777777" w:rsidR="00730966" w:rsidRPr="008242FE" w:rsidRDefault="00730966" w:rsidP="00730966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customerInfo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08B1D08A" w14:textId="77777777" w:rsidR="00730966" w:rsidRPr="008242FE" w:rsidRDefault="00730966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2899E76C" w14:textId="77777777" w:rsidR="00730966" w:rsidRPr="008242FE" w:rsidRDefault="00730966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</w:tcPr>
          <w:p w14:paraId="334FD0EF" w14:textId="77777777" w:rsidR="00730966" w:rsidRPr="008242FE" w:rsidRDefault="00730966" w:rsidP="00730966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 xml:space="preserve">Заказчик </w:t>
            </w:r>
          </w:p>
        </w:tc>
        <w:tc>
          <w:tcPr>
            <w:tcW w:w="1385" w:type="pct"/>
            <w:shd w:val="clear" w:color="auto" w:fill="auto"/>
          </w:tcPr>
          <w:p w14:paraId="180F2B3B" w14:textId="77777777" w:rsidR="00730966" w:rsidRDefault="00730966" w:rsidP="00730966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- В случае если в связанном извещении (</w:t>
            </w:r>
            <w:proofErr w:type="spellStart"/>
            <w:r w:rsidRPr="008242FE">
              <w:rPr>
                <w:sz w:val="20"/>
              </w:rPr>
              <w:t>foundationInfo</w:t>
            </w:r>
            <w:proofErr w:type="spellEnd"/>
            <w:r w:rsidRPr="008242FE">
              <w:rPr>
                <w:sz w:val="20"/>
              </w:rPr>
              <w:t>/</w:t>
            </w:r>
            <w:proofErr w:type="spellStart"/>
            <w:r w:rsidRPr="008242FE">
              <w:rPr>
                <w:sz w:val="20"/>
              </w:rPr>
              <w:t>purchaseNumber</w:t>
            </w:r>
            <w:proofErr w:type="spellEnd"/>
            <w:r w:rsidRPr="008242FE">
              <w:rPr>
                <w:sz w:val="20"/>
              </w:rPr>
              <w:t>) указан один заказчик, блок игнорируется при приёме, запол</w:t>
            </w:r>
            <w:r>
              <w:rPr>
                <w:sz w:val="20"/>
              </w:rPr>
              <w:t>няется из связанного извещения;</w:t>
            </w:r>
          </w:p>
          <w:p w14:paraId="18FA3813" w14:textId="77777777" w:rsidR="00730966" w:rsidRDefault="00730966" w:rsidP="00730966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- В случае если в связанном извещении (</w:t>
            </w:r>
            <w:proofErr w:type="spellStart"/>
            <w:r w:rsidRPr="008242FE">
              <w:rPr>
                <w:sz w:val="20"/>
              </w:rPr>
              <w:t>foundationInfo</w:t>
            </w:r>
            <w:proofErr w:type="spellEnd"/>
            <w:r w:rsidRPr="008242FE">
              <w:rPr>
                <w:sz w:val="20"/>
              </w:rPr>
              <w:t>/</w:t>
            </w:r>
            <w:proofErr w:type="spellStart"/>
            <w:r w:rsidRPr="008242FE">
              <w:rPr>
                <w:sz w:val="20"/>
              </w:rPr>
              <w:t>purchaseNumber</w:t>
            </w:r>
            <w:proofErr w:type="spellEnd"/>
            <w:r w:rsidRPr="008242FE">
              <w:rPr>
                <w:sz w:val="20"/>
              </w:rPr>
              <w:t>) указано более одного заказчика, требуется обязательное заполнение и проверяется наличие заказчика в связанном извещении</w:t>
            </w:r>
          </w:p>
          <w:p w14:paraId="5245E8DF" w14:textId="77777777" w:rsidR="00730966" w:rsidRPr="008242FE" w:rsidRDefault="00730966" w:rsidP="00730966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блока см. состав соответствующего блока в документе </w:t>
            </w:r>
            <w:r w:rsidRPr="00ED33B6">
              <w:rPr>
                <w:sz w:val="20"/>
              </w:rPr>
              <w:t>«</w:t>
            </w:r>
            <w:r>
              <w:rPr>
                <w:bCs/>
                <w:sz w:val="20"/>
              </w:rPr>
              <w:t>Проект контракта без подписей</w:t>
            </w:r>
            <w:r w:rsidRPr="00ED33B6">
              <w:rPr>
                <w:bCs/>
                <w:sz w:val="20"/>
              </w:rPr>
              <w:t>» (</w:t>
            </w:r>
            <w:proofErr w:type="spellStart"/>
            <w:r w:rsidRPr="009D62FC">
              <w:rPr>
                <w:bCs/>
                <w:sz w:val="20"/>
              </w:rPr>
              <w:t>contractProject</w:t>
            </w:r>
            <w:proofErr w:type="spellEnd"/>
            <w:r w:rsidRPr="00ED33B6">
              <w:rPr>
                <w:bCs/>
                <w:sz w:val="20"/>
              </w:rPr>
              <w:t>)</w:t>
            </w:r>
          </w:p>
        </w:tc>
      </w:tr>
      <w:tr w:rsidR="00730966" w:rsidRPr="00301389" w14:paraId="7F30194B" w14:textId="77777777" w:rsidTr="00536722">
        <w:trPr>
          <w:jc w:val="center"/>
        </w:trPr>
        <w:tc>
          <w:tcPr>
            <w:tcW w:w="745" w:type="pct"/>
            <w:shd w:val="clear" w:color="auto" w:fill="auto"/>
          </w:tcPr>
          <w:p w14:paraId="2A304B7A" w14:textId="77777777" w:rsidR="00730966" w:rsidRPr="008242FE" w:rsidRDefault="00730966" w:rsidP="00730966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19CC45AA" w14:textId="77777777" w:rsidR="00730966" w:rsidRPr="008242FE" w:rsidRDefault="00730966" w:rsidP="00730966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placerInfo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4C994307" w14:textId="77777777" w:rsidR="00730966" w:rsidRPr="008242FE" w:rsidRDefault="00C1125B" w:rsidP="00194F2E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2EAD4D31" w14:textId="77777777" w:rsidR="00730966" w:rsidRPr="008242FE" w:rsidRDefault="00730966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</w:tcPr>
          <w:p w14:paraId="49772EFC" w14:textId="77777777" w:rsidR="00730966" w:rsidRPr="008242FE" w:rsidRDefault="00730966" w:rsidP="00730966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Информация об организации, разместившей контракт</w:t>
            </w:r>
          </w:p>
        </w:tc>
        <w:tc>
          <w:tcPr>
            <w:tcW w:w="1385" w:type="pct"/>
            <w:shd w:val="clear" w:color="auto" w:fill="auto"/>
          </w:tcPr>
          <w:p w14:paraId="7C525FBF" w14:textId="77777777" w:rsidR="00730966" w:rsidRPr="008242FE" w:rsidRDefault="00730966" w:rsidP="00730966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блока см. состав соответствующего блока в документе </w:t>
            </w:r>
            <w:r w:rsidRPr="00ED33B6">
              <w:rPr>
                <w:sz w:val="20"/>
              </w:rPr>
              <w:t>«</w:t>
            </w:r>
            <w:r>
              <w:rPr>
                <w:bCs/>
                <w:sz w:val="20"/>
              </w:rPr>
              <w:t>Проект контракта без подписей</w:t>
            </w:r>
            <w:r w:rsidRPr="00ED33B6">
              <w:rPr>
                <w:bCs/>
                <w:sz w:val="20"/>
              </w:rPr>
              <w:t>» (</w:t>
            </w:r>
            <w:proofErr w:type="spellStart"/>
            <w:r w:rsidRPr="009D62FC">
              <w:rPr>
                <w:bCs/>
                <w:sz w:val="20"/>
              </w:rPr>
              <w:t>contractProject</w:t>
            </w:r>
            <w:proofErr w:type="spellEnd"/>
            <w:r w:rsidRPr="00ED33B6">
              <w:rPr>
                <w:bCs/>
                <w:sz w:val="20"/>
              </w:rPr>
              <w:t>)</w:t>
            </w:r>
          </w:p>
        </w:tc>
      </w:tr>
      <w:tr w:rsidR="00730966" w:rsidRPr="00301389" w14:paraId="3D481235" w14:textId="77777777" w:rsidTr="00536722">
        <w:trPr>
          <w:jc w:val="center"/>
        </w:trPr>
        <w:tc>
          <w:tcPr>
            <w:tcW w:w="745" w:type="pct"/>
            <w:shd w:val="clear" w:color="auto" w:fill="auto"/>
          </w:tcPr>
          <w:p w14:paraId="73475CA3" w14:textId="77777777" w:rsidR="00730966" w:rsidRPr="008242FE" w:rsidRDefault="00730966" w:rsidP="00730966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13B9C5F0" w14:textId="77777777" w:rsidR="00730966" w:rsidRPr="008242FE" w:rsidRDefault="00730966" w:rsidP="00730966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participantInfo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58EB513E" w14:textId="77777777" w:rsidR="00730966" w:rsidRPr="008242FE" w:rsidRDefault="00730966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5698952F" w14:textId="77777777" w:rsidR="00730966" w:rsidRPr="008242FE" w:rsidRDefault="00730966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</w:tcPr>
          <w:p w14:paraId="36A007DD" w14:textId="77777777" w:rsidR="00730966" w:rsidRPr="008242FE" w:rsidRDefault="00730966" w:rsidP="00730966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Поставщик</w:t>
            </w:r>
          </w:p>
        </w:tc>
        <w:tc>
          <w:tcPr>
            <w:tcW w:w="1385" w:type="pct"/>
            <w:shd w:val="clear" w:color="auto" w:fill="auto"/>
          </w:tcPr>
          <w:p w14:paraId="345A7051" w14:textId="77777777" w:rsidR="00730966" w:rsidRDefault="00730966" w:rsidP="00730966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 xml:space="preserve">При приёме проверяется </w:t>
            </w:r>
          </w:p>
          <w:p w14:paraId="0C93B4C3" w14:textId="77777777" w:rsidR="00730966" w:rsidRDefault="00730966" w:rsidP="00730966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- Наличие указанного постав</w:t>
            </w:r>
            <w:r w:rsidRPr="008242FE">
              <w:rPr>
                <w:sz w:val="20"/>
              </w:rPr>
              <w:lastRenderedPageBreak/>
              <w:t>щика в связанном итоговом протоколе (</w:t>
            </w:r>
            <w:proofErr w:type="spellStart"/>
            <w:r w:rsidRPr="008242FE">
              <w:rPr>
                <w:sz w:val="20"/>
              </w:rPr>
              <w:t>foundationInfo</w:t>
            </w:r>
            <w:proofErr w:type="spellEnd"/>
            <w:r w:rsidRPr="008242FE">
              <w:rPr>
                <w:sz w:val="20"/>
              </w:rPr>
              <w:t>/</w:t>
            </w:r>
            <w:proofErr w:type="spellStart"/>
            <w:r w:rsidRPr="008242FE">
              <w:rPr>
                <w:sz w:val="20"/>
              </w:rPr>
              <w:t>protocolI</w:t>
            </w:r>
            <w:r>
              <w:rPr>
                <w:sz w:val="20"/>
              </w:rPr>
              <w:t>nfo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number</w:t>
            </w:r>
            <w:proofErr w:type="spellEnd"/>
            <w:r>
              <w:rPr>
                <w:sz w:val="20"/>
              </w:rPr>
              <w:t>);</w:t>
            </w:r>
          </w:p>
          <w:p w14:paraId="198A4E72" w14:textId="77777777" w:rsidR="00730966" w:rsidRDefault="00730966" w:rsidP="00730966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- Отсутствие по закупке с номером</w:t>
            </w:r>
            <w:r>
              <w:rPr>
                <w:sz w:val="20"/>
              </w:rPr>
              <w:t>,</w:t>
            </w:r>
            <w:r w:rsidRPr="008242FE">
              <w:rPr>
                <w:sz w:val="20"/>
              </w:rPr>
              <w:t xml:space="preserve"> указанным в поле (</w:t>
            </w:r>
            <w:proofErr w:type="spellStart"/>
            <w:r w:rsidRPr="008242FE">
              <w:rPr>
                <w:sz w:val="20"/>
              </w:rPr>
              <w:t>foundationInfo</w:t>
            </w:r>
            <w:proofErr w:type="spellEnd"/>
            <w:r w:rsidRPr="008242FE">
              <w:rPr>
                <w:sz w:val="20"/>
              </w:rPr>
              <w:t>/</w:t>
            </w:r>
            <w:proofErr w:type="spellStart"/>
            <w:r w:rsidRPr="008242FE">
              <w:rPr>
                <w:sz w:val="20"/>
              </w:rPr>
              <w:t>purchaseNumber</w:t>
            </w:r>
            <w:proofErr w:type="spellEnd"/>
            <w:r w:rsidRPr="008242FE">
              <w:rPr>
                <w:sz w:val="20"/>
              </w:rPr>
              <w:t xml:space="preserve">) для указанного поставщика размещенного протокола отказа от заключения </w:t>
            </w:r>
            <w:proofErr w:type="spellStart"/>
            <w:r w:rsidRPr="008242FE">
              <w:rPr>
                <w:sz w:val="20"/>
              </w:rPr>
              <w:t>контратка</w:t>
            </w:r>
            <w:proofErr w:type="spellEnd"/>
            <w:r w:rsidRPr="008242FE">
              <w:rPr>
                <w:sz w:val="20"/>
              </w:rPr>
              <w:t xml:space="preserve"> (</w:t>
            </w:r>
            <w:proofErr w:type="spellStart"/>
            <w:r w:rsidRPr="008242FE">
              <w:rPr>
                <w:sz w:val="20"/>
              </w:rPr>
              <w:t>fcsProtocolEvasion</w:t>
            </w:r>
            <w:proofErr w:type="spellEnd"/>
            <w:r w:rsidRPr="008242FE">
              <w:rPr>
                <w:sz w:val="20"/>
              </w:rPr>
              <w:t>), или протокола о признании участника уклонившимся от заключения контракта (</w:t>
            </w:r>
            <w:proofErr w:type="spellStart"/>
            <w:r w:rsidRPr="008242FE">
              <w:rPr>
                <w:sz w:val="20"/>
              </w:rPr>
              <w:t>fcsProtocolDeviation</w:t>
            </w:r>
            <w:proofErr w:type="spellEnd"/>
            <w:r w:rsidRPr="008242FE">
              <w:rPr>
                <w:sz w:val="20"/>
              </w:rPr>
              <w:t>)</w:t>
            </w:r>
          </w:p>
          <w:p w14:paraId="69F02854" w14:textId="77777777" w:rsidR="00730966" w:rsidRPr="008242FE" w:rsidRDefault="00730966" w:rsidP="00730966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блока см. состав соответствующего блока в документе </w:t>
            </w:r>
            <w:r w:rsidRPr="00ED33B6">
              <w:rPr>
                <w:sz w:val="20"/>
              </w:rPr>
              <w:t>«</w:t>
            </w:r>
            <w:r>
              <w:rPr>
                <w:bCs/>
                <w:sz w:val="20"/>
              </w:rPr>
              <w:t>Проект контракта без подписей</w:t>
            </w:r>
            <w:r w:rsidRPr="00ED33B6">
              <w:rPr>
                <w:bCs/>
                <w:sz w:val="20"/>
              </w:rPr>
              <w:t>» (</w:t>
            </w:r>
            <w:proofErr w:type="spellStart"/>
            <w:r w:rsidRPr="009D62FC">
              <w:rPr>
                <w:bCs/>
                <w:sz w:val="20"/>
              </w:rPr>
              <w:t>contractProject</w:t>
            </w:r>
            <w:proofErr w:type="spellEnd"/>
            <w:r w:rsidRPr="00ED33B6">
              <w:rPr>
                <w:bCs/>
                <w:sz w:val="20"/>
              </w:rPr>
              <w:t>)</w:t>
            </w:r>
          </w:p>
        </w:tc>
      </w:tr>
      <w:tr w:rsidR="00730966" w:rsidRPr="00301389" w14:paraId="63B52DA5" w14:textId="77777777" w:rsidTr="00536722">
        <w:trPr>
          <w:jc w:val="center"/>
        </w:trPr>
        <w:tc>
          <w:tcPr>
            <w:tcW w:w="745" w:type="pct"/>
            <w:shd w:val="clear" w:color="auto" w:fill="auto"/>
          </w:tcPr>
          <w:p w14:paraId="10EF401E" w14:textId="77777777" w:rsidR="00730966" w:rsidRPr="008242FE" w:rsidRDefault="00730966" w:rsidP="00730966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457B6F9A" w14:textId="77777777" w:rsidR="00730966" w:rsidRPr="008242FE" w:rsidRDefault="00730966" w:rsidP="00730966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isSecondParticipant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2B754355" w14:textId="77777777" w:rsidR="00730966" w:rsidRPr="008242FE" w:rsidRDefault="00730966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4CA4EC4B" w14:textId="77777777" w:rsidR="00730966" w:rsidRPr="008242FE" w:rsidRDefault="00730966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B</w:t>
            </w:r>
          </w:p>
        </w:tc>
        <w:tc>
          <w:tcPr>
            <w:tcW w:w="1387" w:type="pct"/>
            <w:shd w:val="clear" w:color="auto" w:fill="auto"/>
          </w:tcPr>
          <w:p w14:paraId="6E09DFF8" w14:textId="77777777" w:rsidR="00730966" w:rsidRPr="008242FE" w:rsidRDefault="00730966" w:rsidP="00730966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 xml:space="preserve">Контракт заключается с участником, которому по результатам процедуры определения поставщика присвоен </w:t>
            </w:r>
            <w:proofErr w:type="spellStart"/>
            <w:r w:rsidRPr="008242FE">
              <w:rPr>
                <w:sz w:val="20"/>
              </w:rPr>
              <w:t>воторой</w:t>
            </w:r>
            <w:proofErr w:type="spellEnd"/>
            <w:r w:rsidRPr="008242FE">
              <w:rPr>
                <w:sz w:val="20"/>
              </w:rPr>
              <w:t xml:space="preserve"> номер </w:t>
            </w:r>
          </w:p>
        </w:tc>
        <w:tc>
          <w:tcPr>
            <w:tcW w:w="1385" w:type="pct"/>
            <w:shd w:val="clear" w:color="auto" w:fill="auto"/>
          </w:tcPr>
          <w:p w14:paraId="0BE22E6C" w14:textId="77777777" w:rsidR="00730966" w:rsidRDefault="00730966" w:rsidP="00730966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Элемент</w:t>
            </w:r>
            <w:r>
              <w:rPr>
                <w:sz w:val="20"/>
              </w:rPr>
              <w:t xml:space="preserve"> </w:t>
            </w:r>
            <w:r w:rsidRPr="008242FE">
              <w:rPr>
                <w:sz w:val="20"/>
              </w:rPr>
              <w:t>игнорируется при приёме. Заполняется из связанного итогового протокола (</w:t>
            </w:r>
            <w:proofErr w:type="spellStart"/>
            <w:r w:rsidRPr="008242FE">
              <w:rPr>
                <w:sz w:val="20"/>
              </w:rPr>
              <w:t>foundationInfo</w:t>
            </w:r>
            <w:proofErr w:type="spellEnd"/>
            <w:r w:rsidRPr="008242FE">
              <w:rPr>
                <w:sz w:val="20"/>
              </w:rPr>
              <w:t>/</w:t>
            </w:r>
            <w:proofErr w:type="spellStart"/>
            <w:r w:rsidRPr="008242FE">
              <w:rPr>
                <w:sz w:val="20"/>
              </w:rPr>
              <w:t>protocolInfo</w:t>
            </w:r>
            <w:proofErr w:type="spellEnd"/>
            <w:r w:rsidRPr="008242FE">
              <w:rPr>
                <w:sz w:val="20"/>
              </w:rPr>
              <w:t>/</w:t>
            </w:r>
            <w:proofErr w:type="spellStart"/>
            <w:r w:rsidRPr="008242FE">
              <w:rPr>
                <w:sz w:val="20"/>
              </w:rPr>
              <w:t>number</w:t>
            </w:r>
            <w:proofErr w:type="spellEnd"/>
            <w:r w:rsidRPr="008242FE">
              <w:rPr>
                <w:sz w:val="20"/>
              </w:rPr>
              <w:t>)</w:t>
            </w:r>
            <w:r w:rsidR="00001571">
              <w:rPr>
                <w:sz w:val="20"/>
              </w:rPr>
              <w:t>.</w:t>
            </w:r>
          </w:p>
          <w:p w14:paraId="7F1BAC7D" w14:textId="77777777" w:rsidR="00001571" w:rsidRPr="008242FE" w:rsidRDefault="00001571" w:rsidP="00730966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Устарело, не применяется.</w:t>
            </w:r>
          </w:p>
        </w:tc>
      </w:tr>
      <w:tr w:rsidR="00205080" w:rsidRPr="00301389" w14:paraId="5E7EB9B1" w14:textId="77777777" w:rsidTr="00536722">
        <w:trPr>
          <w:jc w:val="center"/>
        </w:trPr>
        <w:tc>
          <w:tcPr>
            <w:tcW w:w="745" w:type="pct"/>
            <w:shd w:val="clear" w:color="auto" w:fill="auto"/>
          </w:tcPr>
          <w:p w14:paraId="38A5050F" w14:textId="77777777" w:rsidR="00205080" w:rsidRPr="008242FE" w:rsidRDefault="00205080" w:rsidP="00001571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2DBFDC6E" w14:textId="77777777" w:rsidR="00205080" w:rsidRPr="008242FE" w:rsidRDefault="00205080" w:rsidP="00001571">
            <w:pPr>
              <w:spacing w:after="0"/>
              <w:jc w:val="both"/>
              <w:rPr>
                <w:sz w:val="20"/>
              </w:rPr>
            </w:pPr>
            <w:proofErr w:type="spellStart"/>
            <w:r w:rsidRPr="00205080">
              <w:rPr>
                <w:sz w:val="20"/>
              </w:rPr>
              <w:t>quantityUndefined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3478227B" w14:textId="77777777" w:rsidR="00205080" w:rsidRPr="008242FE" w:rsidRDefault="00205080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7FCF9D33" w14:textId="77777777" w:rsidR="00205080" w:rsidRPr="008242FE" w:rsidRDefault="00205080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B</w:t>
            </w:r>
          </w:p>
        </w:tc>
        <w:tc>
          <w:tcPr>
            <w:tcW w:w="1387" w:type="pct"/>
            <w:shd w:val="clear" w:color="auto" w:fill="auto"/>
          </w:tcPr>
          <w:p w14:paraId="5ACEA988" w14:textId="77777777" w:rsidR="00205080" w:rsidRPr="008242FE" w:rsidRDefault="00205080" w:rsidP="00001571">
            <w:pPr>
              <w:spacing w:after="0"/>
              <w:jc w:val="both"/>
              <w:rPr>
                <w:sz w:val="20"/>
              </w:rPr>
            </w:pPr>
            <w:r w:rsidRPr="00205080">
              <w:rPr>
                <w:sz w:val="20"/>
              </w:rPr>
              <w:t>Невозможно определить количество товара, объем подлежащих вы</w:t>
            </w:r>
            <w:r>
              <w:rPr>
                <w:sz w:val="20"/>
              </w:rPr>
              <w:t>полнению работ, оказанию услуг</w:t>
            </w:r>
          </w:p>
        </w:tc>
        <w:tc>
          <w:tcPr>
            <w:tcW w:w="1385" w:type="pct"/>
            <w:shd w:val="clear" w:color="auto" w:fill="auto"/>
          </w:tcPr>
          <w:p w14:paraId="454AB7EC" w14:textId="77777777" w:rsidR="00205080" w:rsidRPr="008242FE" w:rsidRDefault="00205080" w:rsidP="00001571">
            <w:pPr>
              <w:spacing w:after="0"/>
              <w:jc w:val="both"/>
              <w:rPr>
                <w:sz w:val="20"/>
              </w:rPr>
            </w:pPr>
            <w:r w:rsidRPr="00205080">
              <w:rPr>
                <w:sz w:val="20"/>
              </w:rPr>
              <w:t>Игнорируется при приеме. Заполняется автоматически на основании извещения (</w:t>
            </w:r>
            <w:proofErr w:type="spellStart"/>
            <w:r w:rsidRPr="00205080">
              <w:rPr>
                <w:sz w:val="20"/>
              </w:rPr>
              <w:t>foundationInfo</w:t>
            </w:r>
            <w:proofErr w:type="spellEnd"/>
            <w:r w:rsidRPr="00205080">
              <w:rPr>
                <w:sz w:val="20"/>
              </w:rPr>
              <w:t>/</w:t>
            </w:r>
            <w:proofErr w:type="spellStart"/>
            <w:r w:rsidRPr="00205080">
              <w:rPr>
                <w:sz w:val="20"/>
              </w:rPr>
              <w:t>purchaseNumber</w:t>
            </w:r>
            <w:proofErr w:type="spellEnd"/>
            <w:r w:rsidRPr="00205080">
              <w:rPr>
                <w:sz w:val="20"/>
              </w:rPr>
              <w:t>)</w:t>
            </w:r>
          </w:p>
        </w:tc>
      </w:tr>
      <w:tr w:rsidR="00730966" w:rsidRPr="00301389" w14:paraId="3F4E3017" w14:textId="77777777" w:rsidTr="00536722">
        <w:trPr>
          <w:jc w:val="center"/>
        </w:trPr>
        <w:tc>
          <w:tcPr>
            <w:tcW w:w="745" w:type="pct"/>
            <w:shd w:val="clear" w:color="auto" w:fill="auto"/>
          </w:tcPr>
          <w:p w14:paraId="3EA696CA" w14:textId="77777777" w:rsidR="00730966" w:rsidRPr="008242FE" w:rsidRDefault="00730966" w:rsidP="00730966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17F394E8" w14:textId="77777777" w:rsidR="00730966" w:rsidRPr="008242FE" w:rsidRDefault="00730966" w:rsidP="00730966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contractInfo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76A453BB" w14:textId="77777777" w:rsidR="00730966" w:rsidRPr="008242FE" w:rsidRDefault="00730966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192D29C4" w14:textId="77777777" w:rsidR="00730966" w:rsidRPr="008242FE" w:rsidRDefault="00730966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</w:tcPr>
          <w:p w14:paraId="74A80F5A" w14:textId="77777777" w:rsidR="00730966" w:rsidRPr="008242FE" w:rsidRDefault="00730966" w:rsidP="00730966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Информация о контракте</w:t>
            </w:r>
          </w:p>
        </w:tc>
        <w:tc>
          <w:tcPr>
            <w:tcW w:w="1385" w:type="pct"/>
            <w:shd w:val="clear" w:color="auto" w:fill="auto"/>
          </w:tcPr>
          <w:p w14:paraId="6E61F703" w14:textId="77777777" w:rsidR="00730966" w:rsidRPr="008242FE" w:rsidRDefault="00730966" w:rsidP="00730966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блока см. состав соответствующего блока в документе </w:t>
            </w:r>
            <w:r w:rsidRPr="00ED33B6">
              <w:rPr>
                <w:sz w:val="20"/>
              </w:rPr>
              <w:t>«</w:t>
            </w:r>
            <w:r>
              <w:rPr>
                <w:bCs/>
                <w:sz w:val="20"/>
              </w:rPr>
              <w:t>Проект контракта без подписей</w:t>
            </w:r>
            <w:r w:rsidRPr="00ED33B6">
              <w:rPr>
                <w:bCs/>
                <w:sz w:val="20"/>
              </w:rPr>
              <w:t>» (</w:t>
            </w:r>
            <w:proofErr w:type="spellStart"/>
            <w:r w:rsidRPr="009D62FC">
              <w:rPr>
                <w:bCs/>
                <w:sz w:val="20"/>
              </w:rPr>
              <w:t>contractProject</w:t>
            </w:r>
            <w:proofErr w:type="spellEnd"/>
            <w:r w:rsidRPr="00ED33B6">
              <w:rPr>
                <w:bCs/>
                <w:sz w:val="20"/>
              </w:rPr>
              <w:t>)</w:t>
            </w:r>
          </w:p>
        </w:tc>
      </w:tr>
      <w:tr w:rsidR="00730966" w:rsidRPr="00301389" w14:paraId="58B014DE" w14:textId="77777777" w:rsidTr="00536722">
        <w:trPr>
          <w:jc w:val="center"/>
        </w:trPr>
        <w:tc>
          <w:tcPr>
            <w:tcW w:w="745" w:type="pct"/>
            <w:shd w:val="clear" w:color="auto" w:fill="auto"/>
          </w:tcPr>
          <w:p w14:paraId="3597C1E4" w14:textId="77777777" w:rsidR="00730966" w:rsidRPr="008242FE" w:rsidRDefault="00730966" w:rsidP="00730966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19F61203" w14:textId="77777777" w:rsidR="00730966" w:rsidRPr="008242FE" w:rsidRDefault="00730966" w:rsidP="00730966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printFormInfo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101DA9D3" w14:textId="77777777" w:rsidR="00730966" w:rsidRPr="008242FE" w:rsidRDefault="00730966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5D08C7FC" w14:textId="77777777" w:rsidR="00730966" w:rsidRPr="008242FE" w:rsidRDefault="00730966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</w:tcPr>
          <w:p w14:paraId="34ED0190" w14:textId="77777777" w:rsidR="00730966" w:rsidRPr="008242FE" w:rsidRDefault="00730966" w:rsidP="00730966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Печатная форма документа. Элемент игнорируется при приёме. При передаче заполняется ссылкой на печатную форму и электронную подпись размещенного в ЕИС документа</w:t>
            </w:r>
          </w:p>
        </w:tc>
        <w:tc>
          <w:tcPr>
            <w:tcW w:w="1385" w:type="pct"/>
            <w:shd w:val="clear" w:color="auto" w:fill="auto"/>
          </w:tcPr>
          <w:p w14:paraId="0361C430" w14:textId="77777777" w:rsidR="00730966" w:rsidRPr="008242FE" w:rsidRDefault="00730966" w:rsidP="00730966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блока см. состав соответствующего блока в документе </w:t>
            </w:r>
            <w:r w:rsidRPr="00ED33B6">
              <w:rPr>
                <w:sz w:val="20"/>
              </w:rPr>
              <w:t>«</w:t>
            </w:r>
            <w:r>
              <w:rPr>
                <w:bCs/>
                <w:sz w:val="20"/>
              </w:rPr>
              <w:t>Проект контракта без подписей</w:t>
            </w:r>
            <w:r w:rsidRPr="00ED33B6">
              <w:rPr>
                <w:bCs/>
                <w:sz w:val="20"/>
              </w:rPr>
              <w:t>» (</w:t>
            </w:r>
            <w:proofErr w:type="spellStart"/>
            <w:r w:rsidRPr="009D62FC">
              <w:rPr>
                <w:bCs/>
                <w:sz w:val="20"/>
              </w:rPr>
              <w:t>contractProject</w:t>
            </w:r>
            <w:proofErr w:type="spellEnd"/>
            <w:r w:rsidRPr="00ED33B6">
              <w:rPr>
                <w:bCs/>
                <w:sz w:val="20"/>
              </w:rPr>
              <w:t>)</w:t>
            </w:r>
          </w:p>
        </w:tc>
      </w:tr>
      <w:tr w:rsidR="0087329A" w:rsidRPr="00301389" w14:paraId="74F47FC6" w14:textId="77777777" w:rsidTr="00536722">
        <w:trPr>
          <w:jc w:val="center"/>
        </w:trPr>
        <w:tc>
          <w:tcPr>
            <w:tcW w:w="745" w:type="pct"/>
            <w:shd w:val="clear" w:color="auto" w:fill="auto"/>
          </w:tcPr>
          <w:p w14:paraId="761D61A9" w14:textId="77777777" w:rsidR="0087329A" w:rsidRPr="008242FE" w:rsidRDefault="0087329A" w:rsidP="0087329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60388881" w14:textId="77777777" w:rsidR="0087329A" w:rsidRPr="008242FE" w:rsidRDefault="0087329A" w:rsidP="0087329A">
            <w:pPr>
              <w:spacing w:after="0"/>
              <w:jc w:val="both"/>
              <w:rPr>
                <w:sz w:val="20"/>
              </w:rPr>
            </w:pPr>
            <w:proofErr w:type="spellStart"/>
            <w:r w:rsidRPr="0087329A">
              <w:rPr>
                <w:sz w:val="20"/>
              </w:rPr>
              <w:t>isContractPriceFormula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73D99D4B" w14:textId="77777777" w:rsidR="0087329A" w:rsidRPr="008242FE" w:rsidRDefault="0087329A" w:rsidP="00194F2E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7E743DAE" w14:textId="77777777" w:rsidR="0087329A" w:rsidRPr="008242FE" w:rsidRDefault="0087329A" w:rsidP="00194F2E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B</w:t>
            </w:r>
          </w:p>
        </w:tc>
        <w:tc>
          <w:tcPr>
            <w:tcW w:w="1387" w:type="pct"/>
            <w:shd w:val="clear" w:color="auto" w:fill="auto"/>
          </w:tcPr>
          <w:p w14:paraId="4C6F2ABB" w14:textId="77777777" w:rsidR="0087329A" w:rsidRPr="008242FE" w:rsidRDefault="0087329A" w:rsidP="0087329A">
            <w:pPr>
              <w:spacing w:after="0"/>
              <w:jc w:val="both"/>
              <w:rPr>
                <w:sz w:val="20"/>
              </w:rPr>
            </w:pPr>
            <w:r w:rsidRPr="0087329A">
              <w:rPr>
                <w:sz w:val="20"/>
              </w:rPr>
              <w:t>Указана формула цены и максимальное значение цены контракта</w:t>
            </w:r>
          </w:p>
        </w:tc>
        <w:tc>
          <w:tcPr>
            <w:tcW w:w="1385" w:type="pct"/>
            <w:shd w:val="clear" w:color="auto" w:fill="auto"/>
          </w:tcPr>
          <w:p w14:paraId="5FC71EC6" w14:textId="77777777" w:rsidR="0087329A" w:rsidRDefault="0087329A" w:rsidP="0087329A">
            <w:pPr>
              <w:spacing w:after="0"/>
              <w:jc w:val="both"/>
              <w:rPr>
                <w:sz w:val="20"/>
              </w:rPr>
            </w:pPr>
          </w:p>
        </w:tc>
      </w:tr>
      <w:tr w:rsidR="00001571" w:rsidRPr="00301389" w14:paraId="607E6D04" w14:textId="77777777" w:rsidTr="00536722">
        <w:trPr>
          <w:jc w:val="center"/>
        </w:trPr>
        <w:tc>
          <w:tcPr>
            <w:tcW w:w="745" w:type="pct"/>
            <w:shd w:val="clear" w:color="auto" w:fill="auto"/>
          </w:tcPr>
          <w:p w14:paraId="62D6B3B5" w14:textId="77777777" w:rsidR="00001571" w:rsidRPr="008242FE" w:rsidRDefault="00001571" w:rsidP="0087329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61B90C6E" w14:textId="77777777" w:rsidR="00001571" w:rsidRPr="0087329A" w:rsidRDefault="00001571" w:rsidP="0087329A">
            <w:pPr>
              <w:spacing w:after="0"/>
              <w:jc w:val="both"/>
              <w:rPr>
                <w:sz w:val="20"/>
              </w:rPr>
            </w:pPr>
            <w:proofErr w:type="spellStart"/>
            <w:r w:rsidRPr="00001571">
              <w:rPr>
                <w:sz w:val="20"/>
              </w:rPr>
              <w:t>appNumber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131EC476" w14:textId="77777777" w:rsidR="00001571" w:rsidRDefault="00001571" w:rsidP="00194F2E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1E6396F2" w14:textId="77777777" w:rsidR="00001571" w:rsidRPr="00001571" w:rsidRDefault="00001571" w:rsidP="00194F2E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Т(</w:t>
            </w:r>
            <w:proofErr w:type="gramEnd"/>
            <w:r>
              <w:rPr>
                <w:sz w:val="20"/>
              </w:rPr>
              <w:t>1-100)</w:t>
            </w:r>
          </w:p>
        </w:tc>
        <w:tc>
          <w:tcPr>
            <w:tcW w:w="1387" w:type="pct"/>
            <w:shd w:val="clear" w:color="auto" w:fill="auto"/>
          </w:tcPr>
          <w:p w14:paraId="6DA27E9B" w14:textId="77777777" w:rsidR="00001571" w:rsidRPr="0087329A" w:rsidRDefault="00001571" w:rsidP="00001571">
            <w:pPr>
              <w:spacing w:after="0"/>
              <w:jc w:val="both"/>
              <w:rPr>
                <w:sz w:val="20"/>
              </w:rPr>
            </w:pPr>
            <w:r w:rsidRPr="00001571">
              <w:rPr>
                <w:sz w:val="20"/>
              </w:rPr>
              <w:t xml:space="preserve">Порядковый номер заявки </w:t>
            </w:r>
            <w:r>
              <w:rPr>
                <w:sz w:val="20"/>
              </w:rPr>
              <w:t>участника в итоговом протоколе</w:t>
            </w:r>
          </w:p>
        </w:tc>
        <w:tc>
          <w:tcPr>
            <w:tcW w:w="1385" w:type="pct"/>
            <w:shd w:val="clear" w:color="auto" w:fill="auto"/>
          </w:tcPr>
          <w:p w14:paraId="0DDFDF19" w14:textId="77777777" w:rsidR="00001571" w:rsidRDefault="00001571" w:rsidP="0087329A">
            <w:pPr>
              <w:spacing w:after="0"/>
              <w:jc w:val="both"/>
              <w:rPr>
                <w:sz w:val="20"/>
              </w:rPr>
            </w:pPr>
            <w:r w:rsidRPr="00001571">
              <w:rPr>
                <w:sz w:val="20"/>
              </w:rPr>
              <w:t>Контракт заключается с участником закупки, которому присвоен данный номер заявки</w:t>
            </w:r>
          </w:p>
        </w:tc>
      </w:tr>
      <w:tr w:rsidR="00730966" w:rsidRPr="00301389" w14:paraId="12BCC946" w14:textId="77777777" w:rsidTr="00536722">
        <w:trPr>
          <w:jc w:val="center"/>
        </w:trPr>
        <w:tc>
          <w:tcPr>
            <w:tcW w:w="745" w:type="pct"/>
            <w:shd w:val="clear" w:color="auto" w:fill="auto"/>
          </w:tcPr>
          <w:p w14:paraId="6D290F5D" w14:textId="77777777" w:rsidR="00730966" w:rsidRPr="008242FE" w:rsidRDefault="00730966" w:rsidP="00730966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5B3F459D" w14:textId="77777777" w:rsidR="00730966" w:rsidRPr="008242FE" w:rsidRDefault="00730966" w:rsidP="00730966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commonInfo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255E885B" w14:textId="77777777" w:rsidR="00730966" w:rsidRPr="008242FE" w:rsidRDefault="00730966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36A1C940" w14:textId="77777777" w:rsidR="00730966" w:rsidRPr="008242FE" w:rsidRDefault="00730966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</w:tcPr>
          <w:p w14:paraId="77B26CF2" w14:textId="77777777" w:rsidR="00730966" w:rsidRPr="008242FE" w:rsidRDefault="00730966" w:rsidP="00730966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Общая информация</w:t>
            </w:r>
          </w:p>
        </w:tc>
        <w:tc>
          <w:tcPr>
            <w:tcW w:w="1385" w:type="pct"/>
            <w:shd w:val="clear" w:color="auto" w:fill="auto"/>
          </w:tcPr>
          <w:p w14:paraId="130A71CF" w14:textId="77777777" w:rsidR="00730966" w:rsidRPr="008242FE" w:rsidRDefault="00730966" w:rsidP="00730966">
            <w:pPr>
              <w:spacing w:after="0"/>
              <w:jc w:val="both"/>
              <w:rPr>
                <w:sz w:val="20"/>
              </w:rPr>
            </w:pPr>
          </w:p>
        </w:tc>
      </w:tr>
      <w:tr w:rsidR="00730966" w:rsidRPr="00301389" w14:paraId="4CCA5B7A" w14:textId="77777777" w:rsidTr="00536722">
        <w:trPr>
          <w:jc w:val="center"/>
        </w:trPr>
        <w:tc>
          <w:tcPr>
            <w:tcW w:w="745" w:type="pct"/>
            <w:shd w:val="clear" w:color="auto" w:fill="auto"/>
          </w:tcPr>
          <w:p w14:paraId="6F82494F" w14:textId="77777777" w:rsidR="00730966" w:rsidRPr="008242FE" w:rsidRDefault="00730966" w:rsidP="00730966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74435574" w14:textId="77777777" w:rsidR="00730966" w:rsidRPr="008242FE" w:rsidRDefault="00730966" w:rsidP="00730966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contractProjectFilesInfo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563249C9" w14:textId="77777777" w:rsidR="00730966" w:rsidRPr="008242FE" w:rsidRDefault="00AD5F1B" w:rsidP="00194F2E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62458D97" w14:textId="77777777" w:rsidR="00730966" w:rsidRPr="008242FE" w:rsidRDefault="00730966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</w:tcPr>
          <w:p w14:paraId="2155D770" w14:textId="77777777" w:rsidR="00730966" w:rsidRPr="008242FE" w:rsidRDefault="00730966" w:rsidP="00730966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Файлы подписанного контракта</w:t>
            </w:r>
          </w:p>
        </w:tc>
        <w:tc>
          <w:tcPr>
            <w:tcW w:w="1385" w:type="pct"/>
            <w:shd w:val="clear" w:color="auto" w:fill="auto"/>
          </w:tcPr>
          <w:p w14:paraId="7536A7A5" w14:textId="77777777" w:rsidR="00730966" w:rsidRPr="008242FE" w:rsidRDefault="00AD5F1B" w:rsidP="00730966">
            <w:pPr>
              <w:spacing w:after="0"/>
              <w:jc w:val="both"/>
              <w:rPr>
                <w:sz w:val="20"/>
              </w:rPr>
            </w:pPr>
            <w:r w:rsidRPr="001323DF">
              <w:rPr>
                <w:sz w:val="20"/>
              </w:rPr>
              <w:t>Заполняется при передаче, если не установлен признак "Проект контракта формируется в структурированном виде" (</w:t>
            </w:r>
            <w:proofErr w:type="spellStart"/>
            <w:r w:rsidRPr="001323DF">
              <w:rPr>
                <w:sz w:val="20"/>
              </w:rPr>
              <w:t>contractInfo</w:t>
            </w:r>
            <w:proofErr w:type="spellEnd"/>
            <w:r w:rsidRPr="001323DF">
              <w:rPr>
                <w:sz w:val="20"/>
              </w:rPr>
              <w:t>/</w:t>
            </w:r>
            <w:proofErr w:type="spellStart"/>
            <w:r w:rsidRPr="001323DF">
              <w:rPr>
                <w:sz w:val="20"/>
              </w:rPr>
              <w:t>isStructuredForm</w:t>
            </w:r>
            <w:proofErr w:type="spellEnd"/>
            <w:r w:rsidRPr="001323DF">
              <w:rPr>
                <w:sz w:val="20"/>
              </w:rPr>
              <w:t>)</w:t>
            </w:r>
          </w:p>
        </w:tc>
      </w:tr>
      <w:tr w:rsidR="00AD5F1B" w:rsidRPr="00301389" w14:paraId="72D8269E" w14:textId="77777777" w:rsidTr="00536722">
        <w:trPr>
          <w:jc w:val="center"/>
        </w:trPr>
        <w:tc>
          <w:tcPr>
            <w:tcW w:w="745" w:type="pct"/>
            <w:shd w:val="clear" w:color="auto" w:fill="auto"/>
          </w:tcPr>
          <w:p w14:paraId="0A243EF3" w14:textId="77777777" w:rsidR="00AD5F1B" w:rsidRPr="008242FE" w:rsidRDefault="00AD5F1B" w:rsidP="00AD5F1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2B8FABC6" w14:textId="77777777" w:rsidR="00AD5F1B" w:rsidRPr="008242FE" w:rsidRDefault="00AD5F1B" w:rsidP="00AD5F1B">
            <w:pPr>
              <w:spacing w:after="0"/>
              <w:jc w:val="both"/>
              <w:rPr>
                <w:sz w:val="20"/>
              </w:rPr>
            </w:pPr>
            <w:proofErr w:type="spellStart"/>
            <w:r w:rsidRPr="00AD5F1B">
              <w:rPr>
                <w:sz w:val="20"/>
              </w:rPr>
              <w:t>electronicContractInfo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41BD86F3" w14:textId="77777777" w:rsidR="00AD5F1B" w:rsidRPr="008242FE" w:rsidRDefault="00AD5F1B" w:rsidP="00AD5F1B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1EEEDEB6" w14:textId="77777777" w:rsidR="00AD5F1B" w:rsidRPr="008242FE" w:rsidRDefault="00AD5F1B" w:rsidP="00AD5F1B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</w:tcPr>
          <w:p w14:paraId="4CE2BC11" w14:textId="77777777" w:rsidR="00AD5F1B" w:rsidRPr="00AD5F1B" w:rsidRDefault="00AD5F1B" w:rsidP="00AD5F1B">
            <w:pPr>
              <w:spacing w:after="0"/>
              <w:jc w:val="both"/>
              <w:rPr>
                <w:sz w:val="20"/>
              </w:rPr>
            </w:pPr>
            <w:r w:rsidRPr="00AD5F1B">
              <w:rPr>
                <w:sz w:val="20"/>
              </w:rPr>
              <w:t>Проект электронного контракта в структурированной форме.</w:t>
            </w:r>
          </w:p>
          <w:p w14:paraId="3155AABF" w14:textId="77777777" w:rsidR="00AD5F1B" w:rsidRPr="008242FE" w:rsidRDefault="00AD5F1B" w:rsidP="00AD5F1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5" w:type="pct"/>
            <w:shd w:val="clear" w:color="auto" w:fill="auto"/>
          </w:tcPr>
          <w:p w14:paraId="3E8441AC" w14:textId="77777777" w:rsidR="00AD5F1B" w:rsidRPr="008242FE" w:rsidRDefault="00AD5F1B" w:rsidP="00AD5F1B">
            <w:pPr>
              <w:spacing w:after="0"/>
              <w:jc w:val="both"/>
              <w:rPr>
                <w:sz w:val="20"/>
              </w:rPr>
            </w:pPr>
            <w:r w:rsidRPr="00AD5F1B">
              <w:rPr>
                <w:sz w:val="20"/>
              </w:rPr>
              <w:t>Заполняется при передаче, если установлен признак "Проект контракта формируется в структурированном виде" (</w:t>
            </w:r>
            <w:proofErr w:type="spellStart"/>
            <w:r w:rsidRPr="00AD5F1B">
              <w:rPr>
                <w:sz w:val="20"/>
              </w:rPr>
              <w:t>contractInfo</w:t>
            </w:r>
            <w:proofErr w:type="spellEnd"/>
            <w:r w:rsidRPr="00AD5F1B">
              <w:rPr>
                <w:sz w:val="20"/>
              </w:rPr>
              <w:t>/</w:t>
            </w:r>
            <w:proofErr w:type="spellStart"/>
            <w:r w:rsidRPr="00AD5F1B">
              <w:rPr>
                <w:sz w:val="20"/>
              </w:rPr>
              <w:t>isStructuredForm</w:t>
            </w:r>
            <w:proofErr w:type="spellEnd"/>
            <w:r w:rsidRPr="00AD5F1B">
              <w:rPr>
                <w:sz w:val="20"/>
              </w:rPr>
              <w:t>)</w:t>
            </w:r>
          </w:p>
        </w:tc>
      </w:tr>
      <w:tr w:rsidR="00EA1811" w:rsidRPr="00301389" w14:paraId="2D24A46E" w14:textId="77777777" w:rsidTr="00536722">
        <w:trPr>
          <w:jc w:val="center"/>
        </w:trPr>
        <w:tc>
          <w:tcPr>
            <w:tcW w:w="745" w:type="pct"/>
            <w:shd w:val="clear" w:color="auto" w:fill="auto"/>
          </w:tcPr>
          <w:p w14:paraId="1919625E" w14:textId="77777777" w:rsidR="00EA1811" w:rsidRPr="008242FE" w:rsidRDefault="00EA1811" w:rsidP="00EA1811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  <w:vAlign w:val="center"/>
          </w:tcPr>
          <w:p w14:paraId="7DDF7EBF" w14:textId="6FF3E70A" w:rsidR="00EA1811" w:rsidRPr="00AD5F1B" w:rsidRDefault="00EA1811" w:rsidP="00EA1811">
            <w:pPr>
              <w:spacing w:after="0"/>
              <w:jc w:val="both"/>
              <w:rPr>
                <w:sz w:val="20"/>
              </w:rPr>
            </w:pPr>
            <w:proofErr w:type="spellStart"/>
            <w:r w:rsidRPr="001859BC">
              <w:rPr>
                <w:sz w:val="20"/>
              </w:rPr>
              <w:t>powerOfAttorney</w:t>
            </w:r>
            <w:proofErr w:type="spellEnd"/>
          </w:p>
        </w:tc>
        <w:tc>
          <w:tcPr>
            <w:tcW w:w="198" w:type="pct"/>
            <w:shd w:val="clear" w:color="auto" w:fill="auto"/>
            <w:vAlign w:val="center"/>
          </w:tcPr>
          <w:p w14:paraId="020E53FC" w14:textId="7AF35A0C" w:rsidR="00EA1811" w:rsidRDefault="00EA1811" w:rsidP="00EA1811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7AB8A1EA" w14:textId="64D28275" w:rsidR="00EA1811" w:rsidRPr="008242FE" w:rsidRDefault="00EA1811" w:rsidP="00EA1811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  <w:vAlign w:val="center"/>
          </w:tcPr>
          <w:p w14:paraId="18289722" w14:textId="7AE3A555" w:rsidR="00EA1811" w:rsidRPr="00AD5F1B" w:rsidRDefault="00EA1811" w:rsidP="00EA1811">
            <w:pPr>
              <w:spacing w:after="0"/>
              <w:jc w:val="both"/>
              <w:rPr>
                <w:sz w:val="20"/>
              </w:rPr>
            </w:pPr>
            <w:r w:rsidRPr="001859BC">
              <w:rPr>
                <w:sz w:val="20"/>
              </w:rPr>
              <w:t>Сведения о доверенности</w:t>
            </w:r>
          </w:p>
        </w:tc>
        <w:tc>
          <w:tcPr>
            <w:tcW w:w="1385" w:type="pct"/>
            <w:shd w:val="clear" w:color="auto" w:fill="auto"/>
          </w:tcPr>
          <w:p w14:paraId="4D84B910" w14:textId="77777777" w:rsidR="00053770" w:rsidRPr="00053770" w:rsidRDefault="00053770" w:rsidP="00053770">
            <w:pPr>
              <w:spacing w:after="0"/>
              <w:jc w:val="both"/>
              <w:rPr>
                <w:sz w:val="20"/>
              </w:rPr>
            </w:pPr>
            <w:r w:rsidRPr="00053770">
              <w:rPr>
                <w:sz w:val="20"/>
              </w:rPr>
              <w:t>Блок игнорируется при приеме проекта от ВСРЗ.</w:t>
            </w:r>
          </w:p>
          <w:p w14:paraId="721E5F3D" w14:textId="77BC74B9" w:rsidR="00053770" w:rsidRDefault="00053770" w:rsidP="00053770">
            <w:pPr>
              <w:spacing w:after="0"/>
              <w:jc w:val="both"/>
              <w:rPr>
                <w:sz w:val="20"/>
              </w:rPr>
            </w:pPr>
            <w:r w:rsidRPr="00053770">
              <w:rPr>
                <w:sz w:val="20"/>
              </w:rPr>
              <w:t>При передаче документа на ЭТП заполняется блок "Сведения о доверенности заказчика" (</w:t>
            </w:r>
            <w:proofErr w:type="spellStart"/>
            <w:r w:rsidRPr="00053770">
              <w:rPr>
                <w:sz w:val="20"/>
              </w:rPr>
              <w:t>customerPOAInfo</w:t>
            </w:r>
            <w:proofErr w:type="spellEnd"/>
            <w:r w:rsidRPr="00053770">
              <w:rPr>
                <w:sz w:val="20"/>
              </w:rPr>
              <w:t>), блок "Сведения о доверенности поставщика" (</w:t>
            </w:r>
            <w:proofErr w:type="spellStart"/>
            <w:r w:rsidRPr="00053770">
              <w:rPr>
                <w:sz w:val="20"/>
              </w:rPr>
              <w:t>participantPOAInfo</w:t>
            </w:r>
            <w:proofErr w:type="spellEnd"/>
            <w:r w:rsidRPr="00053770">
              <w:rPr>
                <w:sz w:val="20"/>
              </w:rPr>
              <w:t>) не заполняется</w:t>
            </w:r>
          </w:p>
          <w:p w14:paraId="2345836D" w14:textId="77777777" w:rsidR="00053770" w:rsidRDefault="00053770" w:rsidP="00EA1811">
            <w:pPr>
              <w:spacing w:after="0"/>
              <w:jc w:val="both"/>
              <w:rPr>
                <w:sz w:val="20"/>
              </w:rPr>
            </w:pPr>
          </w:p>
          <w:p w14:paraId="683AA6FA" w14:textId="1238ACAF" w:rsidR="00EA1811" w:rsidRPr="00AD5F1B" w:rsidRDefault="00EA1811" w:rsidP="00EA1811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блока см. состав соответствующего блока в документе </w:t>
            </w:r>
            <w:r w:rsidRPr="00EA1811">
              <w:rPr>
                <w:sz w:val="20"/>
              </w:rPr>
              <w:t>"Проект контракта, подписанный поставщиком" (</w:t>
            </w:r>
            <w:proofErr w:type="spellStart"/>
            <w:r w:rsidRPr="00EA1811">
              <w:rPr>
                <w:sz w:val="20"/>
              </w:rPr>
              <w:t>contractProjectSign</w:t>
            </w:r>
            <w:proofErr w:type="spellEnd"/>
            <w:r w:rsidRPr="00EA1811">
              <w:rPr>
                <w:sz w:val="20"/>
              </w:rPr>
              <w:t>)</w:t>
            </w:r>
          </w:p>
        </w:tc>
      </w:tr>
      <w:tr w:rsidR="00AF7DDA" w:rsidRPr="00301389" w14:paraId="1C4138C6" w14:textId="77777777" w:rsidTr="00AF7DDA">
        <w:trPr>
          <w:jc w:val="center"/>
        </w:trPr>
        <w:tc>
          <w:tcPr>
            <w:tcW w:w="745" w:type="pct"/>
            <w:shd w:val="clear" w:color="auto" w:fill="auto"/>
          </w:tcPr>
          <w:p w14:paraId="0A2C2692" w14:textId="77777777" w:rsidR="00AF7DDA" w:rsidRPr="008242FE" w:rsidRDefault="00AF7DDA" w:rsidP="00AF7DD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5AD06EE0" w14:textId="08175CFF" w:rsidR="00AF7DDA" w:rsidRPr="001859BC" w:rsidRDefault="00AF7DDA" w:rsidP="00AF7DDA">
            <w:pPr>
              <w:spacing w:after="0"/>
              <w:jc w:val="both"/>
              <w:rPr>
                <w:sz w:val="20"/>
              </w:rPr>
            </w:pPr>
            <w:proofErr w:type="spellStart"/>
            <w:r w:rsidRPr="00EF1237">
              <w:rPr>
                <w:sz w:val="20"/>
              </w:rPr>
              <w:t>printFormFieldsInfo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093A7E4A" w14:textId="035745C8" w:rsidR="00AF7DDA" w:rsidRDefault="00AF7DDA" w:rsidP="00AF7DDA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240B9A7A" w14:textId="461CC466" w:rsidR="00AF7DDA" w:rsidRPr="008242FE" w:rsidRDefault="00AF7DDA" w:rsidP="00AF7DDA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</w:tcPr>
          <w:p w14:paraId="6C31F9A2" w14:textId="58A7667A" w:rsidR="00AF7DDA" w:rsidRPr="001859BC" w:rsidRDefault="00AF7DDA" w:rsidP="00AF7DDA">
            <w:pPr>
              <w:spacing w:after="0"/>
              <w:jc w:val="both"/>
              <w:rPr>
                <w:sz w:val="20"/>
              </w:rPr>
            </w:pPr>
            <w:r w:rsidRPr="00EF1237">
              <w:rPr>
                <w:sz w:val="20"/>
              </w:rPr>
              <w:t>Дополнительная информация для печатной формы</w:t>
            </w:r>
          </w:p>
        </w:tc>
        <w:tc>
          <w:tcPr>
            <w:tcW w:w="1385" w:type="pct"/>
            <w:shd w:val="clear" w:color="auto" w:fill="auto"/>
            <w:vAlign w:val="center"/>
          </w:tcPr>
          <w:p w14:paraId="5442A859" w14:textId="291345F7" w:rsidR="00AF7DDA" w:rsidRPr="00053770" w:rsidRDefault="00AF7DDA" w:rsidP="00AF7DDA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см. состав соответствующего блока в документе </w:t>
            </w:r>
            <w:r w:rsidRPr="00ED33B6">
              <w:rPr>
                <w:sz w:val="20"/>
              </w:rPr>
              <w:t>«</w:t>
            </w:r>
            <w:r>
              <w:rPr>
                <w:bCs/>
                <w:sz w:val="20"/>
              </w:rPr>
              <w:t>Проект контракта без подписей</w:t>
            </w:r>
            <w:r w:rsidRPr="00ED33B6">
              <w:rPr>
                <w:bCs/>
                <w:sz w:val="20"/>
              </w:rPr>
              <w:t>» (</w:t>
            </w:r>
            <w:proofErr w:type="spellStart"/>
            <w:r w:rsidRPr="009D62FC">
              <w:rPr>
                <w:bCs/>
                <w:sz w:val="20"/>
              </w:rPr>
              <w:t>contractProject</w:t>
            </w:r>
            <w:proofErr w:type="spellEnd"/>
            <w:r w:rsidRPr="00ED33B6">
              <w:rPr>
                <w:bCs/>
                <w:sz w:val="20"/>
              </w:rPr>
              <w:t>)</w:t>
            </w:r>
          </w:p>
        </w:tc>
      </w:tr>
      <w:tr w:rsidR="00AD5F1B" w:rsidRPr="00301389" w14:paraId="0178A540" w14:textId="77777777" w:rsidTr="00D51139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694E7202" w14:textId="77777777" w:rsidR="00AD5F1B" w:rsidRPr="008242FE" w:rsidRDefault="00AD5F1B" w:rsidP="00D51139">
            <w:pPr>
              <w:spacing w:before="120" w:after="120"/>
              <w:jc w:val="center"/>
              <w:rPr>
                <w:sz w:val="20"/>
              </w:rPr>
            </w:pPr>
            <w:r w:rsidRPr="00D2519D">
              <w:rPr>
                <w:b/>
                <w:bCs/>
                <w:sz w:val="20"/>
              </w:rPr>
              <w:t>Проект электронного контракта в структурированной форме</w:t>
            </w:r>
          </w:p>
        </w:tc>
      </w:tr>
      <w:tr w:rsidR="00AD5F1B" w:rsidRPr="00301389" w14:paraId="1549CA28" w14:textId="77777777" w:rsidTr="00536722">
        <w:trPr>
          <w:jc w:val="center"/>
        </w:trPr>
        <w:tc>
          <w:tcPr>
            <w:tcW w:w="745" w:type="pct"/>
            <w:shd w:val="clear" w:color="auto" w:fill="auto"/>
          </w:tcPr>
          <w:p w14:paraId="0C6838A8" w14:textId="77777777" w:rsidR="00AD5F1B" w:rsidRPr="008242FE" w:rsidRDefault="00AD5F1B" w:rsidP="00D51139">
            <w:pPr>
              <w:spacing w:after="0"/>
              <w:jc w:val="both"/>
              <w:rPr>
                <w:sz w:val="20"/>
              </w:rPr>
            </w:pPr>
            <w:proofErr w:type="spellStart"/>
            <w:r w:rsidRPr="00D2519D">
              <w:rPr>
                <w:b/>
                <w:bCs/>
                <w:sz w:val="20"/>
              </w:rPr>
              <w:t>electronicContractInfo</w:t>
            </w:r>
            <w:proofErr w:type="spellEnd"/>
          </w:p>
        </w:tc>
        <w:tc>
          <w:tcPr>
            <w:tcW w:w="790" w:type="pct"/>
            <w:shd w:val="clear" w:color="auto" w:fill="auto"/>
          </w:tcPr>
          <w:p w14:paraId="1552458C" w14:textId="77777777" w:rsidR="00AD5F1B" w:rsidRPr="008242FE" w:rsidRDefault="00AD5F1B" w:rsidP="00D51139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8" w:type="pct"/>
            <w:shd w:val="clear" w:color="auto" w:fill="auto"/>
          </w:tcPr>
          <w:p w14:paraId="1042D9E7" w14:textId="77777777" w:rsidR="00AD5F1B" w:rsidRPr="008242FE" w:rsidRDefault="00AD5F1B" w:rsidP="00D51139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95" w:type="pct"/>
            <w:shd w:val="clear" w:color="auto" w:fill="auto"/>
          </w:tcPr>
          <w:p w14:paraId="6FAE1A11" w14:textId="77777777" w:rsidR="00AD5F1B" w:rsidRPr="008242FE" w:rsidRDefault="00AD5F1B" w:rsidP="00D51139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7" w:type="pct"/>
            <w:shd w:val="clear" w:color="auto" w:fill="auto"/>
          </w:tcPr>
          <w:p w14:paraId="052AE7A4" w14:textId="77777777" w:rsidR="00AD5F1B" w:rsidRPr="008242FE" w:rsidRDefault="00AD5F1B" w:rsidP="00D51139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5" w:type="pct"/>
            <w:shd w:val="clear" w:color="auto" w:fill="auto"/>
          </w:tcPr>
          <w:p w14:paraId="5A053832" w14:textId="77777777" w:rsidR="00AD5F1B" w:rsidRPr="008242FE" w:rsidRDefault="00AD5F1B" w:rsidP="00D51139">
            <w:pPr>
              <w:spacing w:after="0"/>
              <w:jc w:val="both"/>
              <w:rPr>
                <w:sz w:val="20"/>
              </w:rPr>
            </w:pPr>
          </w:p>
        </w:tc>
      </w:tr>
      <w:tr w:rsidR="00AD5F1B" w:rsidRPr="00301389" w14:paraId="03E19480" w14:textId="77777777" w:rsidTr="00536722">
        <w:trPr>
          <w:jc w:val="center"/>
        </w:trPr>
        <w:tc>
          <w:tcPr>
            <w:tcW w:w="745" w:type="pct"/>
            <w:shd w:val="clear" w:color="auto" w:fill="auto"/>
          </w:tcPr>
          <w:p w14:paraId="4ADD1AE6" w14:textId="77777777" w:rsidR="00AD5F1B" w:rsidRPr="008242FE" w:rsidRDefault="00AD5F1B" w:rsidP="00AD5F1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  <w:vAlign w:val="center"/>
          </w:tcPr>
          <w:p w14:paraId="1F5DD681" w14:textId="77777777" w:rsidR="00AD5F1B" w:rsidRPr="008242FE" w:rsidRDefault="00AD5F1B" w:rsidP="00AD5F1B">
            <w:pPr>
              <w:spacing w:after="0"/>
              <w:jc w:val="both"/>
              <w:rPr>
                <w:sz w:val="20"/>
              </w:rPr>
            </w:pPr>
            <w:proofErr w:type="spellStart"/>
            <w:r w:rsidRPr="005460E3">
              <w:rPr>
                <w:sz w:val="20"/>
              </w:rPr>
              <w:t>printFormInfo</w:t>
            </w:r>
            <w:proofErr w:type="spellEnd"/>
          </w:p>
        </w:tc>
        <w:tc>
          <w:tcPr>
            <w:tcW w:w="198" w:type="pct"/>
            <w:shd w:val="clear" w:color="auto" w:fill="auto"/>
            <w:vAlign w:val="center"/>
          </w:tcPr>
          <w:p w14:paraId="6DFACA62" w14:textId="77777777" w:rsidR="00AD5F1B" w:rsidRPr="008242FE" w:rsidRDefault="00AD5F1B" w:rsidP="00194F2E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4933024B" w14:textId="77777777" w:rsidR="00AD5F1B" w:rsidRPr="008242FE" w:rsidRDefault="00AD5F1B" w:rsidP="00194F2E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7" w:type="pct"/>
            <w:shd w:val="clear" w:color="auto" w:fill="auto"/>
            <w:vAlign w:val="center"/>
          </w:tcPr>
          <w:p w14:paraId="44EBD847" w14:textId="7A24EFA6" w:rsidR="00AD5F1B" w:rsidRPr="008242FE" w:rsidRDefault="00AD5F1B" w:rsidP="00AD5F1B">
            <w:pPr>
              <w:spacing w:after="0"/>
              <w:jc w:val="both"/>
              <w:rPr>
                <w:sz w:val="20"/>
              </w:rPr>
            </w:pPr>
            <w:r w:rsidRPr="00AD5F1B">
              <w:rPr>
                <w:sz w:val="20"/>
              </w:rPr>
              <w:t>Печатная форма проекта электронного контракта в XML-представлении, сформированная по элементу "Электронный контракт" (</w:t>
            </w:r>
            <w:proofErr w:type="spellStart"/>
            <w:r w:rsidRPr="00AD5F1B">
              <w:rPr>
                <w:sz w:val="20"/>
              </w:rPr>
              <w:t>cpElectronicContract</w:t>
            </w:r>
            <w:proofErr w:type="spellEnd"/>
            <w:r w:rsidR="00EB63D3" w:rsidRPr="007058A2">
              <w:rPr>
                <w:sz w:val="20"/>
              </w:rPr>
              <w:t>/</w:t>
            </w:r>
            <w:proofErr w:type="spellStart"/>
            <w:r w:rsidR="00EB63D3" w:rsidRPr="007058A2">
              <w:rPr>
                <w:sz w:val="20"/>
                <w:lang w:val="en-US"/>
              </w:rPr>
              <w:t>cpmElectronicContract</w:t>
            </w:r>
            <w:proofErr w:type="spellEnd"/>
            <w:r w:rsidRPr="00AD5F1B">
              <w:rPr>
                <w:sz w:val="20"/>
              </w:rPr>
              <w:t xml:space="preserve">) схемы </w:t>
            </w:r>
            <w:proofErr w:type="spellStart"/>
            <w:r w:rsidRPr="00AD5F1B">
              <w:rPr>
                <w:sz w:val="20"/>
              </w:rPr>
              <w:t>fcsPrintForm</w:t>
            </w:r>
            <w:proofErr w:type="spellEnd"/>
          </w:p>
        </w:tc>
        <w:tc>
          <w:tcPr>
            <w:tcW w:w="1385" w:type="pct"/>
            <w:shd w:val="clear" w:color="auto" w:fill="auto"/>
            <w:vAlign w:val="center"/>
          </w:tcPr>
          <w:p w14:paraId="26D4FE40" w14:textId="77777777" w:rsidR="00AD5F1B" w:rsidRDefault="00AD5F1B" w:rsidP="00AD5F1B">
            <w:pPr>
              <w:spacing w:after="0"/>
              <w:jc w:val="both"/>
              <w:rPr>
                <w:bCs/>
                <w:sz w:val="20"/>
              </w:rPr>
            </w:pPr>
            <w:r>
              <w:rPr>
                <w:sz w:val="20"/>
              </w:rPr>
              <w:t xml:space="preserve">Состав блока см. состав соответствующего блока в документе </w:t>
            </w:r>
            <w:r w:rsidRPr="00ED33B6">
              <w:rPr>
                <w:sz w:val="20"/>
              </w:rPr>
              <w:t>«</w:t>
            </w:r>
            <w:r>
              <w:rPr>
                <w:bCs/>
                <w:sz w:val="20"/>
              </w:rPr>
              <w:t>Проект контракта без подписей</w:t>
            </w:r>
            <w:r w:rsidRPr="00ED33B6">
              <w:rPr>
                <w:bCs/>
                <w:sz w:val="20"/>
              </w:rPr>
              <w:t>» (</w:t>
            </w:r>
            <w:proofErr w:type="spellStart"/>
            <w:r w:rsidRPr="009D62FC">
              <w:rPr>
                <w:bCs/>
                <w:sz w:val="20"/>
              </w:rPr>
              <w:t>contractProject</w:t>
            </w:r>
            <w:proofErr w:type="spellEnd"/>
            <w:r w:rsidRPr="00ED33B6">
              <w:rPr>
                <w:bCs/>
                <w:sz w:val="20"/>
              </w:rPr>
              <w:t>)</w:t>
            </w:r>
          </w:p>
          <w:p w14:paraId="542AAAA6" w14:textId="77777777" w:rsidR="00AD5F1B" w:rsidRPr="008242FE" w:rsidRDefault="00AD5F1B" w:rsidP="00AD5F1B">
            <w:pPr>
              <w:spacing w:after="0"/>
              <w:jc w:val="both"/>
              <w:rPr>
                <w:sz w:val="20"/>
              </w:rPr>
            </w:pPr>
          </w:p>
        </w:tc>
      </w:tr>
      <w:tr w:rsidR="00AD5F1B" w:rsidRPr="00301389" w14:paraId="63693439" w14:textId="77777777" w:rsidTr="00536722">
        <w:trPr>
          <w:jc w:val="center"/>
        </w:trPr>
        <w:tc>
          <w:tcPr>
            <w:tcW w:w="745" w:type="pct"/>
            <w:shd w:val="clear" w:color="auto" w:fill="auto"/>
          </w:tcPr>
          <w:p w14:paraId="000A9F16" w14:textId="77777777" w:rsidR="00AD5F1B" w:rsidRPr="008242FE" w:rsidRDefault="00AD5F1B" w:rsidP="00AD5F1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  <w:vAlign w:val="center"/>
          </w:tcPr>
          <w:p w14:paraId="3285C564" w14:textId="77777777" w:rsidR="00AD5F1B" w:rsidRPr="008242FE" w:rsidRDefault="00AD5F1B" w:rsidP="00AD5F1B">
            <w:pPr>
              <w:spacing w:after="0"/>
              <w:jc w:val="both"/>
              <w:rPr>
                <w:sz w:val="20"/>
              </w:rPr>
            </w:pPr>
            <w:proofErr w:type="spellStart"/>
            <w:r w:rsidRPr="005460E3">
              <w:rPr>
                <w:sz w:val="20"/>
              </w:rPr>
              <w:t>printFormHTMLInfo</w:t>
            </w:r>
            <w:proofErr w:type="spellEnd"/>
          </w:p>
        </w:tc>
        <w:tc>
          <w:tcPr>
            <w:tcW w:w="198" w:type="pct"/>
            <w:shd w:val="clear" w:color="auto" w:fill="auto"/>
            <w:vAlign w:val="center"/>
          </w:tcPr>
          <w:p w14:paraId="50F26239" w14:textId="77777777" w:rsidR="00AD5F1B" w:rsidRPr="008242FE" w:rsidRDefault="00AD5F1B" w:rsidP="00194F2E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7DAF0476" w14:textId="77777777" w:rsidR="00AD5F1B" w:rsidRPr="008242FE" w:rsidRDefault="00AD5F1B" w:rsidP="00194F2E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7" w:type="pct"/>
            <w:shd w:val="clear" w:color="auto" w:fill="auto"/>
            <w:vAlign w:val="center"/>
          </w:tcPr>
          <w:p w14:paraId="3E4B2851" w14:textId="77777777" w:rsidR="00AD5F1B" w:rsidRPr="008242FE" w:rsidRDefault="00AD5F1B" w:rsidP="00AD5F1B">
            <w:pPr>
              <w:spacing w:after="0"/>
              <w:jc w:val="both"/>
              <w:rPr>
                <w:sz w:val="20"/>
              </w:rPr>
            </w:pPr>
            <w:r w:rsidRPr="008E5332">
              <w:rPr>
                <w:sz w:val="20"/>
              </w:rPr>
              <w:t>Печатная форма проекта электронного контракта в HTML-представлении</w:t>
            </w:r>
          </w:p>
        </w:tc>
        <w:tc>
          <w:tcPr>
            <w:tcW w:w="1385" w:type="pct"/>
            <w:shd w:val="clear" w:color="auto" w:fill="auto"/>
            <w:vAlign w:val="center"/>
          </w:tcPr>
          <w:p w14:paraId="6456723B" w14:textId="77777777" w:rsidR="00AD5F1B" w:rsidRPr="008242FE" w:rsidRDefault="00AD5F1B" w:rsidP="00AD5F1B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блока см. состав соответствующего блока в документе </w:t>
            </w:r>
            <w:r w:rsidRPr="00ED33B6">
              <w:rPr>
                <w:sz w:val="20"/>
              </w:rPr>
              <w:t>«</w:t>
            </w:r>
            <w:r>
              <w:rPr>
                <w:bCs/>
                <w:sz w:val="20"/>
              </w:rPr>
              <w:t>Проект контракта без подписей</w:t>
            </w:r>
            <w:r w:rsidRPr="00ED33B6">
              <w:rPr>
                <w:bCs/>
                <w:sz w:val="20"/>
              </w:rPr>
              <w:t>» (</w:t>
            </w:r>
            <w:proofErr w:type="spellStart"/>
            <w:r w:rsidRPr="009D62FC">
              <w:rPr>
                <w:bCs/>
                <w:sz w:val="20"/>
              </w:rPr>
              <w:t>contractProject</w:t>
            </w:r>
            <w:proofErr w:type="spellEnd"/>
            <w:r w:rsidRPr="00ED33B6">
              <w:rPr>
                <w:bCs/>
                <w:sz w:val="20"/>
              </w:rPr>
              <w:t>)</w:t>
            </w:r>
          </w:p>
        </w:tc>
      </w:tr>
      <w:tr w:rsidR="00AD5F1B" w:rsidRPr="00301389" w14:paraId="6D5DF38A" w14:textId="77777777" w:rsidTr="00536722">
        <w:trPr>
          <w:jc w:val="center"/>
        </w:trPr>
        <w:tc>
          <w:tcPr>
            <w:tcW w:w="745" w:type="pct"/>
            <w:shd w:val="clear" w:color="auto" w:fill="auto"/>
          </w:tcPr>
          <w:p w14:paraId="56055309" w14:textId="77777777" w:rsidR="00AD5F1B" w:rsidRPr="008242FE" w:rsidRDefault="00AD5F1B" w:rsidP="00AD5F1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  <w:vAlign w:val="center"/>
          </w:tcPr>
          <w:p w14:paraId="254F626D" w14:textId="77777777" w:rsidR="00AD5F1B" w:rsidRPr="008242FE" w:rsidRDefault="00AD5F1B" w:rsidP="00AD5F1B">
            <w:pPr>
              <w:spacing w:after="0"/>
              <w:jc w:val="both"/>
              <w:rPr>
                <w:sz w:val="20"/>
              </w:rPr>
            </w:pPr>
            <w:proofErr w:type="spellStart"/>
            <w:r w:rsidRPr="005460E3">
              <w:rPr>
                <w:sz w:val="20"/>
              </w:rPr>
              <w:t>attachmentsInfo</w:t>
            </w:r>
            <w:proofErr w:type="spellEnd"/>
          </w:p>
        </w:tc>
        <w:tc>
          <w:tcPr>
            <w:tcW w:w="198" w:type="pct"/>
            <w:shd w:val="clear" w:color="auto" w:fill="auto"/>
            <w:vAlign w:val="center"/>
          </w:tcPr>
          <w:p w14:paraId="717FC77C" w14:textId="4908DDC8" w:rsidR="00AD5F1B" w:rsidRPr="008242FE" w:rsidRDefault="00A214FF" w:rsidP="00194F2E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4E14E2B9" w14:textId="77777777" w:rsidR="00AD5F1B" w:rsidRPr="008242FE" w:rsidRDefault="00AD5F1B" w:rsidP="00194F2E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7" w:type="pct"/>
            <w:shd w:val="clear" w:color="auto" w:fill="auto"/>
            <w:vAlign w:val="center"/>
          </w:tcPr>
          <w:p w14:paraId="124AA4A8" w14:textId="77777777" w:rsidR="00AD5F1B" w:rsidRPr="008242FE" w:rsidRDefault="00AD5F1B" w:rsidP="00AD5F1B">
            <w:pPr>
              <w:spacing w:after="0"/>
              <w:jc w:val="both"/>
              <w:rPr>
                <w:sz w:val="20"/>
              </w:rPr>
            </w:pPr>
            <w:r w:rsidRPr="008E5332">
              <w:rPr>
                <w:sz w:val="20"/>
              </w:rPr>
              <w:t>Документы, прикрепленные к проекту электронного контракта</w:t>
            </w:r>
          </w:p>
        </w:tc>
        <w:tc>
          <w:tcPr>
            <w:tcW w:w="1385" w:type="pct"/>
            <w:shd w:val="clear" w:color="auto" w:fill="auto"/>
            <w:vAlign w:val="center"/>
          </w:tcPr>
          <w:p w14:paraId="549B8584" w14:textId="77777777" w:rsidR="00AD5F1B" w:rsidRPr="008242FE" w:rsidRDefault="00AD5F1B" w:rsidP="00AD5F1B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блока см. состав соответствующего блока в документе </w:t>
            </w:r>
            <w:r w:rsidRPr="00ED33B6">
              <w:rPr>
                <w:sz w:val="20"/>
              </w:rPr>
              <w:t>«</w:t>
            </w:r>
            <w:r>
              <w:rPr>
                <w:bCs/>
                <w:sz w:val="20"/>
              </w:rPr>
              <w:t xml:space="preserve">Проект контракта без </w:t>
            </w:r>
            <w:r>
              <w:rPr>
                <w:bCs/>
                <w:sz w:val="20"/>
              </w:rPr>
              <w:lastRenderedPageBreak/>
              <w:t>подписей</w:t>
            </w:r>
            <w:r w:rsidRPr="00ED33B6">
              <w:rPr>
                <w:bCs/>
                <w:sz w:val="20"/>
              </w:rPr>
              <w:t>» (</w:t>
            </w:r>
            <w:proofErr w:type="spellStart"/>
            <w:r w:rsidRPr="009D62FC">
              <w:rPr>
                <w:bCs/>
                <w:sz w:val="20"/>
              </w:rPr>
              <w:t>contractProject</w:t>
            </w:r>
            <w:proofErr w:type="spellEnd"/>
            <w:r w:rsidRPr="00ED33B6">
              <w:rPr>
                <w:bCs/>
                <w:sz w:val="20"/>
              </w:rPr>
              <w:t>)</w:t>
            </w:r>
          </w:p>
        </w:tc>
      </w:tr>
      <w:tr w:rsidR="00730966" w:rsidRPr="00301389" w14:paraId="7C0D302A" w14:textId="77777777" w:rsidTr="00730966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4854E620" w14:textId="77777777" w:rsidR="00730966" w:rsidRPr="008242FE" w:rsidRDefault="00730966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b/>
                <w:bCs/>
                <w:sz w:val="20"/>
              </w:rPr>
              <w:lastRenderedPageBreak/>
              <w:t>Общая информация</w:t>
            </w:r>
          </w:p>
        </w:tc>
      </w:tr>
      <w:tr w:rsidR="00730966" w:rsidRPr="00301389" w14:paraId="1039B895" w14:textId="77777777" w:rsidTr="00536722">
        <w:trPr>
          <w:jc w:val="center"/>
        </w:trPr>
        <w:tc>
          <w:tcPr>
            <w:tcW w:w="745" w:type="pct"/>
            <w:shd w:val="clear" w:color="auto" w:fill="auto"/>
          </w:tcPr>
          <w:p w14:paraId="20FDB398" w14:textId="77777777" w:rsidR="00730966" w:rsidRPr="008242FE" w:rsidRDefault="00730966" w:rsidP="00730966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b/>
                <w:bCs/>
                <w:sz w:val="20"/>
              </w:rPr>
              <w:t>commonInfo</w:t>
            </w:r>
            <w:proofErr w:type="spellEnd"/>
          </w:p>
        </w:tc>
        <w:tc>
          <w:tcPr>
            <w:tcW w:w="790" w:type="pct"/>
            <w:shd w:val="clear" w:color="auto" w:fill="auto"/>
          </w:tcPr>
          <w:p w14:paraId="3FDF9D45" w14:textId="77777777" w:rsidR="00730966" w:rsidRPr="008242FE" w:rsidRDefault="00730966" w:rsidP="00730966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8" w:type="pct"/>
            <w:shd w:val="clear" w:color="auto" w:fill="auto"/>
          </w:tcPr>
          <w:p w14:paraId="00A12BC0" w14:textId="77777777" w:rsidR="00730966" w:rsidRPr="008242FE" w:rsidRDefault="00730966" w:rsidP="00194F2E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495" w:type="pct"/>
            <w:shd w:val="clear" w:color="auto" w:fill="auto"/>
          </w:tcPr>
          <w:p w14:paraId="42180365" w14:textId="77777777" w:rsidR="00730966" w:rsidRPr="008242FE" w:rsidRDefault="00730966" w:rsidP="00194F2E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387" w:type="pct"/>
            <w:shd w:val="clear" w:color="auto" w:fill="auto"/>
          </w:tcPr>
          <w:p w14:paraId="2E471EB3" w14:textId="77777777" w:rsidR="00730966" w:rsidRPr="008242FE" w:rsidRDefault="00730966" w:rsidP="00730966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5" w:type="pct"/>
            <w:shd w:val="clear" w:color="auto" w:fill="auto"/>
          </w:tcPr>
          <w:p w14:paraId="79717245" w14:textId="77777777" w:rsidR="00730966" w:rsidRPr="008242FE" w:rsidRDefault="00730966" w:rsidP="00730966">
            <w:pPr>
              <w:spacing w:after="0"/>
              <w:jc w:val="both"/>
              <w:rPr>
                <w:sz w:val="20"/>
              </w:rPr>
            </w:pPr>
          </w:p>
        </w:tc>
      </w:tr>
      <w:tr w:rsidR="00730966" w:rsidRPr="00301389" w14:paraId="28CBB824" w14:textId="77777777" w:rsidTr="00536722">
        <w:trPr>
          <w:jc w:val="center"/>
        </w:trPr>
        <w:tc>
          <w:tcPr>
            <w:tcW w:w="745" w:type="pct"/>
            <w:shd w:val="clear" w:color="auto" w:fill="auto"/>
          </w:tcPr>
          <w:p w14:paraId="116AD4D1" w14:textId="77777777" w:rsidR="00730966" w:rsidRPr="008242FE" w:rsidRDefault="00730966" w:rsidP="00730966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4A73219A" w14:textId="77777777" w:rsidR="00730966" w:rsidRPr="008242FE" w:rsidRDefault="00730966" w:rsidP="00730966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number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3DDCFC51" w14:textId="77777777" w:rsidR="00730966" w:rsidRPr="008242FE" w:rsidRDefault="00730966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61C8946D" w14:textId="77777777" w:rsidR="00730966" w:rsidRPr="008242FE" w:rsidRDefault="00730966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T</w:t>
            </w:r>
          </w:p>
        </w:tc>
        <w:tc>
          <w:tcPr>
            <w:tcW w:w="1387" w:type="pct"/>
            <w:shd w:val="clear" w:color="auto" w:fill="auto"/>
          </w:tcPr>
          <w:p w14:paraId="66F3141A" w14:textId="77777777" w:rsidR="00730966" w:rsidRPr="008242FE" w:rsidRDefault="00730966" w:rsidP="00730966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Номер проекта контракта</w:t>
            </w:r>
          </w:p>
        </w:tc>
        <w:tc>
          <w:tcPr>
            <w:tcW w:w="1385" w:type="pct"/>
            <w:shd w:val="clear" w:color="auto" w:fill="auto"/>
          </w:tcPr>
          <w:p w14:paraId="165728FA" w14:textId="77777777" w:rsidR="00730966" w:rsidRPr="008242FE" w:rsidRDefault="00312E98" w:rsidP="00730966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Шаблон значения</w:t>
            </w:r>
            <w:r w:rsidR="00730966" w:rsidRPr="008242FE">
              <w:rPr>
                <w:sz w:val="20"/>
              </w:rPr>
              <w:t>: \</w:t>
            </w:r>
            <w:proofErr w:type="gramStart"/>
            <w:r w:rsidR="00730966" w:rsidRPr="008242FE">
              <w:rPr>
                <w:sz w:val="20"/>
              </w:rPr>
              <w:t>d{</w:t>
            </w:r>
            <w:proofErr w:type="gramEnd"/>
            <w:r w:rsidR="00730966" w:rsidRPr="008242FE">
              <w:rPr>
                <w:sz w:val="20"/>
              </w:rPr>
              <w:t>23}</w:t>
            </w:r>
          </w:p>
        </w:tc>
      </w:tr>
      <w:tr w:rsidR="00730966" w:rsidRPr="00301389" w14:paraId="11500A74" w14:textId="77777777" w:rsidTr="00536722">
        <w:trPr>
          <w:jc w:val="center"/>
        </w:trPr>
        <w:tc>
          <w:tcPr>
            <w:tcW w:w="745" w:type="pct"/>
            <w:shd w:val="clear" w:color="auto" w:fill="auto"/>
          </w:tcPr>
          <w:p w14:paraId="2A641532" w14:textId="77777777" w:rsidR="00730966" w:rsidRPr="008242FE" w:rsidRDefault="00730966" w:rsidP="00730966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5C8DEA04" w14:textId="77777777" w:rsidR="00730966" w:rsidRPr="008242FE" w:rsidRDefault="00730966" w:rsidP="00730966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docNumber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4B5786E6" w14:textId="77777777" w:rsidR="00730966" w:rsidRPr="008242FE" w:rsidRDefault="00730966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77DF1186" w14:textId="2B2B6614" w:rsidR="00730966" w:rsidRPr="008242FE" w:rsidRDefault="00730966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T</w:t>
            </w:r>
          </w:p>
        </w:tc>
        <w:tc>
          <w:tcPr>
            <w:tcW w:w="1387" w:type="pct"/>
            <w:shd w:val="clear" w:color="auto" w:fill="auto"/>
          </w:tcPr>
          <w:p w14:paraId="43B03811" w14:textId="77777777" w:rsidR="00730966" w:rsidRPr="008242FE" w:rsidRDefault="00730966" w:rsidP="00730966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Номер документа</w:t>
            </w:r>
          </w:p>
        </w:tc>
        <w:tc>
          <w:tcPr>
            <w:tcW w:w="1385" w:type="pct"/>
            <w:shd w:val="clear" w:color="auto" w:fill="auto"/>
          </w:tcPr>
          <w:p w14:paraId="5A63BDB7" w14:textId="0149DEA2" w:rsidR="00730966" w:rsidRDefault="00312E98" w:rsidP="00730966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Шаблон значения</w:t>
            </w:r>
            <w:r w:rsidR="00730966" w:rsidRPr="008242FE">
              <w:rPr>
                <w:sz w:val="20"/>
              </w:rPr>
              <w:t>: \</w:t>
            </w:r>
            <w:proofErr w:type="gramStart"/>
            <w:r w:rsidR="00730966" w:rsidRPr="008242FE">
              <w:rPr>
                <w:sz w:val="20"/>
              </w:rPr>
              <w:t>d{</w:t>
            </w:r>
            <w:proofErr w:type="gramEnd"/>
            <w:r w:rsidR="00730966" w:rsidRPr="008242FE">
              <w:rPr>
                <w:sz w:val="20"/>
              </w:rPr>
              <w:t>25}</w:t>
            </w:r>
          </w:p>
          <w:p w14:paraId="3F71F1A5" w14:textId="77777777" w:rsidR="00730966" w:rsidRPr="008242FE" w:rsidRDefault="00730966" w:rsidP="00730966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Элемент игнорируется при приёме. Заполняется при передаче номером документа, присвоенным в ЕИС</w:t>
            </w:r>
          </w:p>
        </w:tc>
      </w:tr>
      <w:tr w:rsidR="00730966" w:rsidRPr="00301389" w14:paraId="0B614ABB" w14:textId="77777777" w:rsidTr="00536722">
        <w:trPr>
          <w:jc w:val="center"/>
        </w:trPr>
        <w:tc>
          <w:tcPr>
            <w:tcW w:w="745" w:type="pct"/>
            <w:shd w:val="clear" w:color="auto" w:fill="auto"/>
          </w:tcPr>
          <w:p w14:paraId="46ADD0DE" w14:textId="77777777" w:rsidR="00730966" w:rsidRPr="008242FE" w:rsidRDefault="00730966" w:rsidP="00730966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1532AE7E" w14:textId="77777777" w:rsidR="00730966" w:rsidRPr="008242FE" w:rsidRDefault="00730966" w:rsidP="00730966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publishDTInEIS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545CC315" w14:textId="77777777" w:rsidR="00730966" w:rsidRPr="008242FE" w:rsidRDefault="00730966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05B4D606" w14:textId="77777777" w:rsidR="00730966" w:rsidRPr="008242FE" w:rsidRDefault="00730966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DT</w:t>
            </w:r>
          </w:p>
        </w:tc>
        <w:tc>
          <w:tcPr>
            <w:tcW w:w="1387" w:type="pct"/>
            <w:shd w:val="clear" w:color="auto" w:fill="auto"/>
          </w:tcPr>
          <w:p w14:paraId="05834C0C" w14:textId="77777777" w:rsidR="00730966" w:rsidRPr="008242FE" w:rsidRDefault="00730966" w:rsidP="00730966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Дата размещения документа в ЕИС</w:t>
            </w:r>
          </w:p>
        </w:tc>
        <w:tc>
          <w:tcPr>
            <w:tcW w:w="1385" w:type="pct"/>
            <w:shd w:val="clear" w:color="auto" w:fill="auto"/>
          </w:tcPr>
          <w:p w14:paraId="19090DC0" w14:textId="77777777" w:rsidR="00730966" w:rsidRPr="008242FE" w:rsidRDefault="00730966" w:rsidP="00730966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Элемент игнорируется при приёме. При передаче заполняется датой размещения документа в ЕИС</w:t>
            </w:r>
          </w:p>
        </w:tc>
      </w:tr>
      <w:tr w:rsidR="00730966" w:rsidRPr="00301389" w14:paraId="12BB6439" w14:textId="77777777" w:rsidTr="00536722">
        <w:trPr>
          <w:jc w:val="center"/>
        </w:trPr>
        <w:tc>
          <w:tcPr>
            <w:tcW w:w="745" w:type="pct"/>
            <w:shd w:val="clear" w:color="auto" w:fill="auto"/>
          </w:tcPr>
          <w:p w14:paraId="2E7CA274" w14:textId="77777777" w:rsidR="00730966" w:rsidRPr="008242FE" w:rsidRDefault="00730966" w:rsidP="00730966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7E7110A8" w14:textId="77777777" w:rsidR="00730966" w:rsidRPr="008242FE" w:rsidRDefault="00730966" w:rsidP="00730966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href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5298F909" w14:textId="77777777" w:rsidR="00730966" w:rsidRPr="008242FE" w:rsidRDefault="00730966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5196BFC9" w14:textId="77777777" w:rsidR="00730966" w:rsidRPr="008242FE" w:rsidRDefault="00730966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 xml:space="preserve">T </w:t>
            </w:r>
            <w:r>
              <w:rPr>
                <w:sz w:val="20"/>
              </w:rPr>
              <w:t>[</w:t>
            </w:r>
            <w:r w:rsidRPr="008242FE">
              <w:rPr>
                <w:sz w:val="20"/>
              </w:rPr>
              <w:t>1 - 1024</w:t>
            </w:r>
            <w:r>
              <w:rPr>
                <w:sz w:val="20"/>
              </w:rPr>
              <w:t>]</w:t>
            </w:r>
          </w:p>
        </w:tc>
        <w:tc>
          <w:tcPr>
            <w:tcW w:w="1387" w:type="pct"/>
            <w:shd w:val="clear" w:color="auto" w:fill="auto"/>
          </w:tcPr>
          <w:p w14:paraId="1F4862FB" w14:textId="77777777" w:rsidR="00730966" w:rsidRPr="008242FE" w:rsidRDefault="00730966" w:rsidP="00730966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Гиперссылка на размещённый в ЕИС документ</w:t>
            </w:r>
          </w:p>
        </w:tc>
        <w:tc>
          <w:tcPr>
            <w:tcW w:w="1385" w:type="pct"/>
            <w:shd w:val="clear" w:color="auto" w:fill="auto"/>
          </w:tcPr>
          <w:p w14:paraId="3709EC4F" w14:textId="77777777" w:rsidR="00730966" w:rsidRPr="008242FE" w:rsidRDefault="00730966" w:rsidP="00730966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Элемент игнорируется при приёме. При передаче заполняется ссылкой на карточку размещенного документа</w:t>
            </w:r>
          </w:p>
        </w:tc>
      </w:tr>
      <w:tr w:rsidR="00730966" w:rsidRPr="00301389" w14:paraId="0D02B044" w14:textId="77777777" w:rsidTr="00536722">
        <w:trPr>
          <w:jc w:val="center"/>
        </w:trPr>
        <w:tc>
          <w:tcPr>
            <w:tcW w:w="745" w:type="pct"/>
            <w:shd w:val="clear" w:color="auto" w:fill="auto"/>
          </w:tcPr>
          <w:p w14:paraId="3A00AA29" w14:textId="77777777" w:rsidR="00730966" w:rsidRPr="008242FE" w:rsidRDefault="00730966" w:rsidP="00730966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468CBD5D" w14:textId="77777777" w:rsidR="00730966" w:rsidRPr="008242FE" w:rsidRDefault="00730966" w:rsidP="00730966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signDate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204963CA" w14:textId="77777777" w:rsidR="00730966" w:rsidRPr="008242FE" w:rsidRDefault="00730966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3A860F67" w14:textId="77777777" w:rsidR="00730966" w:rsidRPr="008242FE" w:rsidRDefault="00730966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D</w:t>
            </w:r>
          </w:p>
        </w:tc>
        <w:tc>
          <w:tcPr>
            <w:tcW w:w="1387" w:type="pct"/>
            <w:shd w:val="clear" w:color="auto" w:fill="auto"/>
          </w:tcPr>
          <w:p w14:paraId="4409C626" w14:textId="77777777" w:rsidR="00730966" w:rsidRPr="008242FE" w:rsidRDefault="00730966" w:rsidP="00730966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Дата подписания контракта</w:t>
            </w:r>
          </w:p>
        </w:tc>
        <w:tc>
          <w:tcPr>
            <w:tcW w:w="1385" w:type="pct"/>
            <w:shd w:val="clear" w:color="auto" w:fill="auto"/>
          </w:tcPr>
          <w:p w14:paraId="46037094" w14:textId="77777777" w:rsidR="00730966" w:rsidRPr="008242FE" w:rsidRDefault="00730966" w:rsidP="00730966">
            <w:pPr>
              <w:spacing w:after="0"/>
              <w:jc w:val="both"/>
              <w:rPr>
                <w:sz w:val="20"/>
              </w:rPr>
            </w:pPr>
          </w:p>
        </w:tc>
      </w:tr>
      <w:tr w:rsidR="00730966" w:rsidRPr="00301389" w14:paraId="5B349B49" w14:textId="77777777" w:rsidTr="00730966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3B30D3A8" w14:textId="77777777" w:rsidR="00730966" w:rsidRPr="008242FE" w:rsidRDefault="00730966" w:rsidP="00730966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b/>
                <w:bCs/>
                <w:sz w:val="20"/>
              </w:rPr>
              <w:t>Файлы подписанного контракта</w:t>
            </w:r>
          </w:p>
        </w:tc>
      </w:tr>
      <w:tr w:rsidR="00730966" w:rsidRPr="00301389" w14:paraId="06407C84" w14:textId="77777777" w:rsidTr="00536722">
        <w:trPr>
          <w:jc w:val="center"/>
        </w:trPr>
        <w:tc>
          <w:tcPr>
            <w:tcW w:w="745" w:type="pct"/>
            <w:shd w:val="clear" w:color="auto" w:fill="auto"/>
          </w:tcPr>
          <w:p w14:paraId="0C3635C3" w14:textId="77777777" w:rsidR="00730966" w:rsidRPr="008242FE" w:rsidRDefault="00730966" w:rsidP="00730966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b/>
                <w:bCs/>
                <w:sz w:val="20"/>
              </w:rPr>
              <w:t>contractProjectFilesInfo</w:t>
            </w:r>
            <w:proofErr w:type="spellEnd"/>
          </w:p>
        </w:tc>
        <w:tc>
          <w:tcPr>
            <w:tcW w:w="790" w:type="pct"/>
            <w:shd w:val="clear" w:color="auto" w:fill="auto"/>
          </w:tcPr>
          <w:p w14:paraId="16B91F15" w14:textId="77777777" w:rsidR="00730966" w:rsidRPr="008242FE" w:rsidRDefault="00730966" w:rsidP="00730966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8" w:type="pct"/>
            <w:shd w:val="clear" w:color="auto" w:fill="auto"/>
          </w:tcPr>
          <w:p w14:paraId="56EA26AB" w14:textId="77777777" w:rsidR="00730966" w:rsidRPr="008242FE" w:rsidRDefault="00730966" w:rsidP="00730966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95" w:type="pct"/>
            <w:shd w:val="clear" w:color="auto" w:fill="auto"/>
          </w:tcPr>
          <w:p w14:paraId="6FDA573E" w14:textId="77777777" w:rsidR="00730966" w:rsidRPr="008242FE" w:rsidRDefault="00730966" w:rsidP="00730966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7" w:type="pct"/>
            <w:shd w:val="clear" w:color="auto" w:fill="auto"/>
          </w:tcPr>
          <w:p w14:paraId="2651DFA9" w14:textId="77777777" w:rsidR="00730966" w:rsidRPr="008242FE" w:rsidRDefault="00730966" w:rsidP="00730966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5" w:type="pct"/>
            <w:shd w:val="clear" w:color="auto" w:fill="auto"/>
          </w:tcPr>
          <w:p w14:paraId="2DFE0CDE" w14:textId="77777777" w:rsidR="00730966" w:rsidRPr="008242FE" w:rsidRDefault="00730966" w:rsidP="00730966">
            <w:pPr>
              <w:spacing w:after="0"/>
              <w:jc w:val="both"/>
              <w:rPr>
                <w:sz w:val="20"/>
              </w:rPr>
            </w:pPr>
          </w:p>
        </w:tc>
      </w:tr>
      <w:tr w:rsidR="00730966" w:rsidRPr="00301389" w14:paraId="4DBADD5D" w14:textId="77777777" w:rsidTr="00536722">
        <w:trPr>
          <w:jc w:val="center"/>
        </w:trPr>
        <w:tc>
          <w:tcPr>
            <w:tcW w:w="745" w:type="pct"/>
            <w:shd w:val="clear" w:color="auto" w:fill="auto"/>
          </w:tcPr>
          <w:p w14:paraId="72F57B96" w14:textId="77777777" w:rsidR="00730966" w:rsidRPr="008242FE" w:rsidRDefault="00730966" w:rsidP="00730966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4E932D11" w14:textId="77777777" w:rsidR="00730966" w:rsidRPr="008242FE" w:rsidRDefault="00730966" w:rsidP="00730966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contractProjectFileInfo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7F34BD83" w14:textId="77777777" w:rsidR="00730966" w:rsidRPr="008242FE" w:rsidRDefault="00730966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255750B7" w14:textId="77777777" w:rsidR="00730966" w:rsidRPr="008242FE" w:rsidRDefault="00730966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</w:tcPr>
          <w:p w14:paraId="21C0355A" w14:textId="77777777" w:rsidR="00730966" w:rsidRPr="008242FE" w:rsidRDefault="00730966" w:rsidP="00730966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Файл подписанного контракта</w:t>
            </w:r>
          </w:p>
        </w:tc>
        <w:tc>
          <w:tcPr>
            <w:tcW w:w="1385" w:type="pct"/>
            <w:shd w:val="clear" w:color="auto" w:fill="auto"/>
          </w:tcPr>
          <w:p w14:paraId="65CB925D" w14:textId="77777777" w:rsidR="00730966" w:rsidRPr="008242FE" w:rsidRDefault="00730966" w:rsidP="00730966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Множественный элемент.</w:t>
            </w:r>
          </w:p>
        </w:tc>
      </w:tr>
      <w:tr w:rsidR="00730966" w:rsidRPr="00301389" w14:paraId="4FE39B49" w14:textId="77777777" w:rsidTr="00730966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14CB21FD" w14:textId="77777777" w:rsidR="00730966" w:rsidRPr="008242FE" w:rsidRDefault="00730966" w:rsidP="00730966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b/>
                <w:bCs/>
                <w:sz w:val="20"/>
              </w:rPr>
              <w:t>Файл подписанного контракта</w:t>
            </w:r>
          </w:p>
        </w:tc>
      </w:tr>
      <w:tr w:rsidR="00730966" w:rsidRPr="00301389" w14:paraId="357C969C" w14:textId="77777777" w:rsidTr="00536722">
        <w:trPr>
          <w:jc w:val="center"/>
        </w:trPr>
        <w:tc>
          <w:tcPr>
            <w:tcW w:w="745" w:type="pct"/>
            <w:shd w:val="clear" w:color="auto" w:fill="auto"/>
          </w:tcPr>
          <w:p w14:paraId="69C91815" w14:textId="77777777" w:rsidR="00730966" w:rsidRPr="008242FE" w:rsidRDefault="00730966" w:rsidP="00730966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b/>
                <w:bCs/>
                <w:sz w:val="20"/>
              </w:rPr>
              <w:t>contractProjectFileInfo</w:t>
            </w:r>
            <w:proofErr w:type="spellEnd"/>
          </w:p>
        </w:tc>
        <w:tc>
          <w:tcPr>
            <w:tcW w:w="790" w:type="pct"/>
            <w:shd w:val="clear" w:color="auto" w:fill="auto"/>
          </w:tcPr>
          <w:p w14:paraId="62ADD24A" w14:textId="77777777" w:rsidR="00730966" w:rsidRPr="008242FE" w:rsidRDefault="00730966" w:rsidP="00730966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8" w:type="pct"/>
            <w:shd w:val="clear" w:color="auto" w:fill="auto"/>
          </w:tcPr>
          <w:p w14:paraId="416959F8" w14:textId="77777777" w:rsidR="00730966" w:rsidRPr="008242FE" w:rsidRDefault="00730966" w:rsidP="00730966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95" w:type="pct"/>
            <w:shd w:val="clear" w:color="auto" w:fill="auto"/>
          </w:tcPr>
          <w:p w14:paraId="01AD46F4" w14:textId="77777777" w:rsidR="00730966" w:rsidRPr="008242FE" w:rsidRDefault="00730966" w:rsidP="00730966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7" w:type="pct"/>
            <w:shd w:val="clear" w:color="auto" w:fill="auto"/>
          </w:tcPr>
          <w:p w14:paraId="6F87B988" w14:textId="77777777" w:rsidR="00730966" w:rsidRPr="008242FE" w:rsidRDefault="00730966" w:rsidP="00730966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5" w:type="pct"/>
            <w:shd w:val="clear" w:color="auto" w:fill="auto"/>
          </w:tcPr>
          <w:p w14:paraId="44E58DC5" w14:textId="77777777" w:rsidR="00730966" w:rsidRPr="008242FE" w:rsidRDefault="00730966" w:rsidP="00730966">
            <w:pPr>
              <w:spacing w:after="0"/>
              <w:jc w:val="both"/>
              <w:rPr>
                <w:sz w:val="20"/>
              </w:rPr>
            </w:pPr>
          </w:p>
        </w:tc>
      </w:tr>
      <w:tr w:rsidR="00536722" w:rsidRPr="00301389" w14:paraId="02B88FC9" w14:textId="77777777" w:rsidTr="00536722">
        <w:trPr>
          <w:jc w:val="center"/>
        </w:trPr>
        <w:tc>
          <w:tcPr>
            <w:tcW w:w="745" w:type="pct"/>
            <w:shd w:val="clear" w:color="auto" w:fill="auto"/>
            <w:vAlign w:val="center"/>
          </w:tcPr>
          <w:p w14:paraId="07AAA290" w14:textId="1EC87CFC" w:rsidR="00536722" w:rsidRPr="008242FE" w:rsidRDefault="00536722" w:rsidP="00536722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382B1128" w14:textId="77777777" w:rsidR="00536722" w:rsidRPr="008242FE" w:rsidRDefault="00536722" w:rsidP="00536722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publishedContentId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673DF0C3" w14:textId="77777777" w:rsidR="00536722" w:rsidRPr="008242FE" w:rsidRDefault="00536722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4E4A62BF" w14:textId="77777777" w:rsidR="00536722" w:rsidRPr="008242FE" w:rsidRDefault="00536722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 xml:space="preserve">T </w:t>
            </w:r>
            <w:r>
              <w:rPr>
                <w:sz w:val="20"/>
              </w:rPr>
              <w:t>[</w:t>
            </w:r>
            <w:r w:rsidRPr="008242FE">
              <w:rPr>
                <w:sz w:val="20"/>
              </w:rPr>
              <w:t>1 - 36</w:t>
            </w:r>
            <w:r>
              <w:rPr>
                <w:sz w:val="20"/>
              </w:rPr>
              <w:t>]</w:t>
            </w:r>
          </w:p>
        </w:tc>
        <w:tc>
          <w:tcPr>
            <w:tcW w:w="1387" w:type="pct"/>
            <w:shd w:val="clear" w:color="auto" w:fill="auto"/>
          </w:tcPr>
          <w:p w14:paraId="16BB2789" w14:textId="77777777" w:rsidR="00536722" w:rsidRPr="008242FE" w:rsidRDefault="00536722" w:rsidP="00536722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Уникальный идентификатор контента прикрепленного документа на ЕИС</w:t>
            </w:r>
          </w:p>
        </w:tc>
        <w:tc>
          <w:tcPr>
            <w:tcW w:w="1385" w:type="pct"/>
            <w:shd w:val="clear" w:color="auto" w:fill="auto"/>
          </w:tcPr>
          <w:p w14:paraId="24E866B2" w14:textId="77777777" w:rsidR="00536722" w:rsidRPr="008242FE" w:rsidRDefault="00536722" w:rsidP="00536722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Элемент игнорируется при приёме, заполняется при передаче</w:t>
            </w:r>
          </w:p>
        </w:tc>
      </w:tr>
      <w:tr w:rsidR="00730966" w:rsidRPr="00301389" w14:paraId="765C0AC2" w14:textId="77777777" w:rsidTr="00536722">
        <w:trPr>
          <w:jc w:val="center"/>
        </w:trPr>
        <w:tc>
          <w:tcPr>
            <w:tcW w:w="745" w:type="pct"/>
            <w:shd w:val="clear" w:color="auto" w:fill="auto"/>
          </w:tcPr>
          <w:p w14:paraId="7D70D2AE" w14:textId="77777777" w:rsidR="00730966" w:rsidRPr="008242FE" w:rsidRDefault="00730966" w:rsidP="00730966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6C4F540C" w14:textId="77777777" w:rsidR="00730966" w:rsidRPr="008242FE" w:rsidRDefault="00730966" w:rsidP="00730966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fileName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3A58446D" w14:textId="77777777" w:rsidR="00730966" w:rsidRPr="008242FE" w:rsidRDefault="00730966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6745CB02" w14:textId="77777777" w:rsidR="00730966" w:rsidRPr="008242FE" w:rsidRDefault="00730966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 xml:space="preserve">T </w:t>
            </w:r>
            <w:r>
              <w:rPr>
                <w:sz w:val="20"/>
              </w:rPr>
              <w:t>[</w:t>
            </w:r>
            <w:r w:rsidRPr="008242FE">
              <w:rPr>
                <w:sz w:val="20"/>
              </w:rPr>
              <w:t>1 - 1024</w:t>
            </w:r>
            <w:r>
              <w:rPr>
                <w:sz w:val="20"/>
              </w:rPr>
              <w:t>]</w:t>
            </w:r>
          </w:p>
        </w:tc>
        <w:tc>
          <w:tcPr>
            <w:tcW w:w="1387" w:type="pct"/>
            <w:shd w:val="clear" w:color="auto" w:fill="auto"/>
          </w:tcPr>
          <w:p w14:paraId="7B89FB84" w14:textId="77777777" w:rsidR="00730966" w:rsidRPr="008242FE" w:rsidRDefault="00730966" w:rsidP="00730966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Имя файла</w:t>
            </w:r>
          </w:p>
        </w:tc>
        <w:tc>
          <w:tcPr>
            <w:tcW w:w="1385" w:type="pct"/>
            <w:shd w:val="clear" w:color="auto" w:fill="auto"/>
          </w:tcPr>
          <w:p w14:paraId="7782F774" w14:textId="77777777" w:rsidR="00730966" w:rsidRPr="008242FE" w:rsidRDefault="00730966" w:rsidP="00730966">
            <w:pPr>
              <w:spacing w:after="0"/>
              <w:jc w:val="both"/>
              <w:rPr>
                <w:sz w:val="20"/>
              </w:rPr>
            </w:pPr>
          </w:p>
        </w:tc>
      </w:tr>
      <w:tr w:rsidR="00730966" w:rsidRPr="00301389" w14:paraId="4CD83BC1" w14:textId="77777777" w:rsidTr="00536722">
        <w:trPr>
          <w:jc w:val="center"/>
        </w:trPr>
        <w:tc>
          <w:tcPr>
            <w:tcW w:w="745" w:type="pct"/>
            <w:shd w:val="clear" w:color="auto" w:fill="auto"/>
          </w:tcPr>
          <w:p w14:paraId="4415AACA" w14:textId="77777777" w:rsidR="00730966" w:rsidRPr="008242FE" w:rsidRDefault="00730966" w:rsidP="00730966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0E45DA08" w14:textId="77777777" w:rsidR="00730966" w:rsidRPr="008242FE" w:rsidRDefault="00730966" w:rsidP="00730966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docDescription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28CA25CC" w14:textId="77777777" w:rsidR="00730966" w:rsidRPr="008242FE" w:rsidRDefault="00730966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6E18C21F" w14:textId="77777777" w:rsidR="00730966" w:rsidRPr="008242FE" w:rsidRDefault="00730966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 xml:space="preserve">T </w:t>
            </w:r>
            <w:r>
              <w:rPr>
                <w:sz w:val="20"/>
              </w:rPr>
              <w:t>[</w:t>
            </w:r>
            <w:r w:rsidRPr="008242FE">
              <w:rPr>
                <w:sz w:val="20"/>
              </w:rPr>
              <w:t>1 - 4000</w:t>
            </w:r>
            <w:r>
              <w:rPr>
                <w:sz w:val="20"/>
              </w:rPr>
              <w:t>]</w:t>
            </w:r>
          </w:p>
        </w:tc>
        <w:tc>
          <w:tcPr>
            <w:tcW w:w="1387" w:type="pct"/>
            <w:shd w:val="clear" w:color="auto" w:fill="auto"/>
          </w:tcPr>
          <w:p w14:paraId="46DC163F" w14:textId="77777777" w:rsidR="00730966" w:rsidRPr="008242FE" w:rsidRDefault="00730966" w:rsidP="00730966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Описание прикрепляемого документа</w:t>
            </w:r>
          </w:p>
        </w:tc>
        <w:tc>
          <w:tcPr>
            <w:tcW w:w="1385" w:type="pct"/>
            <w:shd w:val="clear" w:color="auto" w:fill="auto"/>
          </w:tcPr>
          <w:p w14:paraId="044E59D0" w14:textId="77777777" w:rsidR="00730966" w:rsidRPr="008242FE" w:rsidRDefault="00730966" w:rsidP="00730966">
            <w:pPr>
              <w:spacing w:after="0"/>
              <w:jc w:val="both"/>
              <w:rPr>
                <w:sz w:val="20"/>
              </w:rPr>
            </w:pPr>
          </w:p>
        </w:tc>
      </w:tr>
      <w:tr w:rsidR="00536722" w:rsidRPr="00301389" w14:paraId="0E99CEF6" w14:textId="77777777" w:rsidTr="00536722">
        <w:trPr>
          <w:jc w:val="center"/>
        </w:trPr>
        <w:tc>
          <w:tcPr>
            <w:tcW w:w="745" w:type="pct"/>
            <w:vMerge w:val="restart"/>
            <w:shd w:val="clear" w:color="auto" w:fill="auto"/>
            <w:vAlign w:val="center"/>
          </w:tcPr>
          <w:p w14:paraId="1E7947FD" w14:textId="77777777" w:rsidR="00536722" w:rsidRPr="008242FE" w:rsidRDefault="00536722" w:rsidP="00730966">
            <w:pPr>
              <w:spacing w:after="0"/>
              <w:rPr>
                <w:sz w:val="20"/>
              </w:rPr>
            </w:pPr>
            <w:r w:rsidRPr="008242FE">
              <w:rPr>
                <w:sz w:val="20"/>
              </w:rPr>
              <w:t>Допустимо указание только одного элемента</w:t>
            </w:r>
          </w:p>
        </w:tc>
        <w:tc>
          <w:tcPr>
            <w:tcW w:w="790" w:type="pct"/>
            <w:shd w:val="clear" w:color="auto" w:fill="auto"/>
          </w:tcPr>
          <w:p w14:paraId="2DCB6577" w14:textId="77777777" w:rsidR="00536722" w:rsidRPr="008242FE" w:rsidRDefault="00536722" w:rsidP="00730966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url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6F0054AE" w14:textId="77777777" w:rsidR="00536722" w:rsidRPr="008242FE" w:rsidRDefault="00536722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7ABD77DD" w14:textId="77777777" w:rsidR="00536722" w:rsidRPr="008242FE" w:rsidRDefault="00536722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 xml:space="preserve">T </w:t>
            </w:r>
            <w:r>
              <w:rPr>
                <w:sz w:val="20"/>
              </w:rPr>
              <w:t>[</w:t>
            </w:r>
            <w:r w:rsidRPr="008242FE">
              <w:rPr>
                <w:sz w:val="20"/>
              </w:rPr>
              <w:t>1 - 1024</w:t>
            </w:r>
            <w:r>
              <w:rPr>
                <w:sz w:val="20"/>
              </w:rPr>
              <w:t>]</w:t>
            </w:r>
          </w:p>
        </w:tc>
        <w:tc>
          <w:tcPr>
            <w:tcW w:w="1387" w:type="pct"/>
            <w:shd w:val="clear" w:color="auto" w:fill="auto"/>
          </w:tcPr>
          <w:p w14:paraId="51AC65C6" w14:textId="77777777" w:rsidR="00536722" w:rsidRPr="008242FE" w:rsidRDefault="00536722" w:rsidP="00730966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Ссылка для скачивания прикрепленного документа</w:t>
            </w:r>
          </w:p>
        </w:tc>
        <w:tc>
          <w:tcPr>
            <w:tcW w:w="1385" w:type="pct"/>
            <w:shd w:val="clear" w:color="auto" w:fill="auto"/>
          </w:tcPr>
          <w:p w14:paraId="5DC94CF2" w14:textId="77777777" w:rsidR="00536722" w:rsidRPr="008242FE" w:rsidRDefault="00536722" w:rsidP="00730966">
            <w:pPr>
              <w:spacing w:after="0"/>
              <w:jc w:val="both"/>
              <w:rPr>
                <w:sz w:val="20"/>
              </w:rPr>
            </w:pPr>
          </w:p>
        </w:tc>
      </w:tr>
      <w:tr w:rsidR="00536722" w:rsidRPr="00301389" w14:paraId="40B3227A" w14:textId="77777777" w:rsidTr="00536722">
        <w:trPr>
          <w:jc w:val="center"/>
        </w:trPr>
        <w:tc>
          <w:tcPr>
            <w:tcW w:w="745" w:type="pct"/>
            <w:vMerge/>
            <w:shd w:val="clear" w:color="auto" w:fill="auto"/>
          </w:tcPr>
          <w:p w14:paraId="3DA56E30" w14:textId="77777777" w:rsidR="00536722" w:rsidRPr="008242FE" w:rsidRDefault="00536722" w:rsidP="00730966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0E80F178" w14:textId="77777777" w:rsidR="00536722" w:rsidRPr="008242FE" w:rsidRDefault="00536722" w:rsidP="00730966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contentId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03BC4DC2" w14:textId="77777777" w:rsidR="00536722" w:rsidRPr="008242FE" w:rsidRDefault="00536722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69FFB1B0" w14:textId="77777777" w:rsidR="00536722" w:rsidRPr="008242FE" w:rsidRDefault="00536722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 xml:space="preserve">T </w:t>
            </w:r>
            <w:r>
              <w:rPr>
                <w:sz w:val="20"/>
              </w:rPr>
              <w:t>[</w:t>
            </w:r>
            <w:r w:rsidRPr="008242FE">
              <w:rPr>
                <w:sz w:val="20"/>
              </w:rPr>
              <w:t>1 - 36</w:t>
            </w:r>
            <w:r>
              <w:rPr>
                <w:sz w:val="20"/>
              </w:rPr>
              <w:t>]</w:t>
            </w:r>
          </w:p>
        </w:tc>
        <w:tc>
          <w:tcPr>
            <w:tcW w:w="1387" w:type="pct"/>
            <w:shd w:val="clear" w:color="auto" w:fill="auto"/>
          </w:tcPr>
          <w:p w14:paraId="11509F35" w14:textId="77777777" w:rsidR="00536722" w:rsidRPr="008242FE" w:rsidRDefault="00536722" w:rsidP="00730966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Уникальный идентификатор контента прикрепленного документа на ЕИС</w:t>
            </w:r>
          </w:p>
        </w:tc>
        <w:tc>
          <w:tcPr>
            <w:tcW w:w="1385" w:type="pct"/>
            <w:shd w:val="clear" w:color="auto" w:fill="auto"/>
          </w:tcPr>
          <w:p w14:paraId="5CF867CE" w14:textId="77777777" w:rsidR="00536722" w:rsidRPr="008242FE" w:rsidRDefault="00536722" w:rsidP="00730966">
            <w:pPr>
              <w:spacing w:after="0"/>
              <w:jc w:val="both"/>
              <w:rPr>
                <w:sz w:val="20"/>
              </w:rPr>
            </w:pPr>
          </w:p>
        </w:tc>
      </w:tr>
      <w:tr w:rsidR="00536722" w:rsidRPr="00301389" w14:paraId="4B29AEE7" w14:textId="77777777" w:rsidTr="00536722">
        <w:trPr>
          <w:jc w:val="center"/>
        </w:trPr>
        <w:tc>
          <w:tcPr>
            <w:tcW w:w="745" w:type="pct"/>
            <w:vMerge/>
            <w:shd w:val="clear" w:color="auto" w:fill="auto"/>
          </w:tcPr>
          <w:p w14:paraId="333E7797" w14:textId="77777777" w:rsidR="00536722" w:rsidRPr="008242FE" w:rsidRDefault="00536722" w:rsidP="00730966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7E7EAA74" w14:textId="77777777" w:rsidR="00536722" w:rsidRPr="008242FE" w:rsidRDefault="00536722" w:rsidP="00730966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content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5C5E12BC" w14:textId="77777777" w:rsidR="00536722" w:rsidRPr="008242FE" w:rsidRDefault="00536722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20019409" w14:textId="77777777" w:rsidR="00536722" w:rsidRPr="008242FE" w:rsidRDefault="00536722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T</w:t>
            </w:r>
          </w:p>
        </w:tc>
        <w:tc>
          <w:tcPr>
            <w:tcW w:w="1387" w:type="pct"/>
            <w:shd w:val="clear" w:color="auto" w:fill="auto"/>
          </w:tcPr>
          <w:p w14:paraId="7798D9A9" w14:textId="77777777" w:rsidR="00536722" w:rsidRPr="008242FE" w:rsidRDefault="00536722" w:rsidP="00730966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Содержимое файла</w:t>
            </w:r>
          </w:p>
        </w:tc>
        <w:tc>
          <w:tcPr>
            <w:tcW w:w="1385" w:type="pct"/>
            <w:shd w:val="clear" w:color="auto" w:fill="auto"/>
          </w:tcPr>
          <w:p w14:paraId="3DE311AB" w14:textId="77777777" w:rsidR="00536722" w:rsidRPr="008242FE" w:rsidRDefault="00536722" w:rsidP="00730966">
            <w:pPr>
              <w:spacing w:after="0"/>
              <w:jc w:val="both"/>
              <w:rPr>
                <w:sz w:val="20"/>
              </w:rPr>
            </w:pPr>
          </w:p>
        </w:tc>
      </w:tr>
      <w:tr w:rsidR="00730966" w:rsidRPr="00301389" w14:paraId="545E6382" w14:textId="77777777" w:rsidTr="00536722">
        <w:trPr>
          <w:jc w:val="center"/>
        </w:trPr>
        <w:tc>
          <w:tcPr>
            <w:tcW w:w="745" w:type="pct"/>
            <w:shd w:val="clear" w:color="auto" w:fill="auto"/>
          </w:tcPr>
          <w:p w14:paraId="1927AF55" w14:textId="77777777" w:rsidR="00730966" w:rsidRPr="008242FE" w:rsidRDefault="00730966" w:rsidP="00730966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227E1A6F" w14:textId="77777777" w:rsidR="00730966" w:rsidRPr="008242FE" w:rsidRDefault="00730966" w:rsidP="00730966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fileSize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5AC8E3E6" w14:textId="77777777" w:rsidR="00730966" w:rsidRPr="008242FE" w:rsidRDefault="00730966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67DBC4A5" w14:textId="77777777" w:rsidR="00730966" w:rsidRPr="008242FE" w:rsidRDefault="00730966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N</w:t>
            </w:r>
          </w:p>
        </w:tc>
        <w:tc>
          <w:tcPr>
            <w:tcW w:w="1387" w:type="pct"/>
            <w:shd w:val="clear" w:color="auto" w:fill="auto"/>
          </w:tcPr>
          <w:p w14:paraId="7513E2D4" w14:textId="77777777" w:rsidR="00730966" w:rsidRPr="008242FE" w:rsidRDefault="00730966" w:rsidP="00730966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Размер файла</w:t>
            </w:r>
          </w:p>
        </w:tc>
        <w:tc>
          <w:tcPr>
            <w:tcW w:w="1385" w:type="pct"/>
            <w:shd w:val="clear" w:color="auto" w:fill="auto"/>
          </w:tcPr>
          <w:p w14:paraId="16F1C6A5" w14:textId="77777777" w:rsidR="00730966" w:rsidRPr="008242FE" w:rsidRDefault="00730966" w:rsidP="00730966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 xml:space="preserve">Целое число, содержащее только неотрицательные значения. </w:t>
            </w:r>
          </w:p>
        </w:tc>
      </w:tr>
      <w:tr w:rsidR="00730966" w:rsidRPr="00301389" w14:paraId="5549EFA4" w14:textId="77777777" w:rsidTr="00536722">
        <w:trPr>
          <w:jc w:val="center"/>
        </w:trPr>
        <w:tc>
          <w:tcPr>
            <w:tcW w:w="745" w:type="pct"/>
            <w:shd w:val="clear" w:color="auto" w:fill="auto"/>
          </w:tcPr>
          <w:p w14:paraId="441C5B93" w14:textId="77777777" w:rsidR="00730966" w:rsidRPr="008242FE" w:rsidRDefault="00730966" w:rsidP="00730966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0EF1FF15" w14:textId="77777777" w:rsidR="00730966" w:rsidRPr="008242FE" w:rsidRDefault="00730966" w:rsidP="00730966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fileFingerPrint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74D37296" w14:textId="77777777" w:rsidR="00730966" w:rsidRPr="008242FE" w:rsidRDefault="00730966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6EDFD9E7" w14:textId="77777777" w:rsidR="00730966" w:rsidRPr="008242FE" w:rsidRDefault="00730966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T</w:t>
            </w:r>
          </w:p>
        </w:tc>
        <w:tc>
          <w:tcPr>
            <w:tcW w:w="1387" w:type="pct"/>
            <w:shd w:val="clear" w:color="auto" w:fill="auto"/>
          </w:tcPr>
          <w:p w14:paraId="1CB76509" w14:textId="77777777" w:rsidR="00730966" w:rsidRPr="008242FE" w:rsidRDefault="00730966" w:rsidP="00730966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 xml:space="preserve">Отпечаток </w:t>
            </w:r>
            <w:r w:rsidR="006631EB">
              <w:rPr>
                <w:sz w:val="20"/>
              </w:rPr>
              <w:t xml:space="preserve">контента </w:t>
            </w:r>
            <w:r w:rsidRPr="008242FE">
              <w:rPr>
                <w:sz w:val="20"/>
              </w:rPr>
              <w:t>файла</w:t>
            </w:r>
            <w:r w:rsidR="00235389">
              <w:rPr>
                <w:sz w:val="20"/>
              </w:rPr>
              <w:t xml:space="preserve"> </w:t>
            </w:r>
            <w:r w:rsidR="00235389">
              <w:rPr>
                <w:sz w:val="20"/>
              </w:rPr>
              <w:lastRenderedPageBreak/>
              <w:t>(хэш)</w:t>
            </w:r>
          </w:p>
        </w:tc>
        <w:tc>
          <w:tcPr>
            <w:tcW w:w="1385" w:type="pct"/>
            <w:shd w:val="clear" w:color="auto" w:fill="auto"/>
          </w:tcPr>
          <w:p w14:paraId="42ABD652" w14:textId="77777777" w:rsidR="00730966" w:rsidRPr="008242FE" w:rsidRDefault="006631EB" w:rsidP="00730966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Отпечаток контента файла</w:t>
            </w:r>
            <w:r w:rsidRPr="00235389">
              <w:rPr>
                <w:sz w:val="20"/>
              </w:rPr>
              <w:t xml:space="preserve"> </w:t>
            </w:r>
            <w:r w:rsidRPr="00235389">
              <w:rPr>
                <w:sz w:val="20"/>
              </w:rPr>
              <w:lastRenderedPageBreak/>
              <w:t>вычисляется с использованием </w:t>
            </w:r>
            <w:r w:rsidR="00516B1C" w:rsidRPr="00516B1C">
              <w:rPr>
                <w:sz w:val="20"/>
              </w:rPr>
              <w:t>алгоритма ГОСТ-3411-94</w:t>
            </w:r>
          </w:p>
        </w:tc>
      </w:tr>
      <w:tr w:rsidR="00970952" w:rsidRPr="00301389" w14:paraId="13968F1B" w14:textId="77777777" w:rsidTr="00970952">
        <w:trPr>
          <w:jc w:val="center"/>
        </w:trPr>
        <w:tc>
          <w:tcPr>
            <w:tcW w:w="745" w:type="pct"/>
            <w:shd w:val="clear" w:color="auto" w:fill="auto"/>
            <w:vAlign w:val="center"/>
          </w:tcPr>
          <w:p w14:paraId="107B36FB" w14:textId="30A5A4F4" w:rsidR="00970952" w:rsidRPr="008242FE" w:rsidRDefault="00970952" w:rsidP="00970952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61F8EAD6" w14:textId="77777777" w:rsidR="00970952" w:rsidRPr="008242FE" w:rsidRDefault="00970952" w:rsidP="00970952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customerSignature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255601AA" w14:textId="77777777" w:rsidR="00970952" w:rsidRPr="008242FE" w:rsidRDefault="00970952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6F8A9C24" w14:textId="77777777" w:rsidR="00970952" w:rsidRPr="008242FE" w:rsidRDefault="00970952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</w:tcPr>
          <w:p w14:paraId="3394F290" w14:textId="77777777" w:rsidR="00970952" w:rsidRPr="008242FE" w:rsidRDefault="00970952" w:rsidP="00970952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Электронная подпись заказчика</w:t>
            </w:r>
          </w:p>
        </w:tc>
        <w:tc>
          <w:tcPr>
            <w:tcW w:w="1385" w:type="pct"/>
            <w:shd w:val="clear" w:color="auto" w:fill="auto"/>
          </w:tcPr>
          <w:p w14:paraId="742A3DEC" w14:textId="77777777" w:rsidR="00970952" w:rsidRPr="008242FE" w:rsidRDefault="00970952" w:rsidP="00970952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блока см. состав блока </w:t>
            </w:r>
            <w:proofErr w:type="spellStart"/>
            <w:r w:rsidRPr="008242FE">
              <w:rPr>
                <w:sz w:val="20"/>
              </w:rPr>
              <w:t>signature</w:t>
            </w:r>
            <w:proofErr w:type="spellEnd"/>
            <w:r>
              <w:rPr>
                <w:sz w:val="20"/>
              </w:rPr>
              <w:t xml:space="preserve"> в документе </w:t>
            </w:r>
            <w:r w:rsidRPr="00ED33B6">
              <w:rPr>
                <w:sz w:val="20"/>
              </w:rPr>
              <w:t>«</w:t>
            </w:r>
            <w:r>
              <w:rPr>
                <w:bCs/>
                <w:sz w:val="20"/>
              </w:rPr>
              <w:t>Проект контракта без подписей</w:t>
            </w:r>
            <w:r w:rsidRPr="00ED33B6">
              <w:rPr>
                <w:bCs/>
                <w:sz w:val="20"/>
              </w:rPr>
              <w:t>» (</w:t>
            </w:r>
            <w:proofErr w:type="spellStart"/>
            <w:r w:rsidRPr="009D62FC">
              <w:rPr>
                <w:bCs/>
                <w:sz w:val="20"/>
              </w:rPr>
              <w:t>contractProject</w:t>
            </w:r>
            <w:proofErr w:type="spellEnd"/>
            <w:r w:rsidRPr="00ED33B6">
              <w:rPr>
                <w:bCs/>
                <w:sz w:val="20"/>
              </w:rPr>
              <w:t>)</w:t>
            </w:r>
          </w:p>
        </w:tc>
      </w:tr>
      <w:tr w:rsidR="00970952" w:rsidRPr="00301389" w14:paraId="4699EFB6" w14:textId="77777777" w:rsidTr="00970952">
        <w:trPr>
          <w:jc w:val="center"/>
        </w:trPr>
        <w:tc>
          <w:tcPr>
            <w:tcW w:w="745" w:type="pct"/>
            <w:shd w:val="clear" w:color="auto" w:fill="auto"/>
            <w:vAlign w:val="center"/>
          </w:tcPr>
          <w:p w14:paraId="11FCC8C4" w14:textId="253EFC6A" w:rsidR="00970952" w:rsidRPr="008242FE" w:rsidRDefault="00970952" w:rsidP="00970952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29AEC565" w14:textId="77777777" w:rsidR="00970952" w:rsidRPr="008242FE" w:rsidRDefault="00970952" w:rsidP="00970952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supplierSignature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30D78464" w14:textId="77777777" w:rsidR="00970952" w:rsidRPr="008242FE" w:rsidRDefault="00970952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56FEBBDB" w14:textId="77777777" w:rsidR="00970952" w:rsidRPr="008242FE" w:rsidRDefault="00970952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</w:tcPr>
          <w:p w14:paraId="05799E00" w14:textId="77777777" w:rsidR="00970952" w:rsidRPr="008242FE" w:rsidRDefault="00970952" w:rsidP="00970952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Электронная подпись поставщика</w:t>
            </w:r>
          </w:p>
        </w:tc>
        <w:tc>
          <w:tcPr>
            <w:tcW w:w="1385" w:type="pct"/>
            <w:shd w:val="clear" w:color="auto" w:fill="auto"/>
          </w:tcPr>
          <w:p w14:paraId="25AF0685" w14:textId="77777777" w:rsidR="00970952" w:rsidRPr="008242FE" w:rsidRDefault="00970952" w:rsidP="00970952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блока см. состав блока </w:t>
            </w:r>
            <w:proofErr w:type="spellStart"/>
            <w:r w:rsidRPr="008242FE">
              <w:rPr>
                <w:sz w:val="20"/>
              </w:rPr>
              <w:t>signature</w:t>
            </w:r>
            <w:proofErr w:type="spellEnd"/>
            <w:r>
              <w:rPr>
                <w:sz w:val="20"/>
              </w:rPr>
              <w:t xml:space="preserve"> в документе </w:t>
            </w:r>
            <w:r w:rsidRPr="00ED33B6">
              <w:rPr>
                <w:sz w:val="20"/>
              </w:rPr>
              <w:t>«</w:t>
            </w:r>
            <w:r>
              <w:rPr>
                <w:bCs/>
                <w:sz w:val="20"/>
              </w:rPr>
              <w:t>Проект контракта без подписей</w:t>
            </w:r>
            <w:r w:rsidRPr="00ED33B6">
              <w:rPr>
                <w:bCs/>
                <w:sz w:val="20"/>
              </w:rPr>
              <w:t>» (</w:t>
            </w:r>
            <w:proofErr w:type="spellStart"/>
            <w:r w:rsidRPr="009D62FC">
              <w:rPr>
                <w:bCs/>
                <w:sz w:val="20"/>
              </w:rPr>
              <w:t>contractProject</w:t>
            </w:r>
            <w:proofErr w:type="spellEnd"/>
            <w:r w:rsidRPr="00ED33B6">
              <w:rPr>
                <w:bCs/>
                <w:sz w:val="20"/>
              </w:rPr>
              <w:t>)</w:t>
            </w:r>
          </w:p>
        </w:tc>
      </w:tr>
    </w:tbl>
    <w:p w14:paraId="1A8DF954" w14:textId="77777777" w:rsidR="00730966" w:rsidRDefault="00730966" w:rsidP="00730966"/>
    <w:p w14:paraId="53A2C7AF" w14:textId="17E9018A" w:rsidR="00BE784F" w:rsidRDefault="00BE784F" w:rsidP="00931272">
      <w:pPr>
        <w:pStyle w:val="1"/>
      </w:pPr>
      <w:bookmarkStart w:id="58" w:name="_Toc198912101"/>
      <w:r w:rsidRPr="00BE784F">
        <w:lastRenderedPageBreak/>
        <w:t>Протокол разногласий</w:t>
      </w:r>
      <w:bookmarkEnd w:id="58"/>
    </w:p>
    <w:p w14:paraId="1A11DD4E" w14:textId="7126C69A" w:rsidR="003B127E" w:rsidRDefault="003B127E" w:rsidP="003B127E">
      <w:pPr>
        <w:pStyle w:val="afd"/>
      </w:pPr>
      <w:r>
        <w:t>Протокол разногласий приведен в таблице ниже (</w:t>
      </w:r>
      <w:r>
        <w:fldChar w:fldCharType="begin"/>
      </w:r>
      <w:r>
        <w:instrText xml:space="preserve"> REF _Ref4080808 \h </w:instrText>
      </w:r>
      <w:r>
        <w:fldChar w:fldCharType="separate"/>
      </w:r>
      <w:r w:rsidR="00D4798A">
        <w:t xml:space="preserve">Таблица </w:t>
      </w:r>
      <w:r w:rsidR="00D4798A">
        <w:rPr>
          <w:noProof/>
        </w:rPr>
        <w:t>5</w:t>
      </w:r>
      <w:r>
        <w:fldChar w:fldCharType="end"/>
      </w:r>
      <w:r>
        <w:t>).</w:t>
      </w:r>
    </w:p>
    <w:p w14:paraId="60ECBD30" w14:textId="365972CA" w:rsidR="003B127E" w:rsidRPr="003B127E" w:rsidRDefault="003B127E" w:rsidP="003B127E">
      <w:pPr>
        <w:pStyle w:val="afffffffb"/>
      </w:pPr>
      <w:bookmarkStart w:id="59" w:name="_Ref4080808"/>
      <w:bookmarkStart w:id="60" w:name="_Toc131764199"/>
      <w:bookmarkStart w:id="61" w:name="_Toc198912129"/>
      <w:r>
        <w:t xml:space="preserve">Таблица </w:t>
      </w:r>
      <w:r>
        <w:rPr>
          <w:noProof/>
        </w:rPr>
        <w:fldChar w:fldCharType="begin"/>
      </w:r>
      <w:r>
        <w:rPr>
          <w:noProof/>
        </w:rPr>
        <w:instrText xml:space="preserve"> SEQ Таблица \* ARABIC </w:instrText>
      </w:r>
      <w:r>
        <w:rPr>
          <w:noProof/>
        </w:rPr>
        <w:fldChar w:fldCharType="separate"/>
      </w:r>
      <w:r w:rsidR="00D4798A">
        <w:rPr>
          <w:noProof/>
        </w:rPr>
        <w:t>5</w:t>
      </w:r>
      <w:r>
        <w:rPr>
          <w:noProof/>
        </w:rPr>
        <w:fldChar w:fldCharType="end"/>
      </w:r>
      <w:bookmarkEnd w:id="59"/>
      <w:r>
        <w:t>. Протокол разногласий</w:t>
      </w:r>
      <w:bookmarkEnd w:id="60"/>
      <w:bookmarkEnd w:id="61"/>
    </w:p>
    <w:tbl>
      <w:tblPr>
        <w:tblW w:w="50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1"/>
        <w:gridCol w:w="1539"/>
        <w:gridCol w:w="386"/>
        <w:gridCol w:w="964"/>
        <w:gridCol w:w="2702"/>
        <w:gridCol w:w="2700"/>
      </w:tblGrid>
      <w:tr w:rsidR="00694A95" w:rsidRPr="00301389" w14:paraId="0D9AFF5E" w14:textId="77777777" w:rsidTr="00EA4FFE">
        <w:trPr>
          <w:tblHeader/>
          <w:jc w:val="center"/>
        </w:trPr>
        <w:tc>
          <w:tcPr>
            <w:tcW w:w="744" w:type="pct"/>
            <w:shd w:val="clear" w:color="auto" w:fill="D9D9D9"/>
            <w:vAlign w:val="center"/>
            <w:hideMark/>
          </w:tcPr>
          <w:p w14:paraId="26D358F2" w14:textId="77777777" w:rsidR="00694A95" w:rsidRPr="00301389" w:rsidRDefault="00694A95" w:rsidP="00D8457F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Код элемента</w:t>
            </w:r>
          </w:p>
        </w:tc>
        <w:tc>
          <w:tcPr>
            <w:tcW w:w="790" w:type="pct"/>
            <w:shd w:val="clear" w:color="auto" w:fill="D9D9D9"/>
            <w:vAlign w:val="center"/>
            <w:hideMark/>
          </w:tcPr>
          <w:p w14:paraId="150803A0" w14:textId="77777777" w:rsidR="00694A95" w:rsidRPr="00301389" w:rsidRDefault="00694A95" w:rsidP="00D8457F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proofErr w:type="spellStart"/>
            <w:r w:rsidRPr="00301389">
              <w:rPr>
                <w:b/>
                <w:bCs/>
                <w:sz w:val="20"/>
              </w:rPr>
              <w:t>Содерж</w:t>
            </w:r>
            <w:proofErr w:type="spellEnd"/>
            <w:r w:rsidRPr="00301389">
              <w:rPr>
                <w:b/>
                <w:bCs/>
                <w:sz w:val="20"/>
              </w:rPr>
              <w:t>. элемента</w:t>
            </w:r>
          </w:p>
        </w:tc>
        <w:tc>
          <w:tcPr>
            <w:tcW w:w="198" w:type="pct"/>
            <w:shd w:val="clear" w:color="auto" w:fill="D9D9D9"/>
            <w:vAlign w:val="center"/>
            <w:hideMark/>
          </w:tcPr>
          <w:p w14:paraId="6F7FBE14" w14:textId="77777777" w:rsidR="00694A95" w:rsidRPr="00301389" w:rsidRDefault="00694A95" w:rsidP="00D8457F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Тип</w:t>
            </w:r>
          </w:p>
        </w:tc>
        <w:tc>
          <w:tcPr>
            <w:tcW w:w="495" w:type="pct"/>
            <w:shd w:val="clear" w:color="auto" w:fill="D9D9D9"/>
            <w:vAlign w:val="center"/>
            <w:hideMark/>
          </w:tcPr>
          <w:p w14:paraId="12AC04DF" w14:textId="77777777" w:rsidR="00694A95" w:rsidRPr="00301389" w:rsidRDefault="00694A95" w:rsidP="00D8457F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Формат</w:t>
            </w:r>
          </w:p>
        </w:tc>
        <w:tc>
          <w:tcPr>
            <w:tcW w:w="1387" w:type="pct"/>
            <w:shd w:val="clear" w:color="auto" w:fill="D9D9D9"/>
            <w:vAlign w:val="center"/>
            <w:hideMark/>
          </w:tcPr>
          <w:p w14:paraId="6C439F5F" w14:textId="77777777" w:rsidR="00694A95" w:rsidRPr="00301389" w:rsidRDefault="00694A95" w:rsidP="00D8457F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1387" w:type="pct"/>
            <w:shd w:val="clear" w:color="auto" w:fill="D9D9D9"/>
            <w:vAlign w:val="center"/>
            <w:hideMark/>
          </w:tcPr>
          <w:p w14:paraId="794600D6" w14:textId="77777777" w:rsidR="00694A95" w:rsidRPr="00301389" w:rsidRDefault="00694A95" w:rsidP="00D8457F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Дополнительная информация</w:t>
            </w:r>
          </w:p>
        </w:tc>
      </w:tr>
      <w:tr w:rsidR="00694A95" w:rsidRPr="00301389" w14:paraId="4A2F98DE" w14:textId="77777777" w:rsidTr="00D8457F">
        <w:trPr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0E4362BD" w14:textId="77777777" w:rsidR="00694A95" w:rsidRPr="00301389" w:rsidRDefault="00694A95" w:rsidP="00D8457F">
            <w:pPr>
              <w:keepNext/>
              <w:spacing w:before="0" w:after="0"/>
              <w:contextualSpacing/>
              <w:jc w:val="center"/>
              <w:rPr>
                <w:b/>
                <w:sz w:val="20"/>
              </w:rPr>
            </w:pPr>
            <w:r w:rsidRPr="008242FE">
              <w:rPr>
                <w:b/>
                <w:bCs/>
                <w:sz w:val="20"/>
              </w:rPr>
              <w:t>Подписанный контракт</w:t>
            </w:r>
          </w:p>
        </w:tc>
      </w:tr>
      <w:tr w:rsidR="00694A95" w:rsidRPr="00301389" w14:paraId="5DD297BC" w14:textId="77777777" w:rsidTr="00EA4FFE">
        <w:trPr>
          <w:jc w:val="center"/>
        </w:trPr>
        <w:tc>
          <w:tcPr>
            <w:tcW w:w="744" w:type="pct"/>
            <w:shd w:val="clear" w:color="auto" w:fill="auto"/>
          </w:tcPr>
          <w:p w14:paraId="1F085CEF" w14:textId="77777777" w:rsidR="00694A95" w:rsidRPr="008242FE" w:rsidRDefault="00694A95" w:rsidP="00694A95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b/>
                <w:bCs/>
                <w:sz w:val="20"/>
              </w:rPr>
              <w:t>protocolDisagreements</w:t>
            </w:r>
            <w:proofErr w:type="spellEnd"/>
          </w:p>
        </w:tc>
        <w:tc>
          <w:tcPr>
            <w:tcW w:w="790" w:type="pct"/>
            <w:shd w:val="clear" w:color="auto" w:fill="auto"/>
          </w:tcPr>
          <w:p w14:paraId="1EE1FFF6" w14:textId="77777777" w:rsidR="00694A95" w:rsidRPr="008242FE" w:rsidRDefault="00694A95" w:rsidP="00694A9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8" w:type="pct"/>
            <w:shd w:val="clear" w:color="auto" w:fill="auto"/>
          </w:tcPr>
          <w:p w14:paraId="5F25509D" w14:textId="77777777" w:rsidR="00694A95" w:rsidRPr="008242FE" w:rsidRDefault="00694A95" w:rsidP="00694A9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95" w:type="pct"/>
            <w:shd w:val="clear" w:color="auto" w:fill="auto"/>
          </w:tcPr>
          <w:p w14:paraId="3592857B" w14:textId="77777777" w:rsidR="00694A95" w:rsidRPr="008242FE" w:rsidRDefault="00694A95" w:rsidP="00694A9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7" w:type="pct"/>
            <w:shd w:val="clear" w:color="auto" w:fill="auto"/>
          </w:tcPr>
          <w:p w14:paraId="51178F7B" w14:textId="77777777" w:rsidR="00694A95" w:rsidRPr="008242FE" w:rsidRDefault="00694A95" w:rsidP="00694A9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7" w:type="pct"/>
            <w:shd w:val="clear" w:color="auto" w:fill="auto"/>
          </w:tcPr>
          <w:p w14:paraId="0FE84CAF" w14:textId="77777777" w:rsidR="00694A95" w:rsidRPr="008242FE" w:rsidRDefault="00694A95" w:rsidP="00694A95">
            <w:pPr>
              <w:spacing w:after="0"/>
              <w:jc w:val="both"/>
              <w:rPr>
                <w:sz w:val="20"/>
              </w:rPr>
            </w:pPr>
          </w:p>
        </w:tc>
      </w:tr>
      <w:tr w:rsidR="00694A95" w:rsidRPr="00301389" w14:paraId="1EA1AAC6" w14:textId="77777777" w:rsidTr="00EA4FFE">
        <w:trPr>
          <w:jc w:val="center"/>
        </w:trPr>
        <w:tc>
          <w:tcPr>
            <w:tcW w:w="744" w:type="pct"/>
            <w:shd w:val="clear" w:color="auto" w:fill="auto"/>
          </w:tcPr>
          <w:p w14:paraId="7313F00B" w14:textId="77777777" w:rsidR="00694A95" w:rsidRPr="008242FE" w:rsidRDefault="00694A95" w:rsidP="00694A9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5EECD3A6" w14:textId="77777777" w:rsidR="00694A95" w:rsidRPr="008242FE" w:rsidRDefault="00694A95" w:rsidP="00694A95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schemeVersion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3E8078AC" w14:textId="77777777" w:rsidR="00694A95" w:rsidRPr="008242FE" w:rsidRDefault="00694A95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61A23181" w14:textId="77777777" w:rsidR="00694A95" w:rsidRPr="008242FE" w:rsidRDefault="00694A95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T</w:t>
            </w:r>
          </w:p>
        </w:tc>
        <w:tc>
          <w:tcPr>
            <w:tcW w:w="1387" w:type="pct"/>
            <w:shd w:val="clear" w:color="auto" w:fill="auto"/>
          </w:tcPr>
          <w:p w14:paraId="26520598" w14:textId="77777777" w:rsidR="00694A95" w:rsidRPr="008242FE" w:rsidRDefault="00694A95" w:rsidP="00694A95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Версия схемы</w:t>
            </w:r>
          </w:p>
        </w:tc>
        <w:tc>
          <w:tcPr>
            <w:tcW w:w="1387" w:type="pct"/>
            <w:shd w:val="clear" w:color="auto" w:fill="auto"/>
          </w:tcPr>
          <w:p w14:paraId="33AD68FE" w14:textId="68E0B59A" w:rsidR="00694A95" w:rsidRPr="008242FE" w:rsidRDefault="00AC324A" w:rsidP="00694A95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 xml:space="preserve">Атрибут. Принимаемые значения: </w:t>
            </w:r>
            <w:r w:rsidRPr="008242FE">
              <w:rPr>
                <w:sz w:val="20"/>
              </w:rPr>
              <w:br/>
            </w:r>
            <w:r w:rsidR="007A42CD">
              <w:rPr>
                <w:sz w:val="20"/>
                <w:lang w:val="en-US"/>
              </w:rPr>
              <w:t>8.3</w:t>
            </w:r>
            <w:r w:rsidR="009571DC">
              <w:rPr>
                <w:sz w:val="20"/>
                <w:lang w:val="en-US"/>
              </w:rPr>
              <w:t>, 9.0</w:t>
            </w:r>
            <w:r w:rsidR="00B72D60">
              <w:rPr>
                <w:sz w:val="20"/>
                <w:lang w:val="en-US"/>
              </w:rPr>
              <w:t>, 9.1</w:t>
            </w:r>
            <w:r w:rsidR="000B65E2">
              <w:rPr>
                <w:sz w:val="20"/>
                <w:lang w:val="en-US"/>
              </w:rPr>
              <w:t>, 9.2, 9.3</w:t>
            </w:r>
            <w:r w:rsidR="00B746D4">
              <w:rPr>
                <w:sz w:val="20"/>
                <w:lang w:val="en-US"/>
              </w:rPr>
              <w:t>, 10.0, 10.1</w:t>
            </w:r>
            <w:r w:rsidR="00765E1D">
              <w:rPr>
                <w:sz w:val="20"/>
                <w:lang w:val="en-US"/>
              </w:rPr>
              <w:t xml:space="preserve">, </w:t>
            </w:r>
            <w:r w:rsidR="00031E48">
              <w:rPr>
                <w:sz w:val="20"/>
                <w:lang w:val="en-US"/>
              </w:rPr>
              <w:t xml:space="preserve">10.2, 10.2.310, </w:t>
            </w:r>
            <w:r w:rsidR="00460444">
              <w:rPr>
                <w:sz w:val="20"/>
                <w:lang w:val="en-US"/>
              </w:rPr>
              <w:t>10.3</w:t>
            </w:r>
            <w:r w:rsidR="00D50A44">
              <w:rPr>
                <w:sz w:val="20"/>
                <w:lang w:val="en-US"/>
              </w:rPr>
              <w:t>, 11.0</w:t>
            </w:r>
            <w:r w:rsidR="00382109">
              <w:rPr>
                <w:sz w:val="20"/>
                <w:lang w:val="en-US"/>
              </w:rPr>
              <w:t>, 11.1</w:t>
            </w:r>
            <w:r w:rsidR="00A64C99">
              <w:rPr>
                <w:sz w:val="20"/>
                <w:lang w:val="en-US"/>
              </w:rPr>
              <w:t>, 11.2</w:t>
            </w:r>
            <w:r w:rsidR="00C12225">
              <w:rPr>
                <w:sz w:val="20"/>
                <w:lang w:val="en-US"/>
              </w:rPr>
              <w:t>, 11.3</w:t>
            </w:r>
            <w:r w:rsidR="00FF1448">
              <w:rPr>
                <w:sz w:val="20"/>
                <w:lang w:val="en-US"/>
              </w:rPr>
              <w:t>, 12.0</w:t>
            </w:r>
            <w:r w:rsidR="00504AC1">
              <w:rPr>
                <w:sz w:val="20"/>
                <w:lang w:val="en-US"/>
              </w:rPr>
              <w:t>, 12.1</w:t>
            </w:r>
            <w:r w:rsidR="00F56EBA">
              <w:rPr>
                <w:sz w:val="20"/>
                <w:lang w:val="en-US"/>
              </w:rPr>
              <w:t>, 12.2</w:t>
            </w:r>
            <w:r w:rsidR="005F40AD">
              <w:rPr>
                <w:sz w:val="20"/>
                <w:lang w:val="en-US"/>
              </w:rPr>
              <w:t>, 12.3</w:t>
            </w:r>
            <w:r w:rsidR="007A53A8">
              <w:rPr>
                <w:sz w:val="20"/>
                <w:lang w:val="en-US"/>
              </w:rPr>
              <w:t>, 13.0</w:t>
            </w:r>
            <w:r w:rsidR="007F2154">
              <w:rPr>
                <w:sz w:val="20"/>
                <w:lang w:val="en-US"/>
              </w:rPr>
              <w:t>, 13.1</w:t>
            </w:r>
            <w:r w:rsidR="00653B25">
              <w:rPr>
                <w:sz w:val="20"/>
                <w:lang w:val="en-US"/>
              </w:rPr>
              <w:t>, 13.2</w:t>
            </w:r>
            <w:r w:rsidR="00BB5C63">
              <w:rPr>
                <w:sz w:val="20"/>
                <w:lang w:val="en-US"/>
              </w:rPr>
              <w:t>, 13.3</w:t>
            </w:r>
            <w:r w:rsidR="00C6100D">
              <w:rPr>
                <w:sz w:val="20"/>
                <w:lang w:val="en-US"/>
              </w:rPr>
              <w:t>, 14.0</w:t>
            </w:r>
            <w:r w:rsidR="00F4169F">
              <w:rPr>
                <w:sz w:val="20"/>
                <w:lang w:val="en-US"/>
              </w:rPr>
              <w:t>, 14.1</w:t>
            </w:r>
            <w:r w:rsidR="00DE00B6">
              <w:rPr>
                <w:sz w:val="20"/>
                <w:lang w:val="en-US"/>
              </w:rPr>
              <w:t>, 14.2</w:t>
            </w:r>
            <w:r w:rsidR="002F2FAA">
              <w:rPr>
                <w:sz w:val="20"/>
                <w:lang w:val="en-US"/>
              </w:rPr>
              <w:t>, 14.3</w:t>
            </w:r>
            <w:r w:rsidR="009441C1">
              <w:rPr>
                <w:sz w:val="20"/>
                <w:lang w:val="en-US"/>
              </w:rPr>
              <w:t>, 15.0</w:t>
            </w:r>
            <w:r w:rsidR="00475833">
              <w:rPr>
                <w:sz w:val="20"/>
                <w:lang w:val="en-US"/>
              </w:rPr>
              <w:t>, 15.1</w:t>
            </w:r>
            <w:r w:rsidR="00C90211">
              <w:rPr>
                <w:sz w:val="20"/>
                <w:lang w:val="en-US"/>
              </w:rPr>
              <w:t>, 15.2, 15.3</w:t>
            </w:r>
          </w:p>
        </w:tc>
      </w:tr>
      <w:tr w:rsidR="00694A95" w:rsidRPr="00301389" w14:paraId="75CB5F99" w14:textId="77777777" w:rsidTr="00EA4FFE">
        <w:trPr>
          <w:jc w:val="center"/>
        </w:trPr>
        <w:tc>
          <w:tcPr>
            <w:tcW w:w="744" w:type="pct"/>
            <w:shd w:val="clear" w:color="auto" w:fill="auto"/>
          </w:tcPr>
          <w:p w14:paraId="3B2120E2" w14:textId="77777777" w:rsidR="00694A95" w:rsidRPr="008242FE" w:rsidRDefault="00694A95" w:rsidP="00694A9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00F7455D" w14:textId="77777777" w:rsidR="00694A95" w:rsidRPr="008242FE" w:rsidRDefault="00694A95" w:rsidP="00694A95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id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292CAA4C" w14:textId="77777777" w:rsidR="00694A95" w:rsidRPr="008242FE" w:rsidRDefault="00694A95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318DF137" w14:textId="77777777" w:rsidR="00694A95" w:rsidRPr="008242FE" w:rsidRDefault="00694A95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N</w:t>
            </w:r>
          </w:p>
        </w:tc>
        <w:tc>
          <w:tcPr>
            <w:tcW w:w="1387" w:type="pct"/>
            <w:shd w:val="clear" w:color="auto" w:fill="auto"/>
          </w:tcPr>
          <w:p w14:paraId="2D6B9486" w14:textId="77777777" w:rsidR="00694A95" w:rsidRPr="008242FE" w:rsidRDefault="00694A95" w:rsidP="00694A95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Идентификатор документа ЕИС</w:t>
            </w:r>
          </w:p>
        </w:tc>
        <w:tc>
          <w:tcPr>
            <w:tcW w:w="1387" w:type="pct"/>
            <w:shd w:val="clear" w:color="auto" w:fill="auto"/>
          </w:tcPr>
          <w:p w14:paraId="132DAA18" w14:textId="77777777" w:rsidR="00F86DC5" w:rsidRDefault="00694A95" w:rsidP="00694A95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 xml:space="preserve">64-битное целое число. </w:t>
            </w:r>
          </w:p>
          <w:p w14:paraId="59E30889" w14:textId="77777777" w:rsidR="00694A95" w:rsidRPr="008242FE" w:rsidRDefault="00D8457F" w:rsidP="00694A95">
            <w:pPr>
              <w:spacing w:after="0"/>
              <w:jc w:val="both"/>
              <w:rPr>
                <w:sz w:val="20"/>
              </w:rPr>
            </w:pPr>
            <w:r w:rsidRPr="00D8457F">
              <w:rPr>
                <w:sz w:val="20"/>
              </w:rPr>
              <w:t>Элемент игнорируется при приёме. Заполняется при передаче идентификатором документа в ЕИС</w:t>
            </w:r>
          </w:p>
        </w:tc>
      </w:tr>
      <w:tr w:rsidR="00694A95" w:rsidRPr="00301389" w14:paraId="26240207" w14:textId="77777777" w:rsidTr="00EA4FFE">
        <w:trPr>
          <w:jc w:val="center"/>
        </w:trPr>
        <w:tc>
          <w:tcPr>
            <w:tcW w:w="744" w:type="pct"/>
            <w:shd w:val="clear" w:color="auto" w:fill="auto"/>
          </w:tcPr>
          <w:p w14:paraId="161F616D" w14:textId="77777777" w:rsidR="00694A95" w:rsidRPr="008242FE" w:rsidRDefault="00694A95" w:rsidP="00694A9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4CE95B5A" w14:textId="77777777" w:rsidR="00694A95" w:rsidRPr="008242FE" w:rsidRDefault="00694A95" w:rsidP="00694A95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externalId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2F6273D9" w14:textId="77777777" w:rsidR="00694A95" w:rsidRPr="008242FE" w:rsidRDefault="00694A95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6F0311BD" w14:textId="77777777" w:rsidR="00694A95" w:rsidRPr="008242FE" w:rsidRDefault="00694A95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 xml:space="preserve">T </w:t>
            </w:r>
            <w:r>
              <w:rPr>
                <w:sz w:val="20"/>
              </w:rPr>
              <w:t>[</w:t>
            </w:r>
            <w:r w:rsidRPr="008242FE">
              <w:rPr>
                <w:sz w:val="20"/>
              </w:rPr>
              <w:t>1 - 40</w:t>
            </w:r>
            <w:r>
              <w:rPr>
                <w:sz w:val="20"/>
              </w:rPr>
              <w:t>]</w:t>
            </w:r>
          </w:p>
        </w:tc>
        <w:tc>
          <w:tcPr>
            <w:tcW w:w="1387" w:type="pct"/>
            <w:shd w:val="clear" w:color="auto" w:fill="auto"/>
          </w:tcPr>
          <w:p w14:paraId="63CC6B8E" w14:textId="77777777" w:rsidR="00694A95" w:rsidRPr="008242FE" w:rsidRDefault="00694A95" w:rsidP="00694A95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Внешний идентификатор документа</w:t>
            </w:r>
          </w:p>
        </w:tc>
        <w:tc>
          <w:tcPr>
            <w:tcW w:w="1387" w:type="pct"/>
            <w:shd w:val="clear" w:color="auto" w:fill="auto"/>
          </w:tcPr>
          <w:p w14:paraId="34471601" w14:textId="77777777" w:rsidR="00694A95" w:rsidRPr="008242FE" w:rsidRDefault="00694A95" w:rsidP="00694A95">
            <w:pPr>
              <w:spacing w:after="0"/>
              <w:jc w:val="both"/>
              <w:rPr>
                <w:sz w:val="20"/>
              </w:rPr>
            </w:pPr>
          </w:p>
        </w:tc>
      </w:tr>
      <w:tr w:rsidR="00694A95" w:rsidRPr="00301389" w14:paraId="7BC1D6F4" w14:textId="77777777" w:rsidTr="00EA4FFE">
        <w:trPr>
          <w:jc w:val="center"/>
        </w:trPr>
        <w:tc>
          <w:tcPr>
            <w:tcW w:w="744" w:type="pct"/>
            <w:shd w:val="clear" w:color="auto" w:fill="auto"/>
          </w:tcPr>
          <w:p w14:paraId="4E6E7BF7" w14:textId="77777777" w:rsidR="00694A95" w:rsidRPr="008242FE" w:rsidRDefault="00694A95" w:rsidP="00694A9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7F96A01F" w14:textId="77777777" w:rsidR="00694A95" w:rsidRPr="008242FE" w:rsidRDefault="00694A95" w:rsidP="00694A95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parentVersionNumber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5089CCF5" w14:textId="77777777" w:rsidR="00694A95" w:rsidRPr="008242FE" w:rsidRDefault="00694A95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5188AB0B" w14:textId="77777777" w:rsidR="00694A95" w:rsidRPr="008242FE" w:rsidRDefault="00694A95" w:rsidP="00194F2E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1387" w:type="pct"/>
            <w:shd w:val="clear" w:color="auto" w:fill="auto"/>
          </w:tcPr>
          <w:p w14:paraId="0316AF40" w14:textId="77777777" w:rsidR="00694A95" w:rsidRPr="008242FE" w:rsidRDefault="00694A95" w:rsidP="00694A95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Номер версии документа основания</w:t>
            </w:r>
          </w:p>
        </w:tc>
        <w:tc>
          <w:tcPr>
            <w:tcW w:w="1387" w:type="pct"/>
            <w:shd w:val="clear" w:color="auto" w:fill="auto"/>
          </w:tcPr>
          <w:p w14:paraId="184DCD18" w14:textId="77777777" w:rsidR="00694A95" w:rsidRPr="008242FE" w:rsidRDefault="00694A95" w:rsidP="00694A95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32-битное целое число. Проверяется наличие размещенного и не отменённого документа основания с указанной версией</w:t>
            </w:r>
          </w:p>
        </w:tc>
      </w:tr>
      <w:tr w:rsidR="00694A95" w:rsidRPr="00301389" w14:paraId="0FE1EB85" w14:textId="77777777" w:rsidTr="00EA4FFE">
        <w:trPr>
          <w:jc w:val="center"/>
        </w:trPr>
        <w:tc>
          <w:tcPr>
            <w:tcW w:w="744" w:type="pct"/>
            <w:shd w:val="clear" w:color="auto" w:fill="auto"/>
          </w:tcPr>
          <w:p w14:paraId="56603930" w14:textId="77777777" w:rsidR="00694A95" w:rsidRPr="008242FE" w:rsidRDefault="00694A95" w:rsidP="00694A9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447ECBAA" w14:textId="77777777" w:rsidR="00694A95" w:rsidRPr="008242FE" w:rsidRDefault="00694A95" w:rsidP="00694A95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commonInfo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4F5821CF" w14:textId="77777777" w:rsidR="00694A95" w:rsidRPr="008242FE" w:rsidRDefault="00694A95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0315CF01" w14:textId="77777777" w:rsidR="00694A95" w:rsidRPr="008242FE" w:rsidRDefault="00694A95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</w:tcPr>
          <w:p w14:paraId="76B313CE" w14:textId="77777777" w:rsidR="00694A95" w:rsidRPr="008242FE" w:rsidRDefault="00694A95" w:rsidP="00694A95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Общая информация</w:t>
            </w:r>
          </w:p>
        </w:tc>
        <w:tc>
          <w:tcPr>
            <w:tcW w:w="1387" w:type="pct"/>
            <w:shd w:val="clear" w:color="auto" w:fill="auto"/>
          </w:tcPr>
          <w:p w14:paraId="4F0BB9C0" w14:textId="77777777" w:rsidR="00694A95" w:rsidRPr="008242FE" w:rsidRDefault="00B07991" w:rsidP="00694A95">
            <w:pPr>
              <w:spacing w:after="0"/>
              <w:jc w:val="both"/>
              <w:rPr>
                <w:sz w:val="20"/>
              </w:rPr>
            </w:pPr>
            <w:r w:rsidRPr="00B07991">
              <w:rPr>
                <w:sz w:val="20"/>
              </w:rPr>
              <w:t>Протокол разногласий не принимается для проектов контрактов, сформированных на основании закупок по способам "Запрос котировок в электронной форме с 2020 года" и "Закупка товаров согласно ч.12 ст. 93 № 44-ФЗ"</w:t>
            </w:r>
          </w:p>
        </w:tc>
      </w:tr>
      <w:tr w:rsidR="00694A95" w:rsidRPr="00301389" w14:paraId="0B4DE944" w14:textId="77777777" w:rsidTr="00EA4FFE">
        <w:trPr>
          <w:jc w:val="center"/>
        </w:trPr>
        <w:tc>
          <w:tcPr>
            <w:tcW w:w="744" w:type="pct"/>
            <w:shd w:val="clear" w:color="auto" w:fill="auto"/>
          </w:tcPr>
          <w:p w14:paraId="69150EF4" w14:textId="77777777" w:rsidR="00694A95" w:rsidRPr="008242FE" w:rsidRDefault="00694A95" w:rsidP="00694A9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67EB84F9" w14:textId="77777777" w:rsidR="00694A95" w:rsidRPr="008242FE" w:rsidRDefault="00694A95" w:rsidP="00694A95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customerInfo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51593898" w14:textId="77777777" w:rsidR="00694A95" w:rsidRPr="008242FE" w:rsidRDefault="00694A95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66DD0DE3" w14:textId="77777777" w:rsidR="00694A95" w:rsidRPr="008242FE" w:rsidRDefault="00694A95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</w:tcPr>
          <w:p w14:paraId="496AA22B" w14:textId="77777777" w:rsidR="00694A95" w:rsidRPr="008242FE" w:rsidRDefault="00694A95" w:rsidP="00694A95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Заказчик</w:t>
            </w:r>
          </w:p>
        </w:tc>
        <w:tc>
          <w:tcPr>
            <w:tcW w:w="1387" w:type="pct"/>
            <w:shd w:val="clear" w:color="auto" w:fill="auto"/>
          </w:tcPr>
          <w:p w14:paraId="1ADC2A42" w14:textId="77777777" w:rsidR="00694A95" w:rsidRPr="008242FE" w:rsidRDefault="00694A95" w:rsidP="00694A95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блока см. состав соответствующего блока в документе </w:t>
            </w:r>
            <w:r w:rsidRPr="00ED33B6">
              <w:rPr>
                <w:sz w:val="20"/>
              </w:rPr>
              <w:t>«</w:t>
            </w:r>
            <w:r>
              <w:rPr>
                <w:bCs/>
                <w:sz w:val="20"/>
              </w:rPr>
              <w:t>Проект контракта без подписей</w:t>
            </w:r>
            <w:r w:rsidRPr="00ED33B6">
              <w:rPr>
                <w:bCs/>
                <w:sz w:val="20"/>
              </w:rPr>
              <w:t>» (</w:t>
            </w:r>
            <w:proofErr w:type="spellStart"/>
            <w:r w:rsidRPr="009D62FC">
              <w:rPr>
                <w:bCs/>
                <w:sz w:val="20"/>
              </w:rPr>
              <w:t>contractProject</w:t>
            </w:r>
            <w:proofErr w:type="spellEnd"/>
            <w:r w:rsidRPr="00ED33B6">
              <w:rPr>
                <w:bCs/>
                <w:sz w:val="20"/>
              </w:rPr>
              <w:t>)</w:t>
            </w:r>
          </w:p>
        </w:tc>
      </w:tr>
      <w:tr w:rsidR="00694A95" w:rsidRPr="00301389" w14:paraId="795C36A4" w14:textId="77777777" w:rsidTr="00EA4FFE">
        <w:trPr>
          <w:jc w:val="center"/>
        </w:trPr>
        <w:tc>
          <w:tcPr>
            <w:tcW w:w="744" w:type="pct"/>
            <w:shd w:val="clear" w:color="auto" w:fill="auto"/>
          </w:tcPr>
          <w:p w14:paraId="46FA8D86" w14:textId="77777777" w:rsidR="00694A95" w:rsidRPr="008242FE" w:rsidRDefault="00694A95" w:rsidP="00694A9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151433E3" w14:textId="77777777" w:rsidR="00694A95" w:rsidRPr="008242FE" w:rsidRDefault="00694A95" w:rsidP="00694A95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participantInfo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431735A6" w14:textId="77777777" w:rsidR="00694A95" w:rsidRPr="008242FE" w:rsidRDefault="00694A95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6C720542" w14:textId="77777777" w:rsidR="00694A95" w:rsidRPr="008242FE" w:rsidRDefault="00694A95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</w:tcPr>
          <w:p w14:paraId="6D409AA7" w14:textId="77777777" w:rsidR="00694A95" w:rsidRPr="008242FE" w:rsidRDefault="00694A95" w:rsidP="00694A95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Поставщик</w:t>
            </w:r>
          </w:p>
        </w:tc>
        <w:tc>
          <w:tcPr>
            <w:tcW w:w="1387" w:type="pct"/>
            <w:shd w:val="clear" w:color="auto" w:fill="auto"/>
          </w:tcPr>
          <w:p w14:paraId="6279E53D" w14:textId="77777777" w:rsidR="00694A95" w:rsidRPr="008242FE" w:rsidRDefault="00694A95" w:rsidP="00694A95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блока см. состав соответствующего блока в документе </w:t>
            </w:r>
            <w:r w:rsidRPr="00ED33B6">
              <w:rPr>
                <w:sz w:val="20"/>
              </w:rPr>
              <w:t>«</w:t>
            </w:r>
            <w:r>
              <w:rPr>
                <w:bCs/>
                <w:sz w:val="20"/>
              </w:rPr>
              <w:t>Проект контракта без подписей</w:t>
            </w:r>
            <w:r w:rsidRPr="00ED33B6">
              <w:rPr>
                <w:bCs/>
                <w:sz w:val="20"/>
              </w:rPr>
              <w:t>» (</w:t>
            </w:r>
            <w:proofErr w:type="spellStart"/>
            <w:r w:rsidRPr="009D62FC">
              <w:rPr>
                <w:bCs/>
                <w:sz w:val="20"/>
              </w:rPr>
              <w:t>contractProject</w:t>
            </w:r>
            <w:proofErr w:type="spellEnd"/>
            <w:r w:rsidRPr="00ED33B6">
              <w:rPr>
                <w:bCs/>
                <w:sz w:val="20"/>
              </w:rPr>
              <w:t>)</w:t>
            </w:r>
          </w:p>
        </w:tc>
      </w:tr>
      <w:tr w:rsidR="00694A95" w:rsidRPr="00301389" w14:paraId="3A9CC02B" w14:textId="77777777" w:rsidTr="00EA4FFE">
        <w:trPr>
          <w:jc w:val="center"/>
        </w:trPr>
        <w:tc>
          <w:tcPr>
            <w:tcW w:w="744" w:type="pct"/>
            <w:shd w:val="clear" w:color="auto" w:fill="auto"/>
          </w:tcPr>
          <w:p w14:paraId="61A9177B" w14:textId="77777777" w:rsidR="00694A95" w:rsidRPr="008242FE" w:rsidRDefault="00694A95" w:rsidP="00694A9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2EF6A4B9" w14:textId="77777777" w:rsidR="00694A95" w:rsidRPr="008242FE" w:rsidRDefault="00694A95" w:rsidP="00694A95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disagreementsText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471A1B48" w14:textId="77777777" w:rsidR="00694A95" w:rsidRPr="008242FE" w:rsidRDefault="001679FF" w:rsidP="00194F2E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4F957D56" w14:textId="77777777" w:rsidR="00694A95" w:rsidRPr="008242FE" w:rsidRDefault="00694A95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 xml:space="preserve">T </w:t>
            </w:r>
            <w:r>
              <w:rPr>
                <w:sz w:val="20"/>
              </w:rPr>
              <w:t>[</w:t>
            </w:r>
            <w:r w:rsidRPr="008242FE">
              <w:rPr>
                <w:sz w:val="20"/>
              </w:rPr>
              <w:t>1 - 2000</w:t>
            </w:r>
            <w:r>
              <w:rPr>
                <w:sz w:val="20"/>
              </w:rPr>
              <w:t>]</w:t>
            </w:r>
          </w:p>
        </w:tc>
        <w:tc>
          <w:tcPr>
            <w:tcW w:w="1387" w:type="pct"/>
            <w:shd w:val="clear" w:color="auto" w:fill="auto"/>
          </w:tcPr>
          <w:p w14:paraId="34F62076" w14:textId="77777777" w:rsidR="00694A95" w:rsidRPr="008242FE" w:rsidRDefault="00694A95" w:rsidP="00694A95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Краткое описание разногласий</w:t>
            </w:r>
          </w:p>
        </w:tc>
        <w:tc>
          <w:tcPr>
            <w:tcW w:w="1387" w:type="pct"/>
            <w:shd w:val="clear" w:color="auto" w:fill="auto"/>
          </w:tcPr>
          <w:p w14:paraId="61482F00" w14:textId="77777777" w:rsidR="00694A95" w:rsidRDefault="001679FF" w:rsidP="00694A95">
            <w:pPr>
              <w:spacing w:after="0"/>
              <w:jc w:val="both"/>
              <w:rPr>
                <w:sz w:val="20"/>
              </w:rPr>
            </w:pPr>
            <w:r w:rsidRPr="001679FF">
              <w:rPr>
                <w:sz w:val="20"/>
              </w:rPr>
              <w:t>Устарело, не применяется</w:t>
            </w:r>
          </w:p>
          <w:p w14:paraId="293FEE90" w14:textId="77777777" w:rsidR="001679FF" w:rsidRDefault="001679FF" w:rsidP="00694A95">
            <w:pPr>
              <w:spacing w:after="0"/>
              <w:jc w:val="both"/>
              <w:rPr>
                <w:sz w:val="20"/>
              </w:rPr>
            </w:pPr>
          </w:p>
          <w:p w14:paraId="14AFE2CE" w14:textId="77777777" w:rsidR="001679FF" w:rsidRPr="008242FE" w:rsidRDefault="008159AB" w:rsidP="00694A95">
            <w:pPr>
              <w:spacing w:after="0"/>
              <w:jc w:val="both"/>
              <w:rPr>
                <w:sz w:val="20"/>
              </w:rPr>
            </w:pPr>
            <w:r w:rsidRPr="008159AB">
              <w:rPr>
                <w:sz w:val="20"/>
              </w:rPr>
              <w:t>Контролируется обязательное заполнение, если проект кон</w:t>
            </w:r>
            <w:r w:rsidRPr="008159AB">
              <w:rPr>
                <w:sz w:val="20"/>
              </w:rPr>
              <w:lastRenderedPageBreak/>
              <w:t>тракта сформирован по закупке, первая версия извещения которой была размещена до даты начала действия оптимизационного законопроекта 44-ФЗ. В иных случаях игнорируется при приеме, не заполняется при передаче</w:t>
            </w:r>
          </w:p>
        </w:tc>
      </w:tr>
      <w:tr w:rsidR="00B816A5" w:rsidRPr="00301389" w14:paraId="2D310098" w14:textId="77777777" w:rsidTr="00EA4FFE">
        <w:trPr>
          <w:jc w:val="center"/>
        </w:trPr>
        <w:tc>
          <w:tcPr>
            <w:tcW w:w="744" w:type="pct"/>
            <w:shd w:val="clear" w:color="auto" w:fill="auto"/>
          </w:tcPr>
          <w:p w14:paraId="2A850877" w14:textId="77777777" w:rsidR="00B816A5" w:rsidRPr="008242FE" w:rsidRDefault="00B816A5" w:rsidP="00B816A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4CA284B6" w14:textId="77777777" w:rsidR="00B816A5" w:rsidRPr="008242FE" w:rsidRDefault="00B816A5" w:rsidP="00B816A5">
            <w:pPr>
              <w:spacing w:after="0"/>
              <w:jc w:val="both"/>
              <w:rPr>
                <w:sz w:val="20"/>
              </w:rPr>
            </w:pPr>
            <w:proofErr w:type="spellStart"/>
            <w:r w:rsidRPr="00B816A5">
              <w:rPr>
                <w:sz w:val="20"/>
              </w:rPr>
              <w:t>disagreementsList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11CA1EE6" w14:textId="77777777" w:rsidR="00B816A5" w:rsidRPr="008242FE" w:rsidDel="001679FF" w:rsidRDefault="00B816A5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12101CCC" w14:textId="77777777" w:rsidR="00B816A5" w:rsidRPr="008242FE" w:rsidRDefault="00B816A5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</w:tcPr>
          <w:p w14:paraId="0F2D7D47" w14:textId="77777777" w:rsidR="00B816A5" w:rsidRPr="008242FE" w:rsidRDefault="00B816A5" w:rsidP="00B816A5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Перечень разногласий</w:t>
            </w:r>
          </w:p>
        </w:tc>
        <w:tc>
          <w:tcPr>
            <w:tcW w:w="1387" w:type="pct"/>
            <w:shd w:val="clear" w:color="auto" w:fill="auto"/>
          </w:tcPr>
          <w:p w14:paraId="5F2BC4FD" w14:textId="77777777" w:rsidR="00B816A5" w:rsidRPr="001679FF" w:rsidRDefault="008159AB" w:rsidP="00B816A5">
            <w:pPr>
              <w:spacing w:after="0"/>
              <w:jc w:val="both"/>
              <w:rPr>
                <w:sz w:val="20"/>
              </w:rPr>
            </w:pPr>
            <w:r w:rsidRPr="008159AB">
              <w:rPr>
                <w:sz w:val="20"/>
              </w:rPr>
              <w:t>Контролируется обязательное заполнение, если проект контракта сформирован по закупке, первая версия извещения которой была размещена после даты начала действия оптимизационного законопроекта 44-ФЗ. В иных случаях игнорируется при приеме, не заполняется при передаче</w:t>
            </w:r>
          </w:p>
        </w:tc>
      </w:tr>
      <w:tr w:rsidR="00694A95" w:rsidRPr="00301389" w14:paraId="64A27515" w14:textId="77777777" w:rsidTr="00EA4FFE">
        <w:trPr>
          <w:jc w:val="center"/>
        </w:trPr>
        <w:tc>
          <w:tcPr>
            <w:tcW w:w="744" w:type="pct"/>
            <w:shd w:val="clear" w:color="auto" w:fill="auto"/>
          </w:tcPr>
          <w:p w14:paraId="4BF08329" w14:textId="77777777" w:rsidR="00694A95" w:rsidRPr="008242FE" w:rsidRDefault="00694A95" w:rsidP="00694A9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64E4A1B8" w14:textId="77777777" w:rsidR="00694A95" w:rsidRPr="008242FE" w:rsidRDefault="00694A95" w:rsidP="00694A95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printFormInfo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321D0A47" w14:textId="77777777" w:rsidR="00694A95" w:rsidRPr="008242FE" w:rsidRDefault="00694A95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1F2017FE" w14:textId="77777777" w:rsidR="00694A95" w:rsidRPr="008242FE" w:rsidRDefault="00694A95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</w:tcPr>
          <w:p w14:paraId="2D4528B7" w14:textId="77777777" w:rsidR="00694A95" w:rsidRPr="008242FE" w:rsidRDefault="00694A95" w:rsidP="00694A95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Печатная форма документа</w:t>
            </w:r>
          </w:p>
        </w:tc>
        <w:tc>
          <w:tcPr>
            <w:tcW w:w="1387" w:type="pct"/>
            <w:shd w:val="clear" w:color="auto" w:fill="auto"/>
          </w:tcPr>
          <w:p w14:paraId="5137CC39" w14:textId="77777777" w:rsidR="00694A95" w:rsidRPr="008242FE" w:rsidRDefault="00694A95" w:rsidP="00694A95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Элемент игнорируется при приёме. При передаче заполняется ссылкой на печатную форму и электронную подпись размещенного в ЕИС документа</w:t>
            </w:r>
          </w:p>
        </w:tc>
      </w:tr>
      <w:tr w:rsidR="00694A95" w:rsidRPr="00301389" w14:paraId="169193A9" w14:textId="77777777" w:rsidTr="00EA4FFE">
        <w:trPr>
          <w:jc w:val="center"/>
        </w:trPr>
        <w:tc>
          <w:tcPr>
            <w:tcW w:w="744" w:type="pct"/>
            <w:shd w:val="clear" w:color="auto" w:fill="auto"/>
          </w:tcPr>
          <w:p w14:paraId="47728051" w14:textId="77777777" w:rsidR="00694A95" w:rsidRPr="008242FE" w:rsidRDefault="00694A95" w:rsidP="00694A9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0EB18D87" w14:textId="77777777" w:rsidR="00694A95" w:rsidRPr="008242FE" w:rsidRDefault="00694A95" w:rsidP="00694A95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protocolDisagreementsDocsInfo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4C8F2F50" w14:textId="77777777" w:rsidR="00694A95" w:rsidRPr="008242FE" w:rsidRDefault="00694A95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2C16DD8A" w14:textId="77777777" w:rsidR="00694A95" w:rsidRPr="008242FE" w:rsidRDefault="00694A95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</w:tcPr>
          <w:p w14:paraId="043DC9EF" w14:textId="77777777" w:rsidR="00694A95" w:rsidRPr="008242FE" w:rsidRDefault="00694A95" w:rsidP="00694A95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Файлы протокола разногласий</w:t>
            </w:r>
          </w:p>
        </w:tc>
        <w:tc>
          <w:tcPr>
            <w:tcW w:w="1387" w:type="pct"/>
            <w:shd w:val="clear" w:color="auto" w:fill="auto"/>
          </w:tcPr>
          <w:p w14:paraId="51787E49" w14:textId="77777777" w:rsidR="00694A95" w:rsidRPr="008242FE" w:rsidRDefault="00694A95" w:rsidP="00694A95">
            <w:pPr>
              <w:spacing w:after="0"/>
              <w:jc w:val="both"/>
              <w:rPr>
                <w:sz w:val="20"/>
              </w:rPr>
            </w:pPr>
          </w:p>
        </w:tc>
      </w:tr>
      <w:tr w:rsidR="00694A95" w:rsidRPr="00301389" w14:paraId="7557AD63" w14:textId="77777777" w:rsidTr="00EA4FFE">
        <w:trPr>
          <w:jc w:val="center"/>
        </w:trPr>
        <w:tc>
          <w:tcPr>
            <w:tcW w:w="744" w:type="pct"/>
            <w:shd w:val="clear" w:color="auto" w:fill="auto"/>
          </w:tcPr>
          <w:p w14:paraId="69DA6567" w14:textId="77777777" w:rsidR="00694A95" w:rsidRPr="008242FE" w:rsidRDefault="00694A95" w:rsidP="00694A9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7A71044B" w14:textId="77777777" w:rsidR="00694A95" w:rsidRPr="008242FE" w:rsidRDefault="00694A95" w:rsidP="00694A95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extPrintFormInfo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5CBEB651" w14:textId="77777777" w:rsidR="00694A95" w:rsidRPr="00F12176" w:rsidRDefault="00F12176" w:rsidP="00194F2E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1B65320C" w14:textId="77777777" w:rsidR="00694A95" w:rsidRPr="008242FE" w:rsidRDefault="00694A95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</w:tcPr>
          <w:p w14:paraId="143DAA10" w14:textId="77777777" w:rsidR="00694A95" w:rsidRPr="008242FE" w:rsidRDefault="00694A95" w:rsidP="00694A95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Электронный документ, полученный из внешней системы</w:t>
            </w:r>
          </w:p>
        </w:tc>
        <w:tc>
          <w:tcPr>
            <w:tcW w:w="1387" w:type="pct"/>
            <w:shd w:val="clear" w:color="auto" w:fill="auto"/>
          </w:tcPr>
          <w:p w14:paraId="1CB1E807" w14:textId="77777777" w:rsidR="00694A95" w:rsidRDefault="00694A95" w:rsidP="00694A95">
            <w:pPr>
              <w:spacing w:after="0"/>
              <w:jc w:val="both"/>
              <w:rPr>
                <w:bCs/>
                <w:sz w:val="20"/>
              </w:rPr>
            </w:pPr>
            <w:r>
              <w:rPr>
                <w:sz w:val="20"/>
              </w:rPr>
              <w:t xml:space="preserve">Состав блока см. состав соответствующего блока в документе </w:t>
            </w:r>
            <w:r w:rsidRPr="00ED33B6">
              <w:rPr>
                <w:sz w:val="20"/>
              </w:rPr>
              <w:t>«</w:t>
            </w:r>
            <w:r>
              <w:rPr>
                <w:bCs/>
                <w:sz w:val="20"/>
              </w:rPr>
              <w:t>Проект контракта без подписей</w:t>
            </w:r>
            <w:r w:rsidRPr="00ED33B6">
              <w:rPr>
                <w:bCs/>
                <w:sz w:val="20"/>
              </w:rPr>
              <w:t>» (</w:t>
            </w:r>
            <w:proofErr w:type="spellStart"/>
            <w:r w:rsidRPr="009D62FC">
              <w:rPr>
                <w:bCs/>
                <w:sz w:val="20"/>
              </w:rPr>
              <w:t>contractProject</w:t>
            </w:r>
            <w:proofErr w:type="spellEnd"/>
            <w:r w:rsidRPr="00ED33B6">
              <w:rPr>
                <w:bCs/>
                <w:sz w:val="20"/>
              </w:rPr>
              <w:t>)</w:t>
            </w:r>
          </w:p>
          <w:p w14:paraId="701F2191" w14:textId="77777777" w:rsidR="00F12176" w:rsidRPr="008242FE" w:rsidRDefault="00F12176" w:rsidP="00694A95">
            <w:pPr>
              <w:spacing w:after="0"/>
              <w:jc w:val="both"/>
              <w:rPr>
                <w:sz w:val="20"/>
              </w:rPr>
            </w:pPr>
            <w:r w:rsidRPr="00F12176">
              <w:rPr>
                <w:sz w:val="20"/>
              </w:rPr>
              <w:t>Элемент игнорируется при приёме, оставлен для обратной совместимости</w:t>
            </w:r>
          </w:p>
        </w:tc>
      </w:tr>
      <w:tr w:rsidR="007C671D" w:rsidRPr="00301389" w14:paraId="7ABA2045" w14:textId="77777777" w:rsidTr="00EA4FFE">
        <w:trPr>
          <w:jc w:val="center"/>
        </w:trPr>
        <w:tc>
          <w:tcPr>
            <w:tcW w:w="744" w:type="pct"/>
            <w:shd w:val="clear" w:color="auto" w:fill="auto"/>
          </w:tcPr>
          <w:p w14:paraId="3FA39697" w14:textId="77777777" w:rsidR="007C671D" w:rsidRPr="008242FE" w:rsidRDefault="007C671D" w:rsidP="007C671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01D500CA" w14:textId="77777777" w:rsidR="007C671D" w:rsidRPr="008242FE" w:rsidRDefault="007C671D" w:rsidP="007C671D">
            <w:pPr>
              <w:spacing w:after="0"/>
              <w:jc w:val="both"/>
              <w:rPr>
                <w:sz w:val="20"/>
              </w:rPr>
            </w:pPr>
            <w:proofErr w:type="spellStart"/>
            <w:r w:rsidRPr="007C671D">
              <w:rPr>
                <w:sz w:val="20"/>
              </w:rPr>
              <w:t>printFormFieldsInfo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638C085E" w14:textId="77777777" w:rsidR="007C671D" w:rsidRDefault="007C671D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0E29E6D4" w14:textId="77777777" w:rsidR="007C671D" w:rsidRPr="008242FE" w:rsidRDefault="007C671D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</w:tcPr>
          <w:p w14:paraId="788913FA" w14:textId="77777777" w:rsidR="007C671D" w:rsidRPr="008242FE" w:rsidRDefault="007C671D" w:rsidP="007C671D">
            <w:pPr>
              <w:spacing w:after="0"/>
              <w:jc w:val="both"/>
              <w:rPr>
                <w:sz w:val="20"/>
              </w:rPr>
            </w:pPr>
            <w:r w:rsidRPr="007C671D">
              <w:rPr>
                <w:sz w:val="20"/>
              </w:rPr>
              <w:t>Дополнительная</w:t>
            </w:r>
            <w:r>
              <w:rPr>
                <w:sz w:val="20"/>
              </w:rPr>
              <w:t xml:space="preserve"> информация для печатной формы</w:t>
            </w:r>
          </w:p>
        </w:tc>
        <w:tc>
          <w:tcPr>
            <w:tcW w:w="1387" w:type="pct"/>
            <w:shd w:val="clear" w:color="auto" w:fill="auto"/>
          </w:tcPr>
          <w:p w14:paraId="3DD04A2B" w14:textId="77777777" w:rsidR="007C671D" w:rsidRDefault="007C671D" w:rsidP="007C671D">
            <w:pPr>
              <w:spacing w:after="0"/>
              <w:jc w:val="both"/>
              <w:rPr>
                <w:sz w:val="20"/>
              </w:rPr>
            </w:pPr>
            <w:r w:rsidRPr="007C671D">
              <w:rPr>
                <w:sz w:val="20"/>
              </w:rPr>
              <w:t>Игнорируется при приёме, заполняется при передаче из проекта контракта</w:t>
            </w:r>
          </w:p>
        </w:tc>
      </w:tr>
      <w:tr w:rsidR="00EA4FFE" w:rsidRPr="00301389" w14:paraId="67D7A93B" w14:textId="77777777" w:rsidTr="00EA4FFE">
        <w:trPr>
          <w:jc w:val="center"/>
        </w:trPr>
        <w:tc>
          <w:tcPr>
            <w:tcW w:w="744" w:type="pct"/>
            <w:shd w:val="clear" w:color="auto" w:fill="auto"/>
          </w:tcPr>
          <w:p w14:paraId="03E2370C" w14:textId="77777777" w:rsidR="00EA4FFE" w:rsidRPr="008242FE" w:rsidRDefault="00EA4FFE" w:rsidP="00EA4FFE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  <w:vAlign w:val="center"/>
          </w:tcPr>
          <w:p w14:paraId="186681F5" w14:textId="1A62D632" w:rsidR="00EA4FFE" w:rsidRPr="007C671D" w:rsidRDefault="00EA4FFE" w:rsidP="00EA4FFE">
            <w:pPr>
              <w:spacing w:after="0"/>
              <w:jc w:val="both"/>
              <w:rPr>
                <w:sz w:val="20"/>
              </w:rPr>
            </w:pPr>
            <w:proofErr w:type="spellStart"/>
            <w:r w:rsidRPr="001859BC">
              <w:rPr>
                <w:sz w:val="20"/>
              </w:rPr>
              <w:t>powerOfAttorney</w:t>
            </w:r>
            <w:proofErr w:type="spellEnd"/>
          </w:p>
        </w:tc>
        <w:tc>
          <w:tcPr>
            <w:tcW w:w="198" w:type="pct"/>
            <w:shd w:val="clear" w:color="auto" w:fill="auto"/>
            <w:vAlign w:val="center"/>
          </w:tcPr>
          <w:p w14:paraId="2F944921" w14:textId="5CC0036B" w:rsidR="00EA4FFE" w:rsidRPr="008242FE" w:rsidRDefault="00EA4FFE" w:rsidP="00194F2E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66C64882" w14:textId="4D50161C" w:rsidR="00EA4FFE" w:rsidRPr="008242FE" w:rsidRDefault="00EA4FFE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  <w:vAlign w:val="center"/>
          </w:tcPr>
          <w:p w14:paraId="5FD8950B" w14:textId="146CFBC7" w:rsidR="00EA4FFE" w:rsidRPr="007C671D" w:rsidRDefault="00EA4FFE" w:rsidP="00EA4FFE">
            <w:pPr>
              <w:spacing w:after="0"/>
              <w:jc w:val="both"/>
              <w:rPr>
                <w:sz w:val="20"/>
              </w:rPr>
            </w:pPr>
            <w:r w:rsidRPr="001859BC">
              <w:rPr>
                <w:sz w:val="20"/>
              </w:rPr>
              <w:t>Сведения о доверенности</w:t>
            </w:r>
          </w:p>
        </w:tc>
        <w:tc>
          <w:tcPr>
            <w:tcW w:w="1387" w:type="pct"/>
            <w:shd w:val="clear" w:color="auto" w:fill="auto"/>
          </w:tcPr>
          <w:p w14:paraId="5D71FC98" w14:textId="32D4D19F" w:rsidR="00F13965" w:rsidRPr="00F13965" w:rsidRDefault="00F13965" w:rsidP="00F13965">
            <w:pPr>
              <w:spacing w:after="0"/>
              <w:jc w:val="both"/>
              <w:rPr>
                <w:sz w:val="20"/>
              </w:rPr>
            </w:pPr>
            <w:r w:rsidRPr="00F13965">
              <w:rPr>
                <w:sz w:val="20"/>
              </w:rPr>
              <w:t>Блок "Сведения о доверенности заказчика" (</w:t>
            </w:r>
            <w:proofErr w:type="spellStart"/>
            <w:r w:rsidRPr="00F13965">
              <w:rPr>
                <w:sz w:val="20"/>
              </w:rPr>
              <w:t>customerPOAInfo</w:t>
            </w:r>
            <w:proofErr w:type="spellEnd"/>
            <w:r w:rsidRPr="00F13965">
              <w:rPr>
                <w:sz w:val="20"/>
              </w:rPr>
              <w:t>) игнорируется при приеме</w:t>
            </w:r>
            <w:r>
              <w:rPr>
                <w:sz w:val="20"/>
              </w:rPr>
              <w:t xml:space="preserve"> от ЭТП</w:t>
            </w:r>
            <w:r w:rsidRPr="00F13965">
              <w:rPr>
                <w:sz w:val="20"/>
              </w:rPr>
              <w:t>.</w:t>
            </w:r>
          </w:p>
          <w:p w14:paraId="2C7AB414" w14:textId="4A68CA82" w:rsidR="00F13965" w:rsidRDefault="00F13965" w:rsidP="00F13965">
            <w:pPr>
              <w:spacing w:after="0"/>
              <w:jc w:val="both"/>
              <w:rPr>
                <w:sz w:val="20"/>
              </w:rPr>
            </w:pPr>
            <w:r w:rsidRPr="00F13965">
              <w:rPr>
                <w:sz w:val="20"/>
              </w:rPr>
              <w:t>Блок "Сведения о доверенности поставщика" (</w:t>
            </w:r>
            <w:proofErr w:type="spellStart"/>
            <w:r w:rsidRPr="00F13965">
              <w:rPr>
                <w:sz w:val="20"/>
              </w:rPr>
              <w:t>participantPOAInfo</w:t>
            </w:r>
            <w:proofErr w:type="spellEnd"/>
            <w:r w:rsidRPr="00F13965">
              <w:rPr>
                <w:sz w:val="20"/>
              </w:rPr>
              <w:t>) принимается и сохраняется</w:t>
            </w:r>
          </w:p>
          <w:p w14:paraId="187DAF68" w14:textId="77777777" w:rsidR="00F13965" w:rsidRDefault="00F13965" w:rsidP="00EA4FFE">
            <w:pPr>
              <w:spacing w:after="0"/>
              <w:jc w:val="both"/>
              <w:rPr>
                <w:sz w:val="20"/>
              </w:rPr>
            </w:pPr>
          </w:p>
          <w:p w14:paraId="12DA9D77" w14:textId="7A5B37EE" w:rsidR="00EA4FFE" w:rsidRPr="007C671D" w:rsidRDefault="00EA4FFE" w:rsidP="00EA4FFE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блока см. состав соответствующего блока в документе </w:t>
            </w:r>
            <w:r w:rsidRPr="00EA1811">
              <w:rPr>
                <w:sz w:val="20"/>
              </w:rPr>
              <w:t>"Проект контракта, под</w:t>
            </w:r>
            <w:r w:rsidRPr="00EA1811">
              <w:rPr>
                <w:sz w:val="20"/>
              </w:rPr>
              <w:lastRenderedPageBreak/>
              <w:t>писанный поставщиком" (</w:t>
            </w:r>
            <w:proofErr w:type="spellStart"/>
            <w:r w:rsidRPr="00EA1811">
              <w:rPr>
                <w:sz w:val="20"/>
              </w:rPr>
              <w:t>contractProjectSign</w:t>
            </w:r>
            <w:proofErr w:type="spellEnd"/>
            <w:r w:rsidRPr="00EA1811">
              <w:rPr>
                <w:sz w:val="20"/>
              </w:rPr>
              <w:t>)</w:t>
            </w:r>
          </w:p>
        </w:tc>
      </w:tr>
      <w:tr w:rsidR="00694A95" w:rsidRPr="00301389" w14:paraId="0E338FEB" w14:textId="77777777" w:rsidTr="00694A95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5174F04D" w14:textId="77777777" w:rsidR="00694A95" w:rsidRPr="008242FE" w:rsidRDefault="00694A95" w:rsidP="00694A95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b/>
                <w:bCs/>
                <w:sz w:val="20"/>
              </w:rPr>
              <w:lastRenderedPageBreak/>
              <w:t>Общая информация</w:t>
            </w:r>
          </w:p>
        </w:tc>
      </w:tr>
      <w:tr w:rsidR="00694A95" w:rsidRPr="00301389" w14:paraId="2CAB4846" w14:textId="77777777" w:rsidTr="00EA4FFE">
        <w:trPr>
          <w:jc w:val="center"/>
        </w:trPr>
        <w:tc>
          <w:tcPr>
            <w:tcW w:w="744" w:type="pct"/>
            <w:shd w:val="clear" w:color="auto" w:fill="auto"/>
          </w:tcPr>
          <w:p w14:paraId="6B24EAF5" w14:textId="77777777" w:rsidR="00694A95" w:rsidRPr="008242FE" w:rsidRDefault="00694A95" w:rsidP="00694A95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b/>
                <w:bCs/>
                <w:sz w:val="20"/>
              </w:rPr>
              <w:t>commonInfo</w:t>
            </w:r>
            <w:proofErr w:type="spellEnd"/>
          </w:p>
        </w:tc>
        <w:tc>
          <w:tcPr>
            <w:tcW w:w="790" w:type="pct"/>
            <w:shd w:val="clear" w:color="auto" w:fill="auto"/>
          </w:tcPr>
          <w:p w14:paraId="0256A8E0" w14:textId="77777777" w:rsidR="00694A95" w:rsidRPr="008242FE" w:rsidRDefault="00694A95" w:rsidP="00694A9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8" w:type="pct"/>
            <w:shd w:val="clear" w:color="auto" w:fill="auto"/>
          </w:tcPr>
          <w:p w14:paraId="51995431" w14:textId="77777777" w:rsidR="00694A95" w:rsidRPr="008242FE" w:rsidRDefault="00694A95" w:rsidP="00694A9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95" w:type="pct"/>
            <w:shd w:val="clear" w:color="auto" w:fill="auto"/>
          </w:tcPr>
          <w:p w14:paraId="023FCC33" w14:textId="77777777" w:rsidR="00694A95" w:rsidRPr="008242FE" w:rsidRDefault="00694A95" w:rsidP="00694A9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7" w:type="pct"/>
            <w:shd w:val="clear" w:color="auto" w:fill="auto"/>
          </w:tcPr>
          <w:p w14:paraId="64897653" w14:textId="77777777" w:rsidR="00694A95" w:rsidRPr="008242FE" w:rsidRDefault="00694A95" w:rsidP="00694A9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7" w:type="pct"/>
            <w:shd w:val="clear" w:color="auto" w:fill="auto"/>
          </w:tcPr>
          <w:p w14:paraId="088D3808" w14:textId="77777777" w:rsidR="00694A95" w:rsidRPr="008242FE" w:rsidRDefault="00694A95" w:rsidP="00694A95">
            <w:pPr>
              <w:spacing w:after="0"/>
              <w:jc w:val="both"/>
              <w:rPr>
                <w:sz w:val="20"/>
              </w:rPr>
            </w:pPr>
          </w:p>
        </w:tc>
      </w:tr>
      <w:tr w:rsidR="00694A95" w:rsidRPr="00301389" w14:paraId="7351B34B" w14:textId="77777777" w:rsidTr="00EA4FFE">
        <w:trPr>
          <w:jc w:val="center"/>
        </w:trPr>
        <w:tc>
          <w:tcPr>
            <w:tcW w:w="744" w:type="pct"/>
            <w:shd w:val="clear" w:color="auto" w:fill="auto"/>
          </w:tcPr>
          <w:p w14:paraId="42007634" w14:textId="77777777" w:rsidR="00694A95" w:rsidRPr="008242FE" w:rsidRDefault="00694A95" w:rsidP="00694A9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26C37B63" w14:textId="77777777" w:rsidR="00694A95" w:rsidRPr="008242FE" w:rsidRDefault="00694A95" w:rsidP="00694A95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number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34615E48" w14:textId="77777777" w:rsidR="00694A95" w:rsidRPr="008242FE" w:rsidRDefault="00694A95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166AB76A" w14:textId="77777777" w:rsidR="00694A95" w:rsidRPr="008242FE" w:rsidRDefault="00694A95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T</w:t>
            </w:r>
          </w:p>
        </w:tc>
        <w:tc>
          <w:tcPr>
            <w:tcW w:w="1387" w:type="pct"/>
            <w:shd w:val="clear" w:color="auto" w:fill="auto"/>
          </w:tcPr>
          <w:p w14:paraId="170B2D62" w14:textId="77777777" w:rsidR="00694A95" w:rsidRPr="008242FE" w:rsidRDefault="00694A95" w:rsidP="00694A95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Номер проекта контракта</w:t>
            </w:r>
          </w:p>
        </w:tc>
        <w:tc>
          <w:tcPr>
            <w:tcW w:w="1387" w:type="pct"/>
            <w:shd w:val="clear" w:color="auto" w:fill="auto"/>
          </w:tcPr>
          <w:p w14:paraId="22D8D435" w14:textId="77777777" w:rsidR="00694A95" w:rsidRPr="008242FE" w:rsidRDefault="00312E98" w:rsidP="00694A95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Шаблон значения</w:t>
            </w:r>
            <w:r w:rsidR="00694A95" w:rsidRPr="008242FE">
              <w:rPr>
                <w:sz w:val="20"/>
              </w:rPr>
              <w:t>: \</w:t>
            </w:r>
            <w:proofErr w:type="gramStart"/>
            <w:r w:rsidR="00694A95" w:rsidRPr="008242FE">
              <w:rPr>
                <w:sz w:val="20"/>
              </w:rPr>
              <w:t>d{</w:t>
            </w:r>
            <w:proofErr w:type="gramEnd"/>
            <w:r w:rsidR="00694A95" w:rsidRPr="008242FE">
              <w:rPr>
                <w:sz w:val="20"/>
              </w:rPr>
              <w:t>23}</w:t>
            </w:r>
          </w:p>
        </w:tc>
      </w:tr>
      <w:tr w:rsidR="00694A95" w:rsidRPr="00301389" w14:paraId="1C47AA6B" w14:textId="77777777" w:rsidTr="00EA4FFE">
        <w:trPr>
          <w:jc w:val="center"/>
        </w:trPr>
        <w:tc>
          <w:tcPr>
            <w:tcW w:w="744" w:type="pct"/>
            <w:shd w:val="clear" w:color="auto" w:fill="auto"/>
          </w:tcPr>
          <w:p w14:paraId="20582D5F" w14:textId="77777777" w:rsidR="00694A95" w:rsidRPr="008242FE" w:rsidRDefault="00694A95" w:rsidP="00694A9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71D1695B" w14:textId="77777777" w:rsidR="00694A95" w:rsidRPr="008242FE" w:rsidRDefault="00694A95" w:rsidP="00694A95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docNumber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09C3ABB8" w14:textId="77777777" w:rsidR="00694A95" w:rsidRPr="008242FE" w:rsidRDefault="00694A95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329F5570" w14:textId="10F1A26B" w:rsidR="00694A95" w:rsidRPr="008242FE" w:rsidRDefault="00694A95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T</w:t>
            </w:r>
          </w:p>
        </w:tc>
        <w:tc>
          <w:tcPr>
            <w:tcW w:w="1387" w:type="pct"/>
            <w:shd w:val="clear" w:color="auto" w:fill="auto"/>
          </w:tcPr>
          <w:p w14:paraId="259D67E1" w14:textId="77777777" w:rsidR="00694A95" w:rsidRPr="008242FE" w:rsidRDefault="00694A95" w:rsidP="00694A95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Номер документа</w:t>
            </w:r>
          </w:p>
        </w:tc>
        <w:tc>
          <w:tcPr>
            <w:tcW w:w="1387" w:type="pct"/>
            <w:shd w:val="clear" w:color="auto" w:fill="auto"/>
          </w:tcPr>
          <w:p w14:paraId="22A6F370" w14:textId="11329263" w:rsidR="00694A95" w:rsidRDefault="00312E98" w:rsidP="00694A95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Шаблон значения</w:t>
            </w:r>
            <w:r w:rsidR="00694A95" w:rsidRPr="008242FE">
              <w:rPr>
                <w:sz w:val="20"/>
              </w:rPr>
              <w:t>: \</w:t>
            </w:r>
            <w:proofErr w:type="gramStart"/>
            <w:r w:rsidR="00694A95" w:rsidRPr="008242FE">
              <w:rPr>
                <w:sz w:val="20"/>
              </w:rPr>
              <w:t>d{</w:t>
            </w:r>
            <w:proofErr w:type="gramEnd"/>
            <w:r w:rsidR="00694A95" w:rsidRPr="008242FE">
              <w:rPr>
                <w:sz w:val="20"/>
              </w:rPr>
              <w:t>25}</w:t>
            </w:r>
          </w:p>
          <w:p w14:paraId="79D5DB36" w14:textId="77777777" w:rsidR="00694A95" w:rsidRPr="008242FE" w:rsidRDefault="00694A95" w:rsidP="00694A95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 xml:space="preserve">Элемент </w:t>
            </w:r>
            <w:proofErr w:type="spellStart"/>
            <w:r w:rsidRPr="008242FE">
              <w:rPr>
                <w:sz w:val="20"/>
              </w:rPr>
              <w:t>ингорируется</w:t>
            </w:r>
            <w:proofErr w:type="spellEnd"/>
            <w:r w:rsidRPr="008242FE">
              <w:rPr>
                <w:sz w:val="20"/>
              </w:rPr>
              <w:t xml:space="preserve"> при приёме. Заполняется при передаче </w:t>
            </w:r>
            <w:proofErr w:type="gramStart"/>
            <w:r w:rsidRPr="008242FE">
              <w:rPr>
                <w:sz w:val="20"/>
              </w:rPr>
              <w:t>номером документа</w:t>
            </w:r>
            <w:proofErr w:type="gramEnd"/>
            <w:r w:rsidRPr="008242FE">
              <w:rPr>
                <w:sz w:val="20"/>
              </w:rPr>
              <w:t xml:space="preserve"> присвоенным в ЕИС</w:t>
            </w:r>
          </w:p>
        </w:tc>
      </w:tr>
      <w:tr w:rsidR="00694A95" w:rsidRPr="00301389" w14:paraId="6150D73E" w14:textId="77777777" w:rsidTr="00EA4FFE">
        <w:trPr>
          <w:jc w:val="center"/>
        </w:trPr>
        <w:tc>
          <w:tcPr>
            <w:tcW w:w="744" w:type="pct"/>
            <w:shd w:val="clear" w:color="auto" w:fill="auto"/>
          </w:tcPr>
          <w:p w14:paraId="046191D5" w14:textId="77777777" w:rsidR="00694A95" w:rsidRPr="008242FE" w:rsidRDefault="00694A95" w:rsidP="00694A9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2E244C61" w14:textId="77777777" w:rsidR="00694A95" w:rsidRPr="008242FE" w:rsidRDefault="00694A95" w:rsidP="00694A95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publishDTInETP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41930153" w14:textId="77777777" w:rsidR="00694A95" w:rsidRPr="008242FE" w:rsidRDefault="00694A95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3FA6B00F" w14:textId="77777777" w:rsidR="00694A95" w:rsidRPr="008242FE" w:rsidRDefault="00694A95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DT</w:t>
            </w:r>
          </w:p>
        </w:tc>
        <w:tc>
          <w:tcPr>
            <w:tcW w:w="1387" w:type="pct"/>
            <w:shd w:val="clear" w:color="auto" w:fill="auto"/>
          </w:tcPr>
          <w:p w14:paraId="78BD004B" w14:textId="77777777" w:rsidR="00694A95" w:rsidRPr="008242FE" w:rsidRDefault="00694A95" w:rsidP="00694A95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Дата и время размещения документа на ЭТП</w:t>
            </w:r>
          </w:p>
        </w:tc>
        <w:tc>
          <w:tcPr>
            <w:tcW w:w="1387" w:type="pct"/>
            <w:shd w:val="clear" w:color="auto" w:fill="auto"/>
          </w:tcPr>
          <w:p w14:paraId="05C13D14" w14:textId="77777777" w:rsidR="00694A95" w:rsidRPr="008242FE" w:rsidRDefault="00694A95" w:rsidP="00694A95">
            <w:pPr>
              <w:spacing w:after="0"/>
              <w:jc w:val="both"/>
              <w:rPr>
                <w:sz w:val="20"/>
              </w:rPr>
            </w:pPr>
          </w:p>
        </w:tc>
      </w:tr>
      <w:tr w:rsidR="00B816A5" w:rsidRPr="00301389" w14:paraId="40CD899D" w14:textId="77777777" w:rsidTr="00EA6528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755E6174" w14:textId="77777777" w:rsidR="00B816A5" w:rsidRPr="008242FE" w:rsidRDefault="00B816A5" w:rsidP="00EA6528">
            <w:pPr>
              <w:spacing w:before="120" w:after="120"/>
              <w:jc w:val="center"/>
              <w:rPr>
                <w:sz w:val="20"/>
              </w:rPr>
            </w:pPr>
            <w:r w:rsidRPr="00B816A5">
              <w:rPr>
                <w:b/>
                <w:bCs/>
                <w:sz w:val="20"/>
              </w:rPr>
              <w:t>Перечень разногласий</w:t>
            </w:r>
          </w:p>
        </w:tc>
      </w:tr>
      <w:tr w:rsidR="00B816A5" w:rsidRPr="00301389" w14:paraId="564D4414" w14:textId="77777777" w:rsidTr="00EA4FFE">
        <w:trPr>
          <w:jc w:val="center"/>
        </w:trPr>
        <w:tc>
          <w:tcPr>
            <w:tcW w:w="744" w:type="pct"/>
            <w:shd w:val="clear" w:color="auto" w:fill="auto"/>
          </w:tcPr>
          <w:p w14:paraId="28252A39" w14:textId="77777777" w:rsidR="00B816A5" w:rsidRPr="008242FE" w:rsidRDefault="00B816A5" w:rsidP="00EA6528">
            <w:pPr>
              <w:spacing w:after="0"/>
              <w:jc w:val="both"/>
              <w:rPr>
                <w:sz w:val="20"/>
              </w:rPr>
            </w:pPr>
            <w:proofErr w:type="spellStart"/>
            <w:r w:rsidRPr="00B816A5">
              <w:rPr>
                <w:b/>
                <w:bCs/>
                <w:sz w:val="20"/>
              </w:rPr>
              <w:t>disagreementsList</w:t>
            </w:r>
            <w:proofErr w:type="spellEnd"/>
          </w:p>
        </w:tc>
        <w:tc>
          <w:tcPr>
            <w:tcW w:w="790" w:type="pct"/>
            <w:shd w:val="clear" w:color="auto" w:fill="auto"/>
          </w:tcPr>
          <w:p w14:paraId="34D18C8C" w14:textId="77777777" w:rsidR="00B816A5" w:rsidRPr="008242FE" w:rsidRDefault="00B816A5" w:rsidP="00EA6528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8" w:type="pct"/>
            <w:shd w:val="clear" w:color="auto" w:fill="auto"/>
          </w:tcPr>
          <w:p w14:paraId="6609A768" w14:textId="77777777" w:rsidR="00B816A5" w:rsidRPr="008242FE" w:rsidRDefault="00B816A5" w:rsidP="00EA6528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95" w:type="pct"/>
            <w:shd w:val="clear" w:color="auto" w:fill="auto"/>
          </w:tcPr>
          <w:p w14:paraId="1B6824BD" w14:textId="77777777" w:rsidR="00B816A5" w:rsidRPr="008242FE" w:rsidRDefault="00B816A5" w:rsidP="00EA6528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7" w:type="pct"/>
            <w:shd w:val="clear" w:color="auto" w:fill="auto"/>
          </w:tcPr>
          <w:p w14:paraId="055625FA" w14:textId="77777777" w:rsidR="00B816A5" w:rsidRPr="008242FE" w:rsidRDefault="00B816A5" w:rsidP="00EA6528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7" w:type="pct"/>
            <w:shd w:val="clear" w:color="auto" w:fill="auto"/>
          </w:tcPr>
          <w:p w14:paraId="54FBADF4" w14:textId="77777777" w:rsidR="00B816A5" w:rsidRPr="008242FE" w:rsidRDefault="00B816A5" w:rsidP="00EA6528">
            <w:pPr>
              <w:spacing w:after="0"/>
              <w:jc w:val="both"/>
              <w:rPr>
                <w:sz w:val="20"/>
              </w:rPr>
            </w:pPr>
          </w:p>
        </w:tc>
      </w:tr>
      <w:tr w:rsidR="00B816A5" w:rsidRPr="00301389" w14:paraId="316573B1" w14:textId="77777777" w:rsidTr="00EA4FFE">
        <w:trPr>
          <w:jc w:val="center"/>
        </w:trPr>
        <w:tc>
          <w:tcPr>
            <w:tcW w:w="744" w:type="pct"/>
            <w:shd w:val="clear" w:color="auto" w:fill="auto"/>
          </w:tcPr>
          <w:p w14:paraId="6D399652" w14:textId="77777777" w:rsidR="00B816A5" w:rsidRPr="008242FE" w:rsidRDefault="00B816A5" w:rsidP="00EA6528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5548A693" w14:textId="77777777" w:rsidR="00B816A5" w:rsidRPr="008242FE" w:rsidRDefault="00B816A5" w:rsidP="00EA6528">
            <w:pPr>
              <w:spacing w:after="0"/>
              <w:jc w:val="both"/>
              <w:rPr>
                <w:sz w:val="20"/>
              </w:rPr>
            </w:pPr>
            <w:proofErr w:type="spellStart"/>
            <w:r w:rsidRPr="00B816A5">
              <w:rPr>
                <w:sz w:val="20"/>
              </w:rPr>
              <w:t>disagreementInfo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5F2B26B3" w14:textId="77777777" w:rsidR="00B816A5" w:rsidRPr="008242FE" w:rsidRDefault="00B816A5" w:rsidP="00194F2E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15787DF1" w14:textId="77777777" w:rsidR="00B816A5" w:rsidRPr="00B816A5" w:rsidRDefault="00B816A5" w:rsidP="00194F2E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7" w:type="pct"/>
            <w:shd w:val="clear" w:color="auto" w:fill="auto"/>
          </w:tcPr>
          <w:p w14:paraId="4A844305" w14:textId="77777777" w:rsidR="00B816A5" w:rsidRPr="00B816A5" w:rsidRDefault="00B816A5" w:rsidP="00B816A5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Разногласие</w:t>
            </w:r>
          </w:p>
          <w:p w14:paraId="4F0BE0B2" w14:textId="77777777" w:rsidR="00B816A5" w:rsidRPr="008242FE" w:rsidRDefault="00B816A5" w:rsidP="00B816A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7" w:type="pct"/>
            <w:shd w:val="clear" w:color="auto" w:fill="auto"/>
          </w:tcPr>
          <w:p w14:paraId="15B7EA41" w14:textId="77777777" w:rsidR="00B816A5" w:rsidRPr="00B816A5" w:rsidRDefault="00B816A5" w:rsidP="00EA6528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Множественный элемент</w:t>
            </w:r>
            <w:r w:rsidR="00C2547A">
              <w:rPr>
                <w:sz w:val="20"/>
              </w:rPr>
              <w:t>.</w:t>
            </w:r>
          </w:p>
          <w:p w14:paraId="4BA26E12" w14:textId="77777777" w:rsidR="00B816A5" w:rsidRPr="008242FE" w:rsidRDefault="00B816A5" w:rsidP="00EA6528">
            <w:pPr>
              <w:spacing w:after="0"/>
              <w:jc w:val="both"/>
              <w:rPr>
                <w:sz w:val="20"/>
              </w:rPr>
            </w:pPr>
            <w:r w:rsidRPr="00B816A5">
              <w:rPr>
                <w:sz w:val="20"/>
              </w:rPr>
              <w:t>При приеме контролируется уникальность значений, заданных в полях "Код разногласия" (</w:t>
            </w:r>
            <w:proofErr w:type="spellStart"/>
            <w:r w:rsidRPr="00B816A5">
              <w:rPr>
                <w:sz w:val="20"/>
              </w:rPr>
              <w:t>code</w:t>
            </w:r>
            <w:proofErr w:type="spellEnd"/>
            <w:r w:rsidRPr="00B816A5">
              <w:rPr>
                <w:sz w:val="20"/>
              </w:rPr>
              <w:t>)</w:t>
            </w:r>
          </w:p>
        </w:tc>
      </w:tr>
      <w:tr w:rsidR="00C2547A" w:rsidRPr="00C2547A" w14:paraId="4D3F7577" w14:textId="77777777" w:rsidTr="00EA6528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1C142E43" w14:textId="77777777" w:rsidR="00C2547A" w:rsidRPr="00C2547A" w:rsidRDefault="00C2547A" w:rsidP="00C2547A">
            <w:pPr>
              <w:spacing w:after="0"/>
              <w:jc w:val="center"/>
              <w:rPr>
                <w:b/>
                <w:sz w:val="20"/>
              </w:rPr>
            </w:pPr>
            <w:r w:rsidRPr="00C2547A">
              <w:rPr>
                <w:b/>
                <w:sz w:val="20"/>
              </w:rPr>
              <w:t>Разногласие</w:t>
            </w:r>
          </w:p>
        </w:tc>
      </w:tr>
      <w:tr w:rsidR="00C2547A" w:rsidRPr="00301389" w14:paraId="080172C1" w14:textId="77777777" w:rsidTr="00EA4FFE">
        <w:trPr>
          <w:jc w:val="center"/>
        </w:trPr>
        <w:tc>
          <w:tcPr>
            <w:tcW w:w="744" w:type="pct"/>
            <w:shd w:val="clear" w:color="auto" w:fill="auto"/>
          </w:tcPr>
          <w:p w14:paraId="168A27C1" w14:textId="77777777" w:rsidR="00C2547A" w:rsidRPr="00C2547A" w:rsidRDefault="00C2547A" w:rsidP="00EA6528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C2547A">
              <w:rPr>
                <w:b/>
                <w:sz w:val="20"/>
              </w:rPr>
              <w:t>disagreementInfo</w:t>
            </w:r>
            <w:proofErr w:type="spellEnd"/>
          </w:p>
        </w:tc>
        <w:tc>
          <w:tcPr>
            <w:tcW w:w="790" w:type="pct"/>
            <w:shd w:val="clear" w:color="auto" w:fill="auto"/>
          </w:tcPr>
          <w:p w14:paraId="4D23E291" w14:textId="77777777" w:rsidR="00C2547A" w:rsidRPr="008242FE" w:rsidRDefault="00C2547A" w:rsidP="00EA6528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8" w:type="pct"/>
            <w:shd w:val="clear" w:color="auto" w:fill="auto"/>
          </w:tcPr>
          <w:p w14:paraId="74B7AB24" w14:textId="77777777" w:rsidR="00C2547A" w:rsidRPr="008242FE" w:rsidRDefault="00C2547A" w:rsidP="00EA6528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95" w:type="pct"/>
            <w:shd w:val="clear" w:color="auto" w:fill="auto"/>
          </w:tcPr>
          <w:p w14:paraId="452D7572" w14:textId="77777777" w:rsidR="00C2547A" w:rsidRPr="008242FE" w:rsidRDefault="00C2547A" w:rsidP="00EA6528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7" w:type="pct"/>
            <w:shd w:val="clear" w:color="auto" w:fill="auto"/>
          </w:tcPr>
          <w:p w14:paraId="7BFF6982" w14:textId="77777777" w:rsidR="00C2547A" w:rsidRPr="008242FE" w:rsidRDefault="00C2547A" w:rsidP="00EA6528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7" w:type="pct"/>
            <w:shd w:val="clear" w:color="auto" w:fill="auto"/>
          </w:tcPr>
          <w:p w14:paraId="107F8AED" w14:textId="77777777" w:rsidR="00C2547A" w:rsidRPr="008242FE" w:rsidRDefault="00C2547A" w:rsidP="00EA6528">
            <w:pPr>
              <w:spacing w:after="0"/>
              <w:jc w:val="both"/>
              <w:rPr>
                <w:sz w:val="20"/>
              </w:rPr>
            </w:pPr>
          </w:p>
        </w:tc>
      </w:tr>
      <w:tr w:rsidR="00C2547A" w:rsidRPr="00301389" w14:paraId="6F5F1091" w14:textId="77777777" w:rsidTr="00EA4FFE">
        <w:trPr>
          <w:jc w:val="center"/>
        </w:trPr>
        <w:tc>
          <w:tcPr>
            <w:tcW w:w="744" w:type="pct"/>
            <w:shd w:val="clear" w:color="auto" w:fill="auto"/>
          </w:tcPr>
          <w:p w14:paraId="3A9C029F" w14:textId="77777777" w:rsidR="00C2547A" w:rsidRPr="008242FE" w:rsidRDefault="00C2547A" w:rsidP="00EA6528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0E1D638F" w14:textId="77777777" w:rsidR="00C2547A" w:rsidRPr="008242FE" w:rsidRDefault="00C2547A" w:rsidP="00EA6528">
            <w:pPr>
              <w:spacing w:after="0"/>
              <w:jc w:val="both"/>
              <w:rPr>
                <w:sz w:val="20"/>
              </w:rPr>
            </w:pPr>
            <w:proofErr w:type="spellStart"/>
            <w:r w:rsidRPr="00C2547A">
              <w:rPr>
                <w:sz w:val="20"/>
              </w:rPr>
              <w:t>code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1881179A" w14:textId="77777777" w:rsidR="00C2547A" w:rsidRPr="008242FE" w:rsidRDefault="00C2547A" w:rsidP="00194F2E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2B7340B2" w14:textId="77777777" w:rsidR="00C2547A" w:rsidRPr="00C2547A" w:rsidRDefault="00C2547A" w:rsidP="00194F2E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Т(</w:t>
            </w:r>
            <w:proofErr w:type="gramEnd"/>
            <w:r>
              <w:rPr>
                <w:sz w:val="20"/>
              </w:rPr>
              <w:t>1-10)</w:t>
            </w:r>
          </w:p>
        </w:tc>
        <w:tc>
          <w:tcPr>
            <w:tcW w:w="1387" w:type="pct"/>
            <w:shd w:val="clear" w:color="auto" w:fill="auto"/>
          </w:tcPr>
          <w:p w14:paraId="7F85A6A8" w14:textId="77777777" w:rsidR="00C2547A" w:rsidRPr="008242FE" w:rsidRDefault="00C2547A" w:rsidP="00C2547A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Код разногласия</w:t>
            </w:r>
          </w:p>
        </w:tc>
        <w:tc>
          <w:tcPr>
            <w:tcW w:w="1387" w:type="pct"/>
            <w:shd w:val="clear" w:color="auto" w:fill="auto"/>
          </w:tcPr>
          <w:p w14:paraId="45576B80" w14:textId="77777777" w:rsidR="00C2547A" w:rsidRPr="00C2547A" w:rsidRDefault="00C2547A" w:rsidP="00C2547A">
            <w:pPr>
              <w:spacing w:after="0"/>
              <w:jc w:val="both"/>
              <w:rPr>
                <w:sz w:val="20"/>
              </w:rPr>
            </w:pPr>
            <w:r w:rsidRPr="00C2547A">
              <w:rPr>
                <w:sz w:val="20"/>
              </w:rPr>
              <w:t>Допустимо указание одного из следующих значений:</w:t>
            </w:r>
          </w:p>
          <w:p w14:paraId="45C3D9B4" w14:textId="77777777" w:rsidR="00C914E2" w:rsidRPr="00C914E2" w:rsidRDefault="00C914E2" w:rsidP="00C914E2">
            <w:pPr>
              <w:spacing w:after="0"/>
              <w:jc w:val="both"/>
              <w:rPr>
                <w:sz w:val="20"/>
              </w:rPr>
            </w:pPr>
            <w:r w:rsidRPr="00C914E2">
              <w:rPr>
                <w:sz w:val="20"/>
              </w:rPr>
              <w:t>DI - Наличие разногласий в отношении информации, включенной в проект контракта в соответствии с п. 1 ч.  2 ст. 51 Закона № 44-ФЗ;</w:t>
            </w:r>
          </w:p>
          <w:p w14:paraId="05839DD2" w14:textId="77777777" w:rsidR="00C914E2" w:rsidRPr="00C914E2" w:rsidRDefault="00C914E2" w:rsidP="00C914E2">
            <w:pPr>
              <w:spacing w:after="0"/>
              <w:jc w:val="both"/>
              <w:rPr>
                <w:sz w:val="20"/>
              </w:rPr>
            </w:pPr>
            <w:r w:rsidRPr="00C914E2">
              <w:rPr>
                <w:sz w:val="20"/>
              </w:rPr>
              <w:t>RCC - Несогласие заключить контракт, содержащий условия, предусмотренные п. 2 ч. 2 ст. 51 Закона № 44-ФЗ;</w:t>
            </w:r>
          </w:p>
          <w:p w14:paraId="254A2315" w14:textId="77777777" w:rsidR="00C914E2" w:rsidRDefault="00C914E2" w:rsidP="00C914E2">
            <w:pPr>
              <w:spacing w:after="0"/>
              <w:jc w:val="both"/>
              <w:rPr>
                <w:sz w:val="20"/>
              </w:rPr>
            </w:pPr>
            <w:r w:rsidRPr="00C914E2">
              <w:rPr>
                <w:sz w:val="20"/>
              </w:rPr>
              <w:t>RCP - Направление предложения о снижении (без изменения иных условий, включенных в проект контракта) цены контракта, цены единицы товара, работы, услуги. Устарел, данный код не применяется с версии 12.0</w:t>
            </w:r>
          </w:p>
          <w:p w14:paraId="2830B366" w14:textId="77777777" w:rsidR="00C2547A" w:rsidRPr="008242FE" w:rsidRDefault="00C2547A" w:rsidP="00C2547A">
            <w:pPr>
              <w:spacing w:after="0"/>
              <w:jc w:val="both"/>
              <w:rPr>
                <w:sz w:val="20"/>
              </w:rPr>
            </w:pPr>
          </w:p>
        </w:tc>
      </w:tr>
      <w:tr w:rsidR="00C2547A" w:rsidRPr="00301389" w14:paraId="5F79F82E" w14:textId="77777777" w:rsidTr="00EA4FFE">
        <w:trPr>
          <w:jc w:val="center"/>
        </w:trPr>
        <w:tc>
          <w:tcPr>
            <w:tcW w:w="744" w:type="pct"/>
            <w:shd w:val="clear" w:color="auto" w:fill="auto"/>
          </w:tcPr>
          <w:p w14:paraId="2D0B7394" w14:textId="77777777" w:rsidR="00C2547A" w:rsidRPr="008242FE" w:rsidRDefault="00C2547A" w:rsidP="00C2547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2B5DB3A2" w14:textId="77777777" w:rsidR="00C2547A" w:rsidRPr="008242FE" w:rsidRDefault="00C2547A" w:rsidP="00C2547A">
            <w:pPr>
              <w:spacing w:after="0"/>
              <w:jc w:val="both"/>
              <w:rPr>
                <w:sz w:val="20"/>
              </w:rPr>
            </w:pPr>
            <w:proofErr w:type="spellStart"/>
            <w:r w:rsidRPr="00C2547A">
              <w:rPr>
                <w:sz w:val="20"/>
              </w:rPr>
              <w:t>comment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44C1108A" w14:textId="77777777" w:rsidR="00C2547A" w:rsidRPr="008242FE" w:rsidRDefault="00C2547A" w:rsidP="00194F2E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3DA44AEF" w14:textId="77777777" w:rsidR="00C2547A" w:rsidRPr="00C2547A" w:rsidRDefault="00C2547A" w:rsidP="00194F2E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Т(</w:t>
            </w:r>
            <w:proofErr w:type="gramEnd"/>
            <w:r>
              <w:rPr>
                <w:sz w:val="20"/>
              </w:rPr>
              <w:t>1-2000)</w:t>
            </w:r>
          </w:p>
        </w:tc>
        <w:tc>
          <w:tcPr>
            <w:tcW w:w="1387" w:type="pct"/>
            <w:shd w:val="clear" w:color="auto" w:fill="auto"/>
          </w:tcPr>
          <w:p w14:paraId="62DB93A1" w14:textId="77777777" w:rsidR="00C2547A" w:rsidRPr="008242FE" w:rsidRDefault="00C2547A" w:rsidP="00C2547A">
            <w:pPr>
              <w:spacing w:after="0"/>
              <w:jc w:val="both"/>
              <w:rPr>
                <w:sz w:val="20"/>
              </w:rPr>
            </w:pPr>
            <w:r w:rsidRPr="00C2547A">
              <w:rPr>
                <w:sz w:val="20"/>
              </w:rPr>
              <w:t>Текст комментария</w:t>
            </w:r>
          </w:p>
        </w:tc>
        <w:tc>
          <w:tcPr>
            <w:tcW w:w="1387" w:type="pct"/>
            <w:shd w:val="clear" w:color="auto" w:fill="auto"/>
          </w:tcPr>
          <w:p w14:paraId="1CBB7B68" w14:textId="77777777" w:rsidR="00C2547A" w:rsidRPr="008242FE" w:rsidRDefault="00C2547A" w:rsidP="00C2547A">
            <w:pPr>
              <w:spacing w:after="0"/>
              <w:jc w:val="both"/>
              <w:rPr>
                <w:sz w:val="20"/>
              </w:rPr>
            </w:pPr>
          </w:p>
        </w:tc>
      </w:tr>
      <w:tr w:rsidR="005D7A2B" w:rsidRPr="00301389" w14:paraId="6DD8C8CD" w14:textId="77777777" w:rsidTr="00B24EDA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6532EDC7" w14:textId="77777777" w:rsidR="005D7A2B" w:rsidRPr="008242FE" w:rsidRDefault="005D7A2B" w:rsidP="00B24EDA">
            <w:pPr>
              <w:spacing w:before="120" w:after="120"/>
              <w:jc w:val="center"/>
              <w:rPr>
                <w:sz w:val="20"/>
              </w:rPr>
            </w:pPr>
            <w:r w:rsidRPr="005D7A2B">
              <w:rPr>
                <w:b/>
                <w:bCs/>
                <w:sz w:val="20"/>
              </w:rPr>
              <w:lastRenderedPageBreak/>
              <w:t>Файлы протокола разногласий</w:t>
            </w:r>
          </w:p>
        </w:tc>
      </w:tr>
      <w:tr w:rsidR="005D7A2B" w:rsidRPr="00301389" w14:paraId="718CD3BC" w14:textId="77777777" w:rsidTr="00EA4FFE">
        <w:trPr>
          <w:jc w:val="center"/>
        </w:trPr>
        <w:tc>
          <w:tcPr>
            <w:tcW w:w="744" w:type="pct"/>
            <w:shd w:val="clear" w:color="auto" w:fill="auto"/>
          </w:tcPr>
          <w:p w14:paraId="309C54B0" w14:textId="77777777" w:rsidR="005D7A2B" w:rsidRPr="008242FE" w:rsidRDefault="005D7A2B" w:rsidP="00B24EDA">
            <w:pPr>
              <w:spacing w:after="0"/>
              <w:jc w:val="both"/>
              <w:rPr>
                <w:sz w:val="20"/>
              </w:rPr>
            </w:pPr>
            <w:proofErr w:type="spellStart"/>
            <w:r w:rsidRPr="005D7A2B">
              <w:rPr>
                <w:b/>
                <w:bCs/>
                <w:sz w:val="20"/>
              </w:rPr>
              <w:t>protocolDisagreementsDocsInfo</w:t>
            </w:r>
            <w:proofErr w:type="spellEnd"/>
          </w:p>
        </w:tc>
        <w:tc>
          <w:tcPr>
            <w:tcW w:w="790" w:type="pct"/>
            <w:shd w:val="clear" w:color="auto" w:fill="auto"/>
          </w:tcPr>
          <w:p w14:paraId="7869B349" w14:textId="77777777" w:rsidR="005D7A2B" w:rsidRPr="008242FE" w:rsidRDefault="005D7A2B" w:rsidP="00B24ED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8" w:type="pct"/>
            <w:shd w:val="clear" w:color="auto" w:fill="auto"/>
          </w:tcPr>
          <w:p w14:paraId="0A0FDF13" w14:textId="77777777" w:rsidR="005D7A2B" w:rsidRPr="008242FE" w:rsidRDefault="005D7A2B" w:rsidP="00B24ED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95" w:type="pct"/>
            <w:shd w:val="clear" w:color="auto" w:fill="auto"/>
          </w:tcPr>
          <w:p w14:paraId="1DED9094" w14:textId="77777777" w:rsidR="005D7A2B" w:rsidRPr="008242FE" w:rsidRDefault="005D7A2B" w:rsidP="00B24ED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7" w:type="pct"/>
            <w:shd w:val="clear" w:color="auto" w:fill="auto"/>
          </w:tcPr>
          <w:p w14:paraId="3DD04BD7" w14:textId="77777777" w:rsidR="005D7A2B" w:rsidRPr="008242FE" w:rsidRDefault="005D7A2B" w:rsidP="00B24ED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7" w:type="pct"/>
            <w:shd w:val="clear" w:color="auto" w:fill="auto"/>
          </w:tcPr>
          <w:p w14:paraId="7AFA5B48" w14:textId="77777777" w:rsidR="005D7A2B" w:rsidRPr="008242FE" w:rsidRDefault="005D7A2B" w:rsidP="00B24EDA">
            <w:pPr>
              <w:spacing w:after="0"/>
              <w:jc w:val="both"/>
              <w:rPr>
                <w:sz w:val="20"/>
              </w:rPr>
            </w:pPr>
          </w:p>
        </w:tc>
      </w:tr>
      <w:tr w:rsidR="005D7A2B" w:rsidRPr="00301389" w14:paraId="1738BB10" w14:textId="77777777" w:rsidTr="00EA4FFE">
        <w:trPr>
          <w:jc w:val="center"/>
        </w:trPr>
        <w:tc>
          <w:tcPr>
            <w:tcW w:w="744" w:type="pct"/>
            <w:shd w:val="clear" w:color="auto" w:fill="auto"/>
          </w:tcPr>
          <w:p w14:paraId="42A3D9CB" w14:textId="77777777" w:rsidR="005D7A2B" w:rsidRPr="008242FE" w:rsidRDefault="005D7A2B" w:rsidP="00B24ED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256" w:type="pct"/>
            <w:gridSpan w:val="5"/>
            <w:shd w:val="clear" w:color="auto" w:fill="auto"/>
          </w:tcPr>
          <w:p w14:paraId="22E71C63" w14:textId="77777777" w:rsidR="005D7A2B" w:rsidRPr="008242FE" w:rsidRDefault="005D7A2B" w:rsidP="00B24EDA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Набор полей см. состав блока </w:t>
            </w:r>
            <w:proofErr w:type="spellStart"/>
            <w:r w:rsidRPr="004100D1">
              <w:rPr>
                <w:sz w:val="20"/>
              </w:rPr>
              <w:t>attachmentsInfo</w:t>
            </w:r>
            <w:proofErr w:type="spellEnd"/>
            <w:r>
              <w:rPr>
                <w:sz w:val="20"/>
              </w:rPr>
              <w:t xml:space="preserve"> в документе </w:t>
            </w:r>
            <w:r w:rsidRPr="00ED33B6">
              <w:rPr>
                <w:sz w:val="20"/>
              </w:rPr>
              <w:t>«</w:t>
            </w:r>
            <w:r>
              <w:rPr>
                <w:bCs/>
                <w:sz w:val="20"/>
              </w:rPr>
              <w:t>Проект контракта без подписей</w:t>
            </w:r>
            <w:r w:rsidRPr="00ED33B6">
              <w:rPr>
                <w:bCs/>
                <w:sz w:val="20"/>
              </w:rPr>
              <w:t>» (</w:t>
            </w:r>
            <w:proofErr w:type="spellStart"/>
            <w:r w:rsidRPr="009D62FC">
              <w:rPr>
                <w:bCs/>
                <w:sz w:val="20"/>
              </w:rPr>
              <w:t>contractProject</w:t>
            </w:r>
            <w:proofErr w:type="spellEnd"/>
            <w:r w:rsidRPr="00ED33B6">
              <w:rPr>
                <w:bCs/>
                <w:sz w:val="20"/>
              </w:rPr>
              <w:t>)</w:t>
            </w:r>
          </w:p>
        </w:tc>
      </w:tr>
      <w:tr w:rsidR="005D7A2B" w:rsidRPr="00301389" w14:paraId="10AC97E9" w14:textId="77777777" w:rsidTr="00EA4FFE">
        <w:trPr>
          <w:jc w:val="center"/>
        </w:trPr>
        <w:tc>
          <w:tcPr>
            <w:tcW w:w="744" w:type="pct"/>
            <w:shd w:val="clear" w:color="auto" w:fill="auto"/>
          </w:tcPr>
          <w:p w14:paraId="766D1805" w14:textId="77777777" w:rsidR="005D7A2B" w:rsidRPr="008242FE" w:rsidRDefault="005D7A2B" w:rsidP="00B24ED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523F7565" w14:textId="77777777" w:rsidR="005D7A2B" w:rsidRPr="008242FE" w:rsidRDefault="005D7A2B" w:rsidP="00B24EDA">
            <w:pPr>
              <w:spacing w:after="0"/>
              <w:jc w:val="both"/>
              <w:rPr>
                <w:sz w:val="20"/>
              </w:rPr>
            </w:pPr>
            <w:proofErr w:type="spellStart"/>
            <w:r w:rsidRPr="001D6D01">
              <w:rPr>
                <w:sz w:val="20"/>
              </w:rPr>
              <w:t>signatureCheckUrl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67878E03" w14:textId="77777777" w:rsidR="005D7A2B" w:rsidRPr="008242FE" w:rsidRDefault="005D7A2B" w:rsidP="00194F2E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|</w:t>
            </w:r>
            <w:r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565FFFA0" w14:textId="77777777" w:rsidR="005D7A2B" w:rsidRPr="008242FE" w:rsidRDefault="005D7A2B" w:rsidP="00194F2E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Т(</w:t>
            </w:r>
            <w:proofErr w:type="gramEnd"/>
            <w:r>
              <w:rPr>
                <w:sz w:val="20"/>
              </w:rPr>
              <w:t>1-1024)</w:t>
            </w:r>
          </w:p>
        </w:tc>
        <w:tc>
          <w:tcPr>
            <w:tcW w:w="1387" w:type="pct"/>
            <w:shd w:val="clear" w:color="auto" w:fill="auto"/>
          </w:tcPr>
          <w:p w14:paraId="3BDE849A" w14:textId="77777777" w:rsidR="005D7A2B" w:rsidRPr="008242FE" w:rsidRDefault="005D7A2B" w:rsidP="00B24EDA">
            <w:pPr>
              <w:spacing w:after="0"/>
              <w:jc w:val="both"/>
              <w:rPr>
                <w:sz w:val="20"/>
              </w:rPr>
            </w:pPr>
            <w:r w:rsidRPr="001D6D01">
              <w:rPr>
                <w:sz w:val="20"/>
              </w:rPr>
              <w:t>Ссылка на страницу проверки подписи на ЭП</w:t>
            </w:r>
          </w:p>
        </w:tc>
        <w:tc>
          <w:tcPr>
            <w:tcW w:w="1387" w:type="pct"/>
            <w:shd w:val="clear" w:color="auto" w:fill="auto"/>
          </w:tcPr>
          <w:p w14:paraId="6291DBDD" w14:textId="77777777" w:rsidR="005D7A2B" w:rsidRDefault="005D7A2B" w:rsidP="00B24EDA">
            <w:pPr>
              <w:spacing w:after="0"/>
              <w:jc w:val="both"/>
              <w:rPr>
                <w:sz w:val="20"/>
              </w:rPr>
            </w:pPr>
          </w:p>
        </w:tc>
      </w:tr>
    </w:tbl>
    <w:p w14:paraId="484C8B54" w14:textId="77777777" w:rsidR="00694A95" w:rsidRDefault="00694A95" w:rsidP="00694A95"/>
    <w:p w14:paraId="3B89EC82" w14:textId="494BD8AD" w:rsidR="00694A95" w:rsidRDefault="00694A95" w:rsidP="00931272">
      <w:pPr>
        <w:pStyle w:val="1"/>
      </w:pPr>
      <w:bookmarkStart w:id="62" w:name="_Toc198912102"/>
      <w:r w:rsidRPr="00694A95">
        <w:lastRenderedPageBreak/>
        <w:t>Уведомление об уклонении от заключения контракта</w:t>
      </w:r>
      <w:bookmarkEnd w:id="62"/>
      <w:r w:rsidRPr="00694A95">
        <w:t xml:space="preserve"> </w:t>
      </w:r>
    </w:p>
    <w:p w14:paraId="244B875C" w14:textId="516EDA22" w:rsidR="003B127E" w:rsidRDefault="003B127E" w:rsidP="003B127E">
      <w:pPr>
        <w:pStyle w:val="afd"/>
      </w:pPr>
      <w:r w:rsidRPr="00694A95">
        <w:t xml:space="preserve">Уведомление об уклонении от заключения контракта </w:t>
      </w:r>
      <w:r>
        <w:t>приведено в</w:t>
      </w:r>
      <w:r>
        <w:rPr>
          <w:rFonts w:hint="eastAsia"/>
        </w:rPr>
        <w:t> </w:t>
      </w:r>
      <w:r>
        <w:t>таблице ниже (</w:t>
      </w:r>
      <w:r>
        <w:fldChar w:fldCharType="begin"/>
      </w:r>
      <w:r>
        <w:instrText xml:space="preserve"> REF _Ref4080816 \h </w:instrText>
      </w:r>
      <w:r>
        <w:fldChar w:fldCharType="separate"/>
      </w:r>
      <w:r w:rsidR="00D4798A">
        <w:t xml:space="preserve">Таблица </w:t>
      </w:r>
      <w:r w:rsidR="00D4798A">
        <w:rPr>
          <w:noProof/>
        </w:rPr>
        <w:t>6</w:t>
      </w:r>
      <w:r>
        <w:fldChar w:fldCharType="end"/>
      </w:r>
      <w:r>
        <w:t>).</w:t>
      </w:r>
    </w:p>
    <w:p w14:paraId="7DC42DE6" w14:textId="2824BEAD" w:rsidR="003B127E" w:rsidRPr="003B127E" w:rsidRDefault="003B127E" w:rsidP="003B127E">
      <w:pPr>
        <w:pStyle w:val="afffffffb"/>
      </w:pPr>
      <w:bookmarkStart w:id="63" w:name="_Ref4080816"/>
      <w:bookmarkStart w:id="64" w:name="_Toc131764200"/>
      <w:bookmarkStart w:id="65" w:name="_Toc198912130"/>
      <w:r>
        <w:t xml:space="preserve">Таблица </w:t>
      </w:r>
      <w:r>
        <w:rPr>
          <w:noProof/>
        </w:rPr>
        <w:fldChar w:fldCharType="begin"/>
      </w:r>
      <w:r>
        <w:rPr>
          <w:noProof/>
        </w:rPr>
        <w:instrText xml:space="preserve"> SEQ Таблица \* ARABIC </w:instrText>
      </w:r>
      <w:r>
        <w:rPr>
          <w:noProof/>
        </w:rPr>
        <w:fldChar w:fldCharType="separate"/>
      </w:r>
      <w:r w:rsidR="00D4798A">
        <w:rPr>
          <w:noProof/>
        </w:rPr>
        <w:t>6</w:t>
      </w:r>
      <w:r>
        <w:rPr>
          <w:noProof/>
        </w:rPr>
        <w:fldChar w:fldCharType="end"/>
      </w:r>
      <w:bookmarkEnd w:id="63"/>
      <w:r>
        <w:t xml:space="preserve">. </w:t>
      </w:r>
      <w:r w:rsidRPr="00694A95">
        <w:t>Уведомление об уклонении от заключения контракта</w:t>
      </w:r>
      <w:bookmarkEnd w:id="64"/>
      <w:bookmarkEnd w:id="65"/>
    </w:p>
    <w:tbl>
      <w:tblPr>
        <w:tblW w:w="50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9"/>
        <w:gridCol w:w="1539"/>
        <w:gridCol w:w="386"/>
        <w:gridCol w:w="964"/>
        <w:gridCol w:w="2702"/>
        <w:gridCol w:w="2702"/>
      </w:tblGrid>
      <w:tr w:rsidR="00694A95" w:rsidRPr="00301389" w14:paraId="694A39CA" w14:textId="77777777" w:rsidTr="00D8457F">
        <w:trPr>
          <w:tblHeader/>
          <w:jc w:val="center"/>
        </w:trPr>
        <w:tc>
          <w:tcPr>
            <w:tcW w:w="743" w:type="pct"/>
            <w:shd w:val="clear" w:color="auto" w:fill="D9D9D9"/>
            <w:vAlign w:val="center"/>
            <w:hideMark/>
          </w:tcPr>
          <w:p w14:paraId="35430CA5" w14:textId="77777777" w:rsidR="00694A95" w:rsidRPr="00301389" w:rsidRDefault="00694A95" w:rsidP="00D8457F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Код элемента</w:t>
            </w:r>
          </w:p>
        </w:tc>
        <w:tc>
          <w:tcPr>
            <w:tcW w:w="790" w:type="pct"/>
            <w:shd w:val="clear" w:color="auto" w:fill="D9D9D9"/>
            <w:vAlign w:val="center"/>
            <w:hideMark/>
          </w:tcPr>
          <w:p w14:paraId="6848F27A" w14:textId="77777777" w:rsidR="00694A95" w:rsidRPr="00301389" w:rsidRDefault="00694A95" w:rsidP="00D8457F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proofErr w:type="spellStart"/>
            <w:r w:rsidRPr="00301389">
              <w:rPr>
                <w:b/>
                <w:bCs/>
                <w:sz w:val="20"/>
              </w:rPr>
              <w:t>Содерж</w:t>
            </w:r>
            <w:proofErr w:type="spellEnd"/>
            <w:r w:rsidRPr="00301389">
              <w:rPr>
                <w:b/>
                <w:bCs/>
                <w:sz w:val="20"/>
              </w:rPr>
              <w:t>. элемента</w:t>
            </w:r>
          </w:p>
        </w:tc>
        <w:tc>
          <w:tcPr>
            <w:tcW w:w="198" w:type="pct"/>
            <w:shd w:val="clear" w:color="auto" w:fill="D9D9D9"/>
            <w:vAlign w:val="center"/>
            <w:hideMark/>
          </w:tcPr>
          <w:p w14:paraId="518B18AC" w14:textId="77777777" w:rsidR="00694A95" w:rsidRPr="00301389" w:rsidRDefault="00694A95" w:rsidP="00D8457F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Тип</w:t>
            </w:r>
          </w:p>
        </w:tc>
        <w:tc>
          <w:tcPr>
            <w:tcW w:w="495" w:type="pct"/>
            <w:shd w:val="clear" w:color="auto" w:fill="D9D9D9"/>
            <w:vAlign w:val="center"/>
            <w:hideMark/>
          </w:tcPr>
          <w:p w14:paraId="603E5CF8" w14:textId="77777777" w:rsidR="00694A95" w:rsidRPr="00301389" w:rsidRDefault="00694A95" w:rsidP="00D8457F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Формат</w:t>
            </w:r>
          </w:p>
        </w:tc>
        <w:tc>
          <w:tcPr>
            <w:tcW w:w="1387" w:type="pct"/>
            <w:shd w:val="clear" w:color="auto" w:fill="D9D9D9"/>
            <w:vAlign w:val="center"/>
            <w:hideMark/>
          </w:tcPr>
          <w:p w14:paraId="538171CE" w14:textId="77777777" w:rsidR="00694A95" w:rsidRPr="00301389" w:rsidRDefault="00694A95" w:rsidP="00D8457F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1387" w:type="pct"/>
            <w:shd w:val="clear" w:color="auto" w:fill="D9D9D9"/>
            <w:vAlign w:val="center"/>
            <w:hideMark/>
          </w:tcPr>
          <w:p w14:paraId="27F7D244" w14:textId="77777777" w:rsidR="00694A95" w:rsidRPr="00301389" w:rsidRDefault="00694A95" w:rsidP="00D8457F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Дополнительная информация</w:t>
            </w:r>
          </w:p>
        </w:tc>
      </w:tr>
      <w:tr w:rsidR="00694A95" w:rsidRPr="00301389" w14:paraId="641EE20B" w14:textId="77777777" w:rsidTr="00D8457F">
        <w:trPr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5F97F856" w14:textId="77777777" w:rsidR="00694A95" w:rsidRPr="00301389" w:rsidRDefault="00694A95" w:rsidP="00D8457F">
            <w:pPr>
              <w:keepNext/>
              <w:spacing w:before="0" w:after="0"/>
              <w:contextualSpacing/>
              <w:jc w:val="center"/>
              <w:rPr>
                <w:b/>
                <w:sz w:val="20"/>
              </w:rPr>
            </w:pPr>
            <w:r w:rsidRPr="00694A95">
              <w:rPr>
                <w:b/>
                <w:bCs/>
                <w:sz w:val="20"/>
              </w:rPr>
              <w:t>Уведомление об уклонении от заключения контракта</w:t>
            </w:r>
          </w:p>
        </w:tc>
      </w:tr>
      <w:tr w:rsidR="00694A95" w:rsidRPr="00301389" w14:paraId="3550FED4" w14:textId="77777777" w:rsidTr="00D8457F">
        <w:trPr>
          <w:jc w:val="center"/>
        </w:trPr>
        <w:tc>
          <w:tcPr>
            <w:tcW w:w="743" w:type="pct"/>
            <w:shd w:val="clear" w:color="auto" w:fill="auto"/>
          </w:tcPr>
          <w:p w14:paraId="0FD2A1EE" w14:textId="77777777" w:rsidR="00694A95" w:rsidRPr="008242FE" w:rsidRDefault="00694A95" w:rsidP="00694A95">
            <w:pPr>
              <w:spacing w:after="0"/>
              <w:jc w:val="both"/>
              <w:rPr>
                <w:sz w:val="20"/>
              </w:rPr>
            </w:pPr>
            <w:proofErr w:type="spellStart"/>
            <w:r w:rsidRPr="00694A95">
              <w:rPr>
                <w:b/>
                <w:bCs/>
                <w:sz w:val="20"/>
              </w:rPr>
              <w:t>noticeDeviation</w:t>
            </w:r>
            <w:proofErr w:type="spellEnd"/>
          </w:p>
        </w:tc>
        <w:tc>
          <w:tcPr>
            <w:tcW w:w="790" w:type="pct"/>
            <w:shd w:val="clear" w:color="auto" w:fill="auto"/>
          </w:tcPr>
          <w:p w14:paraId="1E9AEA73" w14:textId="77777777" w:rsidR="00694A95" w:rsidRPr="008242FE" w:rsidRDefault="00694A95" w:rsidP="00D8457F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8" w:type="pct"/>
            <w:shd w:val="clear" w:color="auto" w:fill="auto"/>
          </w:tcPr>
          <w:p w14:paraId="38210017" w14:textId="77777777" w:rsidR="00694A95" w:rsidRPr="008242FE" w:rsidRDefault="00694A95" w:rsidP="00D8457F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95" w:type="pct"/>
            <w:shd w:val="clear" w:color="auto" w:fill="auto"/>
          </w:tcPr>
          <w:p w14:paraId="650D42AD" w14:textId="77777777" w:rsidR="00694A95" w:rsidRPr="008242FE" w:rsidRDefault="00694A95" w:rsidP="00D8457F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7" w:type="pct"/>
            <w:shd w:val="clear" w:color="auto" w:fill="auto"/>
          </w:tcPr>
          <w:p w14:paraId="48C3DC43" w14:textId="77777777" w:rsidR="00694A95" w:rsidRPr="008242FE" w:rsidRDefault="00694A95" w:rsidP="00D8457F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7" w:type="pct"/>
            <w:shd w:val="clear" w:color="auto" w:fill="auto"/>
          </w:tcPr>
          <w:p w14:paraId="1CE5C205" w14:textId="77777777" w:rsidR="00694A95" w:rsidRPr="008242FE" w:rsidRDefault="00694A95" w:rsidP="00D8457F">
            <w:pPr>
              <w:spacing w:after="0"/>
              <w:jc w:val="both"/>
              <w:rPr>
                <w:sz w:val="20"/>
              </w:rPr>
            </w:pPr>
          </w:p>
        </w:tc>
      </w:tr>
      <w:tr w:rsidR="00694A95" w:rsidRPr="00301389" w14:paraId="7E42B0EE" w14:textId="77777777" w:rsidTr="00D8457F">
        <w:trPr>
          <w:jc w:val="center"/>
        </w:trPr>
        <w:tc>
          <w:tcPr>
            <w:tcW w:w="743" w:type="pct"/>
            <w:shd w:val="clear" w:color="auto" w:fill="auto"/>
          </w:tcPr>
          <w:p w14:paraId="7F4CC9A7" w14:textId="77777777" w:rsidR="00694A95" w:rsidRPr="008242FE" w:rsidRDefault="00694A95" w:rsidP="00694A9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3FE1062D" w14:textId="77777777" w:rsidR="00694A95" w:rsidRPr="008242FE" w:rsidRDefault="00694A95" w:rsidP="00694A95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schemeVersion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36B6C597" w14:textId="77777777" w:rsidR="00694A95" w:rsidRPr="008242FE" w:rsidRDefault="00694A95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1CC6F225" w14:textId="77777777" w:rsidR="00694A95" w:rsidRPr="008242FE" w:rsidRDefault="00694A95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T</w:t>
            </w:r>
          </w:p>
        </w:tc>
        <w:tc>
          <w:tcPr>
            <w:tcW w:w="1387" w:type="pct"/>
            <w:shd w:val="clear" w:color="auto" w:fill="auto"/>
          </w:tcPr>
          <w:p w14:paraId="17444970" w14:textId="77777777" w:rsidR="00694A95" w:rsidRPr="008242FE" w:rsidRDefault="00694A95" w:rsidP="00694A95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Версия схемы</w:t>
            </w:r>
          </w:p>
        </w:tc>
        <w:tc>
          <w:tcPr>
            <w:tcW w:w="1387" w:type="pct"/>
            <w:shd w:val="clear" w:color="auto" w:fill="auto"/>
          </w:tcPr>
          <w:p w14:paraId="31C218EB" w14:textId="0FA3D3CD" w:rsidR="00694A95" w:rsidRPr="008242FE" w:rsidRDefault="00AC324A" w:rsidP="00C21C4B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 xml:space="preserve">Атрибут. Принимаемые значения: </w:t>
            </w:r>
            <w:r w:rsidRPr="008242FE">
              <w:rPr>
                <w:sz w:val="20"/>
              </w:rPr>
              <w:br/>
            </w:r>
            <w:r w:rsidR="007A42CD">
              <w:rPr>
                <w:sz w:val="20"/>
                <w:lang w:val="en-US"/>
              </w:rPr>
              <w:t>8.3</w:t>
            </w:r>
            <w:r w:rsidR="009571DC">
              <w:rPr>
                <w:sz w:val="20"/>
                <w:lang w:val="en-US"/>
              </w:rPr>
              <w:t>, 9.0</w:t>
            </w:r>
            <w:r w:rsidR="00B72D60">
              <w:rPr>
                <w:sz w:val="20"/>
                <w:lang w:val="en-US"/>
              </w:rPr>
              <w:t>, 9.1</w:t>
            </w:r>
            <w:r w:rsidR="000B65E2">
              <w:rPr>
                <w:sz w:val="20"/>
                <w:lang w:val="en-US"/>
              </w:rPr>
              <w:t>, 9.2, 9.3</w:t>
            </w:r>
            <w:r w:rsidR="00B746D4">
              <w:rPr>
                <w:sz w:val="20"/>
                <w:lang w:val="en-US"/>
              </w:rPr>
              <w:t>, 10.0, 10.1</w:t>
            </w:r>
            <w:r w:rsidR="00765E1D">
              <w:rPr>
                <w:sz w:val="20"/>
                <w:lang w:val="en-US"/>
              </w:rPr>
              <w:t xml:space="preserve">, </w:t>
            </w:r>
            <w:r w:rsidR="00031E48">
              <w:rPr>
                <w:sz w:val="20"/>
                <w:lang w:val="en-US"/>
              </w:rPr>
              <w:t xml:space="preserve">10.2, 10.2.310, </w:t>
            </w:r>
            <w:r w:rsidR="00460444">
              <w:rPr>
                <w:sz w:val="20"/>
                <w:lang w:val="en-US"/>
              </w:rPr>
              <w:t>10.3</w:t>
            </w:r>
            <w:r w:rsidR="00D50A44">
              <w:rPr>
                <w:sz w:val="20"/>
                <w:lang w:val="en-US"/>
              </w:rPr>
              <w:t>, 11.0</w:t>
            </w:r>
            <w:r w:rsidR="00382109">
              <w:rPr>
                <w:sz w:val="20"/>
                <w:lang w:val="en-US"/>
              </w:rPr>
              <w:t>, 11.1</w:t>
            </w:r>
            <w:r w:rsidR="00A64C99">
              <w:rPr>
                <w:sz w:val="20"/>
                <w:lang w:val="en-US"/>
              </w:rPr>
              <w:t>, 11.2</w:t>
            </w:r>
            <w:r w:rsidR="00C12225">
              <w:rPr>
                <w:sz w:val="20"/>
                <w:lang w:val="en-US"/>
              </w:rPr>
              <w:t>, 11.3</w:t>
            </w:r>
            <w:r w:rsidR="00FF1448">
              <w:rPr>
                <w:sz w:val="20"/>
                <w:lang w:val="en-US"/>
              </w:rPr>
              <w:t>, 12.0</w:t>
            </w:r>
            <w:r w:rsidR="00504AC1">
              <w:rPr>
                <w:sz w:val="20"/>
                <w:lang w:val="en-US"/>
              </w:rPr>
              <w:t>, 12.1</w:t>
            </w:r>
            <w:r w:rsidR="00F56EBA">
              <w:rPr>
                <w:sz w:val="20"/>
                <w:lang w:val="en-US"/>
              </w:rPr>
              <w:t>, 12.2</w:t>
            </w:r>
            <w:r w:rsidR="005F40AD">
              <w:rPr>
                <w:sz w:val="20"/>
                <w:lang w:val="en-US"/>
              </w:rPr>
              <w:t>, 12.3</w:t>
            </w:r>
            <w:r w:rsidR="007A53A8">
              <w:rPr>
                <w:sz w:val="20"/>
                <w:lang w:val="en-US"/>
              </w:rPr>
              <w:t>, 13.0</w:t>
            </w:r>
            <w:r w:rsidR="007F2154">
              <w:rPr>
                <w:sz w:val="20"/>
                <w:lang w:val="en-US"/>
              </w:rPr>
              <w:t>, 13.1</w:t>
            </w:r>
            <w:r w:rsidR="00653B25">
              <w:rPr>
                <w:sz w:val="20"/>
                <w:lang w:val="en-US"/>
              </w:rPr>
              <w:t>, 13.2</w:t>
            </w:r>
            <w:r w:rsidR="00BB5C63">
              <w:rPr>
                <w:sz w:val="20"/>
                <w:lang w:val="en-US"/>
              </w:rPr>
              <w:t>, 13.3</w:t>
            </w:r>
            <w:r w:rsidR="00C6100D">
              <w:rPr>
                <w:sz w:val="20"/>
                <w:lang w:val="en-US"/>
              </w:rPr>
              <w:t>, 14.0</w:t>
            </w:r>
            <w:r w:rsidR="00F4169F">
              <w:rPr>
                <w:sz w:val="20"/>
                <w:lang w:val="en-US"/>
              </w:rPr>
              <w:t>, 14.1</w:t>
            </w:r>
            <w:r w:rsidR="00DE00B6">
              <w:rPr>
                <w:sz w:val="20"/>
                <w:lang w:val="en-US"/>
              </w:rPr>
              <w:t>, 14.2</w:t>
            </w:r>
            <w:r w:rsidR="002F2FAA">
              <w:rPr>
                <w:sz w:val="20"/>
                <w:lang w:val="en-US"/>
              </w:rPr>
              <w:t>, 14.3</w:t>
            </w:r>
            <w:r w:rsidR="009441C1">
              <w:rPr>
                <w:sz w:val="20"/>
                <w:lang w:val="en-US"/>
              </w:rPr>
              <w:t>, 15.0</w:t>
            </w:r>
            <w:r w:rsidR="00475833">
              <w:rPr>
                <w:sz w:val="20"/>
                <w:lang w:val="en-US"/>
              </w:rPr>
              <w:t>, 15.1</w:t>
            </w:r>
            <w:r w:rsidR="00C90211">
              <w:rPr>
                <w:sz w:val="20"/>
                <w:lang w:val="en-US"/>
              </w:rPr>
              <w:t>, 15.2, 15.3</w:t>
            </w:r>
          </w:p>
        </w:tc>
      </w:tr>
      <w:tr w:rsidR="00694A95" w:rsidRPr="00301389" w14:paraId="4E2D8932" w14:textId="77777777" w:rsidTr="00D8457F">
        <w:trPr>
          <w:jc w:val="center"/>
        </w:trPr>
        <w:tc>
          <w:tcPr>
            <w:tcW w:w="743" w:type="pct"/>
            <w:shd w:val="clear" w:color="auto" w:fill="auto"/>
          </w:tcPr>
          <w:p w14:paraId="5F8A9830" w14:textId="77777777" w:rsidR="00694A95" w:rsidRPr="008242FE" w:rsidRDefault="00694A95" w:rsidP="00694A9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62FD61D8" w14:textId="77777777" w:rsidR="00694A95" w:rsidRPr="008242FE" w:rsidRDefault="00694A95" w:rsidP="00694A95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id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2D9F97B4" w14:textId="77777777" w:rsidR="00694A95" w:rsidRPr="008242FE" w:rsidRDefault="00694A95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5E8B8E02" w14:textId="77777777" w:rsidR="00694A95" w:rsidRPr="008242FE" w:rsidRDefault="00694A95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N</w:t>
            </w:r>
          </w:p>
        </w:tc>
        <w:tc>
          <w:tcPr>
            <w:tcW w:w="1387" w:type="pct"/>
            <w:shd w:val="clear" w:color="auto" w:fill="auto"/>
          </w:tcPr>
          <w:p w14:paraId="2AD3D6B8" w14:textId="77777777" w:rsidR="00694A95" w:rsidRPr="008242FE" w:rsidRDefault="00694A95" w:rsidP="00694A95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Идентификатор документа ЕИС</w:t>
            </w:r>
          </w:p>
        </w:tc>
        <w:tc>
          <w:tcPr>
            <w:tcW w:w="1387" w:type="pct"/>
            <w:shd w:val="clear" w:color="auto" w:fill="auto"/>
          </w:tcPr>
          <w:p w14:paraId="1BE10B37" w14:textId="77777777" w:rsidR="00694A95" w:rsidRDefault="00694A95" w:rsidP="00694A95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 xml:space="preserve">64-битное целое число. </w:t>
            </w:r>
          </w:p>
          <w:p w14:paraId="23780391" w14:textId="77777777" w:rsidR="00F86DC5" w:rsidRPr="008242FE" w:rsidRDefault="00F86DC5" w:rsidP="00694A95">
            <w:pPr>
              <w:spacing w:after="0"/>
              <w:jc w:val="both"/>
              <w:rPr>
                <w:sz w:val="20"/>
              </w:rPr>
            </w:pPr>
            <w:r w:rsidRPr="00F86DC5">
              <w:rPr>
                <w:sz w:val="20"/>
              </w:rPr>
              <w:t>Элемент игнорируется при приёме. Заполняется при передаче идентификатором документа в ЕИС</w:t>
            </w:r>
          </w:p>
        </w:tc>
      </w:tr>
      <w:tr w:rsidR="00694A95" w:rsidRPr="00301389" w14:paraId="77919C73" w14:textId="77777777" w:rsidTr="00D8457F">
        <w:trPr>
          <w:jc w:val="center"/>
        </w:trPr>
        <w:tc>
          <w:tcPr>
            <w:tcW w:w="743" w:type="pct"/>
            <w:shd w:val="clear" w:color="auto" w:fill="auto"/>
          </w:tcPr>
          <w:p w14:paraId="43F533DB" w14:textId="77777777" w:rsidR="00694A95" w:rsidRPr="008242FE" w:rsidRDefault="00694A95" w:rsidP="00694A9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30D33998" w14:textId="77777777" w:rsidR="00694A95" w:rsidRPr="008242FE" w:rsidRDefault="00694A95" w:rsidP="00694A95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externalId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32553850" w14:textId="77777777" w:rsidR="00694A95" w:rsidRPr="008242FE" w:rsidRDefault="00694A95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0A5E2278" w14:textId="77777777" w:rsidR="00694A95" w:rsidRPr="008242FE" w:rsidRDefault="00694A95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 xml:space="preserve">T </w:t>
            </w:r>
            <w:r>
              <w:rPr>
                <w:sz w:val="20"/>
              </w:rPr>
              <w:t>[</w:t>
            </w:r>
            <w:r w:rsidRPr="008242FE">
              <w:rPr>
                <w:sz w:val="20"/>
              </w:rPr>
              <w:t>1 - 40</w:t>
            </w:r>
            <w:r>
              <w:rPr>
                <w:sz w:val="20"/>
              </w:rPr>
              <w:t>]</w:t>
            </w:r>
          </w:p>
        </w:tc>
        <w:tc>
          <w:tcPr>
            <w:tcW w:w="1387" w:type="pct"/>
            <w:shd w:val="clear" w:color="auto" w:fill="auto"/>
          </w:tcPr>
          <w:p w14:paraId="585CFB0F" w14:textId="77777777" w:rsidR="00694A95" w:rsidRPr="008242FE" w:rsidRDefault="00694A95" w:rsidP="00694A95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Внешний идентификатор документа</w:t>
            </w:r>
          </w:p>
        </w:tc>
        <w:tc>
          <w:tcPr>
            <w:tcW w:w="1387" w:type="pct"/>
            <w:shd w:val="clear" w:color="auto" w:fill="auto"/>
          </w:tcPr>
          <w:p w14:paraId="02184166" w14:textId="77777777" w:rsidR="00694A95" w:rsidRPr="008242FE" w:rsidRDefault="00694A95" w:rsidP="00694A95">
            <w:pPr>
              <w:spacing w:after="0"/>
              <w:jc w:val="both"/>
              <w:rPr>
                <w:sz w:val="20"/>
              </w:rPr>
            </w:pPr>
          </w:p>
        </w:tc>
      </w:tr>
      <w:tr w:rsidR="00694A95" w:rsidRPr="00301389" w14:paraId="227884A4" w14:textId="77777777" w:rsidTr="00D8457F">
        <w:trPr>
          <w:jc w:val="center"/>
        </w:trPr>
        <w:tc>
          <w:tcPr>
            <w:tcW w:w="743" w:type="pct"/>
            <w:shd w:val="clear" w:color="auto" w:fill="auto"/>
          </w:tcPr>
          <w:p w14:paraId="282BE30A" w14:textId="77777777" w:rsidR="00694A95" w:rsidRPr="008242FE" w:rsidRDefault="00694A95" w:rsidP="00694A9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36B1B965" w14:textId="77777777" w:rsidR="00694A95" w:rsidRPr="008242FE" w:rsidRDefault="00694A95" w:rsidP="00694A95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parentVersionNumber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5B222B76" w14:textId="77777777" w:rsidR="00694A95" w:rsidRPr="008242FE" w:rsidRDefault="00694A95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48EA2A8E" w14:textId="77777777" w:rsidR="00694A95" w:rsidRPr="008242FE" w:rsidRDefault="00694A95" w:rsidP="00194F2E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1387" w:type="pct"/>
            <w:shd w:val="clear" w:color="auto" w:fill="auto"/>
          </w:tcPr>
          <w:p w14:paraId="5A6F5783" w14:textId="77777777" w:rsidR="00694A95" w:rsidRPr="008242FE" w:rsidRDefault="00694A95" w:rsidP="00C21C4B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Номер версии документа основания</w:t>
            </w:r>
          </w:p>
        </w:tc>
        <w:tc>
          <w:tcPr>
            <w:tcW w:w="1387" w:type="pct"/>
            <w:shd w:val="clear" w:color="auto" w:fill="auto"/>
          </w:tcPr>
          <w:p w14:paraId="7C7D12D4" w14:textId="77777777" w:rsidR="00694A95" w:rsidRDefault="00694A95" w:rsidP="00694A95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 xml:space="preserve">32-битное целое число. </w:t>
            </w:r>
          </w:p>
          <w:p w14:paraId="654851D7" w14:textId="77777777" w:rsidR="00C21C4B" w:rsidRPr="008242FE" w:rsidRDefault="00C21C4B" w:rsidP="00694A95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Проверяется наличие размещенного и не отменённого документа основания с указанной версией</w:t>
            </w:r>
          </w:p>
        </w:tc>
      </w:tr>
      <w:tr w:rsidR="00694A95" w:rsidRPr="00301389" w14:paraId="60A69B7D" w14:textId="77777777" w:rsidTr="00D8457F">
        <w:trPr>
          <w:jc w:val="center"/>
        </w:trPr>
        <w:tc>
          <w:tcPr>
            <w:tcW w:w="743" w:type="pct"/>
            <w:shd w:val="clear" w:color="auto" w:fill="auto"/>
          </w:tcPr>
          <w:p w14:paraId="048551C3" w14:textId="77777777" w:rsidR="00694A95" w:rsidRPr="008242FE" w:rsidRDefault="00694A95" w:rsidP="00694A9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099E5293" w14:textId="77777777" w:rsidR="00694A95" w:rsidRPr="008242FE" w:rsidRDefault="00694A95" w:rsidP="00694A95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commonInfo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19D295BD" w14:textId="77777777" w:rsidR="00694A95" w:rsidRPr="008242FE" w:rsidRDefault="00694A95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3EC74050" w14:textId="77777777" w:rsidR="00694A95" w:rsidRPr="008242FE" w:rsidRDefault="00694A95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</w:tcPr>
          <w:p w14:paraId="7CFB0FEE" w14:textId="77777777" w:rsidR="00694A95" w:rsidRPr="008242FE" w:rsidRDefault="00694A95" w:rsidP="00694A95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Общая информация</w:t>
            </w:r>
          </w:p>
        </w:tc>
        <w:tc>
          <w:tcPr>
            <w:tcW w:w="1387" w:type="pct"/>
            <w:shd w:val="clear" w:color="auto" w:fill="auto"/>
          </w:tcPr>
          <w:p w14:paraId="469F199E" w14:textId="77777777" w:rsidR="00694A95" w:rsidRPr="008242FE" w:rsidRDefault="00694A95" w:rsidP="00694A95">
            <w:pPr>
              <w:spacing w:after="0"/>
              <w:jc w:val="both"/>
              <w:rPr>
                <w:sz w:val="20"/>
              </w:rPr>
            </w:pPr>
          </w:p>
        </w:tc>
      </w:tr>
      <w:tr w:rsidR="00694A95" w:rsidRPr="00301389" w14:paraId="2D55E78D" w14:textId="77777777" w:rsidTr="00D8457F">
        <w:trPr>
          <w:jc w:val="center"/>
        </w:trPr>
        <w:tc>
          <w:tcPr>
            <w:tcW w:w="743" w:type="pct"/>
            <w:shd w:val="clear" w:color="auto" w:fill="auto"/>
          </w:tcPr>
          <w:p w14:paraId="72A7E31F" w14:textId="77777777" w:rsidR="00694A95" w:rsidRPr="008242FE" w:rsidRDefault="00694A95" w:rsidP="00694A9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2DC11EDD" w14:textId="77777777" w:rsidR="00694A95" w:rsidRPr="008242FE" w:rsidRDefault="00694A95" w:rsidP="00694A95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participantInfo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64C9CED6" w14:textId="77777777" w:rsidR="00694A95" w:rsidRPr="008242FE" w:rsidRDefault="00694A95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2D10DDAE" w14:textId="77777777" w:rsidR="00694A95" w:rsidRPr="008242FE" w:rsidRDefault="00694A95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</w:tcPr>
          <w:p w14:paraId="7B15324D" w14:textId="77777777" w:rsidR="00694A95" w:rsidRPr="008242FE" w:rsidRDefault="00694A95" w:rsidP="00694A95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Поставщик</w:t>
            </w:r>
          </w:p>
        </w:tc>
        <w:tc>
          <w:tcPr>
            <w:tcW w:w="1387" w:type="pct"/>
            <w:shd w:val="clear" w:color="auto" w:fill="auto"/>
          </w:tcPr>
          <w:p w14:paraId="7737A8DC" w14:textId="77777777" w:rsidR="00694A95" w:rsidRPr="008242FE" w:rsidRDefault="00C21C4B" w:rsidP="00694A95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блока см. состав соответствующего блока в документе </w:t>
            </w:r>
            <w:r w:rsidRPr="00ED33B6">
              <w:rPr>
                <w:sz w:val="20"/>
              </w:rPr>
              <w:t>«</w:t>
            </w:r>
            <w:r>
              <w:rPr>
                <w:bCs/>
                <w:sz w:val="20"/>
              </w:rPr>
              <w:t>Проект контракта без подписей</w:t>
            </w:r>
            <w:r w:rsidRPr="00ED33B6">
              <w:rPr>
                <w:bCs/>
                <w:sz w:val="20"/>
              </w:rPr>
              <w:t>» (</w:t>
            </w:r>
            <w:proofErr w:type="spellStart"/>
            <w:r w:rsidRPr="009D62FC">
              <w:rPr>
                <w:bCs/>
                <w:sz w:val="20"/>
              </w:rPr>
              <w:t>contractProject</w:t>
            </w:r>
            <w:proofErr w:type="spellEnd"/>
            <w:r w:rsidRPr="00ED33B6">
              <w:rPr>
                <w:bCs/>
                <w:sz w:val="20"/>
              </w:rPr>
              <w:t>)</w:t>
            </w:r>
          </w:p>
        </w:tc>
      </w:tr>
      <w:tr w:rsidR="00694A95" w:rsidRPr="00301389" w14:paraId="1B07418F" w14:textId="77777777" w:rsidTr="00D8457F">
        <w:trPr>
          <w:jc w:val="center"/>
        </w:trPr>
        <w:tc>
          <w:tcPr>
            <w:tcW w:w="743" w:type="pct"/>
            <w:shd w:val="clear" w:color="auto" w:fill="auto"/>
          </w:tcPr>
          <w:p w14:paraId="53A0C7CA" w14:textId="77777777" w:rsidR="00694A95" w:rsidRPr="008242FE" w:rsidRDefault="00694A95" w:rsidP="00694A9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5A1D79BB" w14:textId="77777777" w:rsidR="00694A95" w:rsidRPr="008242FE" w:rsidRDefault="00694A95" w:rsidP="00694A95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noticeText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37D3E39C" w14:textId="77777777" w:rsidR="00694A95" w:rsidRPr="008242FE" w:rsidRDefault="00694A95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56CFA7FE" w14:textId="77777777" w:rsidR="00694A95" w:rsidRPr="008242FE" w:rsidRDefault="00694A95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 xml:space="preserve">T </w:t>
            </w:r>
            <w:r>
              <w:rPr>
                <w:sz w:val="20"/>
              </w:rPr>
              <w:t>[</w:t>
            </w:r>
            <w:r w:rsidRPr="008242FE">
              <w:rPr>
                <w:sz w:val="20"/>
              </w:rPr>
              <w:t>1 - 2000</w:t>
            </w:r>
            <w:r>
              <w:rPr>
                <w:sz w:val="20"/>
              </w:rPr>
              <w:t>]</w:t>
            </w:r>
          </w:p>
        </w:tc>
        <w:tc>
          <w:tcPr>
            <w:tcW w:w="1387" w:type="pct"/>
            <w:shd w:val="clear" w:color="auto" w:fill="auto"/>
          </w:tcPr>
          <w:p w14:paraId="776CB0AF" w14:textId="77777777" w:rsidR="00694A95" w:rsidRPr="008242FE" w:rsidRDefault="00694A95" w:rsidP="00694A95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Текст уведомления</w:t>
            </w:r>
          </w:p>
        </w:tc>
        <w:tc>
          <w:tcPr>
            <w:tcW w:w="1387" w:type="pct"/>
            <w:shd w:val="clear" w:color="auto" w:fill="auto"/>
          </w:tcPr>
          <w:p w14:paraId="1FC31B9E" w14:textId="77777777" w:rsidR="00694A95" w:rsidRPr="008242FE" w:rsidRDefault="00694A95" w:rsidP="00694A95">
            <w:pPr>
              <w:spacing w:after="0"/>
              <w:jc w:val="both"/>
              <w:rPr>
                <w:sz w:val="20"/>
              </w:rPr>
            </w:pPr>
          </w:p>
        </w:tc>
      </w:tr>
      <w:tr w:rsidR="00694A95" w:rsidRPr="00301389" w14:paraId="76DC5407" w14:textId="77777777" w:rsidTr="00D8457F">
        <w:trPr>
          <w:jc w:val="center"/>
        </w:trPr>
        <w:tc>
          <w:tcPr>
            <w:tcW w:w="743" w:type="pct"/>
            <w:shd w:val="clear" w:color="auto" w:fill="auto"/>
          </w:tcPr>
          <w:p w14:paraId="006AD788" w14:textId="77777777" w:rsidR="00694A95" w:rsidRPr="008242FE" w:rsidRDefault="00694A95" w:rsidP="00694A9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1DDB21F3" w14:textId="77777777" w:rsidR="00694A95" w:rsidRPr="008242FE" w:rsidRDefault="00694A95" w:rsidP="00694A95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printFormInfo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7AB21AD3" w14:textId="77777777" w:rsidR="00694A95" w:rsidRPr="008242FE" w:rsidRDefault="00694A95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1DBC1B29" w14:textId="77777777" w:rsidR="00694A95" w:rsidRPr="008242FE" w:rsidRDefault="00694A95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</w:tcPr>
          <w:p w14:paraId="546AB18F" w14:textId="77777777" w:rsidR="00694A95" w:rsidRPr="008242FE" w:rsidRDefault="00694A95" w:rsidP="00C21C4B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Печатная форма документа</w:t>
            </w:r>
          </w:p>
        </w:tc>
        <w:tc>
          <w:tcPr>
            <w:tcW w:w="1387" w:type="pct"/>
            <w:shd w:val="clear" w:color="auto" w:fill="auto"/>
          </w:tcPr>
          <w:p w14:paraId="1C2AA799" w14:textId="77777777" w:rsidR="00694A95" w:rsidRDefault="00C21C4B" w:rsidP="00694A95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Элемент игнорируется при приёме. При передаче заполняется ссылкой на печатную форму и электронную подпись размещенного в ЕИС документа</w:t>
            </w:r>
          </w:p>
          <w:p w14:paraId="2B6C5A98" w14:textId="77777777" w:rsidR="00C21C4B" w:rsidRPr="008242FE" w:rsidRDefault="00C21C4B" w:rsidP="00694A95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блока см. состав соответствующего блока в документе </w:t>
            </w:r>
            <w:r w:rsidRPr="00ED33B6">
              <w:rPr>
                <w:sz w:val="20"/>
              </w:rPr>
              <w:t>«</w:t>
            </w:r>
            <w:r>
              <w:rPr>
                <w:bCs/>
                <w:sz w:val="20"/>
              </w:rPr>
              <w:t>Проект контракта без подписей</w:t>
            </w:r>
            <w:r w:rsidRPr="00ED33B6">
              <w:rPr>
                <w:bCs/>
                <w:sz w:val="20"/>
              </w:rPr>
              <w:t>» (</w:t>
            </w:r>
            <w:proofErr w:type="spellStart"/>
            <w:r w:rsidRPr="009D62FC">
              <w:rPr>
                <w:bCs/>
                <w:sz w:val="20"/>
              </w:rPr>
              <w:t>contractProject</w:t>
            </w:r>
            <w:proofErr w:type="spellEnd"/>
            <w:r w:rsidRPr="00ED33B6">
              <w:rPr>
                <w:bCs/>
                <w:sz w:val="20"/>
              </w:rPr>
              <w:t>)</w:t>
            </w:r>
          </w:p>
        </w:tc>
      </w:tr>
      <w:tr w:rsidR="00694A95" w:rsidRPr="00301389" w14:paraId="24F780EA" w14:textId="77777777" w:rsidTr="00D8457F">
        <w:trPr>
          <w:jc w:val="center"/>
        </w:trPr>
        <w:tc>
          <w:tcPr>
            <w:tcW w:w="743" w:type="pct"/>
            <w:shd w:val="clear" w:color="auto" w:fill="auto"/>
          </w:tcPr>
          <w:p w14:paraId="7D909670" w14:textId="77777777" w:rsidR="00694A95" w:rsidRPr="008242FE" w:rsidRDefault="00694A95" w:rsidP="00694A9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2EE8374E" w14:textId="77777777" w:rsidR="00694A95" w:rsidRPr="008242FE" w:rsidRDefault="00694A95" w:rsidP="00694A95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extPrintFormInfo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1D9E857A" w14:textId="77777777" w:rsidR="00694A95" w:rsidRPr="008242FE" w:rsidRDefault="00694A95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65736080" w14:textId="77777777" w:rsidR="00694A95" w:rsidRPr="008242FE" w:rsidRDefault="00694A95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</w:tcPr>
          <w:p w14:paraId="1649FDC5" w14:textId="77777777" w:rsidR="00694A95" w:rsidRPr="008242FE" w:rsidRDefault="00694A95" w:rsidP="00694A95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Электронный документ, полу</w:t>
            </w:r>
            <w:r w:rsidRPr="008242FE">
              <w:rPr>
                <w:sz w:val="20"/>
              </w:rPr>
              <w:lastRenderedPageBreak/>
              <w:t>ченный из внешней системы</w:t>
            </w:r>
          </w:p>
        </w:tc>
        <w:tc>
          <w:tcPr>
            <w:tcW w:w="1387" w:type="pct"/>
            <w:shd w:val="clear" w:color="auto" w:fill="auto"/>
          </w:tcPr>
          <w:p w14:paraId="2F993E4B" w14:textId="77777777" w:rsidR="00694A95" w:rsidRPr="008242FE" w:rsidRDefault="00C21C4B" w:rsidP="00694A95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Состав блока см. состав соот</w:t>
            </w:r>
            <w:r>
              <w:rPr>
                <w:sz w:val="20"/>
              </w:rPr>
              <w:lastRenderedPageBreak/>
              <w:t xml:space="preserve">ветствующего блока в документе </w:t>
            </w:r>
            <w:r w:rsidRPr="00ED33B6">
              <w:rPr>
                <w:sz w:val="20"/>
              </w:rPr>
              <w:t>«</w:t>
            </w:r>
            <w:r>
              <w:rPr>
                <w:bCs/>
                <w:sz w:val="20"/>
              </w:rPr>
              <w:t>Проект контракта без подписей</w:t>
            </w:r>
            <w:r w:rsidRPr="00ED33B6">
              <w:rPr>
                <w:bCs/>
                <w:sz w:val="20"/>
              </w:rPr>
              <w:t>» (</w:t>
            </w:r>
            <w:proofErr w:type="spellStart"/>
            <w:r w:rsidRPr="009D62FC">
              <w:rPr>
                <w:bCs/>
                <w:sz w:val="20"/>
              </w:rPr>
              <w:t>contractProject</w:t>
            </w:r>
            <w:proofErr w:type="spellEnd"/>
            <w:r w:rsidRPr="00ED33B6">
              <w:rPr>
                <w:bCs/>
                <w:sz w:val="20"/>
              </w:rPr>
              <w:t>)</w:t>
            </w:r>
          </w:p>
        </w:tc>
      </w:tr>
      <w:tr w:rsidR="007C671D" w:rsidRPr="00301389" w14:paraId="1DB99EF1" w14:textId="77777777" w:rsidTr="00D8457F">
        <w:trPr>
          <w:jc w:val="center"/>
        </w:trPr>
        <w:tc>
          <w:tcPr>
            <w:tcW w:w="743" w:type="pct"/>
            <w:shd w:val="clear" w:color="auto" w:fill="auto"/>
          </w:tcPr>
          <w:p w14:paraId="4619574A" w14:textId="77777777" w:rsidR="007C671D" w:rsidRPr="008242FE" w:rsidRDefault="007C671D" w:rsidP="007C671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55369A42" w14:textId="77777777" w:rsidR="007C671D" w:rsidRPr="008242FE" w:rsidRDefault="007C671D" w:rsidP="007C671D">
            <w:pPr>
              <w:spacing w:after="0"/>
              <w:jc w:val="both"/>
              <w:rPr>
                <w:sz w:val="20"/>
              </w:rPr>
            </w:pPr>
            <w:proofErr w:type="spellStart"/>
            <w:r w:rsidRPr="007C671D">
              <w:rPr>
                <w:sz w:val="20"/>
              </w:rPr>
              <w:t>printFormFieldsInfo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2AC8B0CB" w14:textId="77777777" w:rsidR="007C671D" w:rsidRPr="008242FE" w:rsidRDefault="007C671D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703314EA" w14:textId="77777777" w:rsidR="007C671D" w:rsidRPr="008242FE" w:rsidRDefault="007C671D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</w:tcPr>
          <w:p w14:paraId="72B6458C" w14:textId="77777777" w:rsidR="007C671D" w:rsidRPr="008242FE" w:rsidRDefault="007C671D" w:rsidP="007C671D">
            <w:pPr>
              <w:spacing w:after="0"/>
              <w:jc w:val="both"/>
              <w:rPr>
                <w:sz w:val="20"/>
              </w:rPr>
            </w:pPr>
            <w:r w:rsidRPr="007C671D">
              <w:rPr>
                <w:sz w:val="20"/>
              </w:rPr>
              <w:t>Дополнительная</w:t>
            </w:r>
            <w:r>
              <w:rPr>
                <w:sz w:val="20"/>
              </w:rPr>
              <w:t xml:space="preserve"> информация для печатной формы</w:t>
            </w:r>
          </w:p>
        </w:tc>
        <w:tc>
          <w:tcPr>
            <w:tcW w:w="1387" w:type="pct"/>
            <w:shd w:val="clear" w:color="auto" w:fill="auto"/>
          </w:tcPr>
          <w:p w14:paraId="55970578" w14:textId="77777777" w:rsidR="007C671D" w:rsidRDefault="007C671D" w:rsidP="007C671D">
            <w:pPr>
              <w:spacing w:after="0"/>
              <w:jc w:val="both"/>
              <w:rPr>
                <w:sz w:val="20"/>
              </w:rPr>
            </w:pPr>
            <w:r w:rsidRPr="007C671D">
              <w:rPr>
                <w:sz w:val="20"/>
              </w:rPr>
              <w:t>Игнорируется при приёме, заполняется при передаче из проекта контракта</w:t>
            </w:r>
          </w:p>
        </w:tc>
      </w:tr>
      <w:tr w:rsidR="00C21C4B" w:rsidRPr="00301389" w14:paraId="00C7CFF7" w14:textId="77777777" w:rsidTr="00C21C4B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75134EED" w14:textId="77777777" w:rsidR="00C21C4B" w:rsidRPr="008242FE" w:rsidRDefault="00C21C4B" w:rsidP="00C21C4B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b/>
                <w:bCs/>
                <w:sz w:val="20"/>
              </w:rPr>
              <w:t>Общая информация</w:t>
            </w:r>
          </w:p>
        </w:tc>
      </w:tr>
      <w:tr w:rsidR="00C21C4B" w:rsidRPr="00301389" w14:paraId="5537FCEF" w14:textId="77777777" w:rsidTr="00D8457F">
        <w:trPr>
          <w:jc w:val="center"/>
        </w:trPr>
        <w:tc>
          <w:tcPr>
            <w:tcW w:w="743" w:type="pct"/>
            <w:shd w:val="clear" w:color="auto" w:fill="auto"/>
          </w:tcPr>
          <w:p w14:paraId="0C81DF92" w14:textId="77777777" w:rsidR="00C21C4B" w:rsidRPr="008242FE" w:rsidRDefault="00C21C4B" w:rsidP="00C21C4B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b/>
                <w:bCs/>
                <w:sz w:val="20"/>
              </w:rPr>
              <w:t>commonInfo</w:t>
            </w:r>
            <w:proofErr w:type="spellEnd"/>
          </w:p>
        </w:tc>
        <w:tc>
          <w:tcPr>
            <w:tcW w:w="790" w:type="pct"/>
            <w:shd w:val="clear" w:color="auto" w:fill="auto"/>
          </w:tcPr>
          <w:p w14:paraId="6D6A974A" w14:textId="77777777" w:rsidR="00C21C4B" w:rsidRPr="008242FE" w:rsidRDefault="00C21C4B" w:rsidP="00C21C4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8" w:type="pct"/>
            <w:shd w:val="clear" w:color="auto" w:fill="auto"/>
          </w:tcPr>
          <w:p w14:paraId="2D3AE084" w14:textId="77777777" w:rsidR="00C21C4B" w:rsidRPr="008242FE" w:rsidRDefault="00C21C4B" w:rsidP="00C21C4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95" w:type="pct"/>
            <w:shd w:val="clear" w:color="auto" w:fill="auto"/>
          </w:tcPr>
          <w:p w14:paraId="46C3F61A" w14:textId="77777777" w:rsidR="00C21C4B" w:rsidRPr="008242FE" w:rsidRDefault="00C21C4B" w:rsidP="00C21C4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7" w:type="pct"/>
            <w:shd w:val="clear" w:color="auto" w:fill="auto"/>
          </w:tcPr>
          <w:p w14:paraId="66C52E97" w14:textId="77777777" w:rsidR="00C21C4B" w:rsidRPr="008242FE" w:rsidRDefault="00C21C4B" w:rsidP="00C21C4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7" w:type="pct"/>
            <w:shd w:val="clear" w:color="auto" w:fill="auto"/>
          </w:tcPr>
          <w:p w14:paraId="35994D51" w14:textId="77777777" w:rsidR="00C21C4B" w:rsidRPr="008242FE" w:rsidRDefault="00C21C4B" w:rsidP="00C21C4B">
            <w:pPr>
              <w:spacing w:after="0"/>
              <w:jc w:val="both"/>
              <w:rPr>
                <w:sz w:val="20"/>
              </w:rPr>
            </w:pPr>
          </w:p>
        </w:tc>
      </w:tr>
      <w:tr w:rsidR="00C21C4B" w:rsidRPr="00301389" w14:paraId="3E45CB58" w14:textId="77777777" w:rsidTr="00D8457F">
        <w:trPr>
          <w:jc w:val="center"/>
        </w:trPr>
        <w:tc>
          <w:tcPr>
            <w:tcW w:w="743" w:type="pct"/>
            <w:shd w:val="clear" w:color="auto" w:fill="auto"/>
          </w:tcPr>
          <w:p w14:paraId="5FEF34DD" w14:textId="77777777" w:rsidR="00C21C4B" w:rsidRPr="008242FE" w:rsidRDefault="00C21C4B" w:rsidP="00C21C4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76CBEC88" w14:textId="77777777" w:rsidR="00C21C4B" w:rsidRPr="008242FE" w:rsidRDefault="00C21C4B" w:rsidP="00C21C4B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number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083E0CFA" w14:textId="77777777" w:rsidR="00C21C4B" w:rsidRPr="008242FE" w:rsidRDefault="00C21C4B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4F849821" w14:textId="77777777" w:rsidR="00C21C4B" w:rsidRPr="008242FE" w:rsidRDefault="00C21C4B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T</w:t>
            </w:r>
          </w:p>
        </w:tc>
        <w:tc>
          <w:tcPr>
            <w:tcW w:w="1387" w:type="pct"/>
            <w:shd w:val="clear" w:color="auto" w:fill="auto"/>
          </w:tcPr>
          <w:p w14:paraId="2CCD0481" w14:textId="77777777" w:rsidR="00C21C4B" w:rsidRPr="008242FE" w:rsidRDefault="00C21C4B" w:rsidP="00C21C4B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Номер проекта контракта</w:t>
            </w:r>
          </w:p>
        </w:tc>
        <w:tc>
          <w:tcPr>
            <w:tcW w:w="1387" w:type="pct"/>
            <w:shd w:val="clear" w:color="auto" w:fill="auto"/>
          </w:tcPr>
          <w:p w14:paraId="50328C86" w14:textId="77777777" w:rsidR="00C21C4B" w:rsidRPr="008242FE" w:rsidRDefault="00312E98" w:rsidP="00C21C4B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Шаблон значения</w:t>
            </w:r>
            <w:r w:rsidR="00C21C4B" w:rsidRPr="008242FE">
              <w:rPr>
                <w:sz w:val="20"/>
              </w:rPr>
              <w:t>: \</w:t>
            </w:r>
            <w:proofErr w:type="gramStart"/>
            <w:r w:rsidR="00C21C4B" w:rsidRPr="008242FE">
              <w:rPr>
                <w:sz w:val="20"/>
              </w:rPr>
              <w:t>d{</w:t>
            </w:r>
            <w:proofErr w:type="gramEnd"/>
            <w:r w:rsidR="00C21C4B" w:rsidRPr="008242FE">
              <w:rPr>
                <w:sz w:val="20"/>
              </w:rPr>
              <w:t>23}</w:t>
            </w:r>
          </w:p>
        </w:tc>
      </w:tr>
      <w:tr w:rsidR="00C21C4B" w:rsidRPr="00301389" w14:paraId="0A0A39EC" w14:textId="77777777" w:rsidTr="00D8457F">
        <w:trPr>
          <w:jc w:val="center"/>
        </w:trPr>
        <w:tc>
          <w:tcPr>
            <w:tcW w:w="743" w:type="pct"/>
            <w:shd w:val="clear" w:color="auto" w:fill="auto"/>
          </w:tcPr>
          <w:p w14:paraId="1696C092" w14:textId="77777777" w:rsidR="00C21C4B" w:rsidRPr="008242FE" w:rsidRDefault="00C21C4B" w:rsidP="00C21C4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30664D19" w14:textId="77777777" w:rsidR="00C21C4B" w:rsidRPr="008242FE" w:rsidRDefault="00C21C4B" w:rsidP="00C21C4B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docNumber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5FA88A6D" w14:textId="77777777" w:rsidR="00C21C4B" w:rsidRPr="008242FE" w:rsidRDefault="00C21C4B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5FD36956" w14:textId="49F44AC7" w:rsidR="00C21C4B" w:rsidRPr="008242FE" w:rsidRDefault="00C21C4B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T</w:t>
            </w:r>
          </w:p>
        </w:tc>
        <w:tc>
          <w:tcPr>
            <w:tcW w:w="1387" w:type="pct"/>
            <w:shd w:val="clear" w:color="auto" w:fill="auto"/>
          </w:tcPr>
          <w:p w14:paraId="4C7CFE1B" w14:textId="77777777" w:rsidR="00C21C4B" w:rsidRPr="008242FE" w:rsidRDefault="00C21C4B" w:rsidP="00C21C4B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Номер документа</w:t>
            </w:r>
          </w:p>
        </w:tc>
        <w:tc>
          <w:tcPr>
            <w:tcW w:w="1387" w:type="pct"/>
            <w:shd w:val="clear" w:color="auto" w:fill="auto"/>
          </w:tcPr>
          <w:p w14:paraId="722D20EE" w14:textId="7E8F6C2E" w:rsidR="00C21C4B" w:rsidRDefault="00312E98" w:rsidP="00C21C4B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Шаблон значения</w:t>
            </w:r>
            <w:r w:rsidR="00C21C4B" w:rsidRPr="008242FE">
              <w:rPr>
                <w:sz w:val="20"/>
              </w:rPr>
              <w:t>: \</w:t>
            </w:r>
            <w:proofErr w:type="gramStart"/>
            <w:r w:rsidR="00C21C4B" w:rsidRPr="008242FE">
              <w:rPr>
                <w:sz w:val="20"/>
              </w:rPr>
              <w:t>d{</w:t>
            </w:r>
            <w:proofErr w:type="gramEnd"/>
            <w:r w:rsidR="00C21C4B" w:rsidRPr="008242FE">
              <w:rPr>
                <w:sz w:val="20"/>
              </w:rPr>
              <w:t>25}</w:t>
            </w:r>
          </w:p>
          <w:p w14:paraId="48554378" w14:textId="77777777" w:rsidR="00C21C4B" w:rsidRPr="008242FE" w:rsidRDefault="00C21C4B" w:rsidP="00C21C4B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 xml:space="preserve">Элемент </w:t>
            </w:r>
            <w:proofErr w:type="spellStart"/>
            <w:r w:rsidRPr="008242FE">
              <w:rPr>
                <w:sz w:val="20"/>
              </w:rPr>
              <w:t>ингорируется</w:t>
            </w:r>
            <w:proofErr w:type="spellEnd"/>
            <w:r w:rsidRPr="008242FE">
              <w:rPr>
                <w:sz w:val="20"/>
              </w:rPr>
              <w:t xml:space="preserve"> при приёме. Заполняется при передаче </w:t>
            </w:r>
            <w:proofErr w:type="gramStart"/>
            <w:r w:rsidRPr="008242FE">
              <w:rPr>
                <w:sz w:val="20"/>
              </w:rPr>
              <w:t>номером документа</w:t>
            </w:r>
            <w:proofErr w:type="gramEnd"/>
            <w:r w:rsidRPr="008242FE">
              <w:rPr>
                <w:sz w:val="20"/>
              </w:rPr>
              <w:t xml:space="preserve"> присвоенным в ЕИС</w:t>
            </w:r>
          </w:p>
        </w:tc>
      </w:tr>
      <w:tr w:rsidR="00C21C4B" w:rsidRPr="00301389" w14:paraId="1601A9BF" w14:textId="77777777" w:rsidTr="00D8457F">
        <w:trPr>
          <w:jc w:val="center"/>
        </w:trPr>
        <w:tc>
          <w:tcPr>
            <w:tcW w:w="743" w:type="pct"/>
            <w:shd w:val="clear" w:color="auto" w:fill="auto"/>
          </w:tcPr>
          <w:p w14:paraId="455CD8B8" w14:textId="77777777" w:rsidR="00C21C4B" w:rsidRPr="008242FE" w:rsidRDefault="00C21C4B" w:rsidP="00C21C4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15F2D759" w14:textId="77777777" w:rsidR="00C21C4B" w:rsidRPr="008242FE" w:rsidRDefault="00C21C4B" w:rsidP="00C21C4B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publishDTInETP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203C3645" w14:textId="77777777" w:rsidR="00C21C4B" w:rsidRPr="008242FE" w:rsidRDefault="00C21C4B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40FAACBD" w14:textId="77777777" w:rsidR="00C21C4B" w:rsidRPr="008242FE" w:rsidRDefault="00C21C4B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DT</w:t>
            </w:r>
          </w:p>
        </w:tc>
        <w:tc>
          <w:tcPr>
            <w:tcW w:w="1387" w:type="pct"/>
            <w:shd w:val="clear" w:color="auto" w:fill="auto"/>
          </w:tcPr>
          <w:p w14:paraId="6BC1A6EC" w14:textId="77777777" w:rsidR="00C21C4B" w:rsidRPr="008242FE" w:rsidRDefault="00C21C4B" w:rsidP="00C21C4B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Дата и время размещения документа на ЭТП</w:t>
            </w:r>
          </w:p>
        </w:tc>
        <w:tc>
          <w:tcPr>
            <w:tcW w:w="1387" w:type="pct"/>
            <w:shd w:val="clear" w:color="auto" w:fill="auto"/>
          </w:tcPr>
          <w:p w14:paraId="7F2DAAE2" w14:textId="77777777" w:rsidR="00C21C4B" w:rsidRPr="008242FE" w:rsidRDefault="00C21C4B" w:rsidP="00C21C4B">
            <w:pPr>
              <w:spacing w:after="0"/>
              <w:jc w:val="both"/>
              <w:rPr>
                <w:sz w:val="20"/>
              </w:rPr>
            </w:pPr>
          </w:p>
        </w:tc>
      </w:tr>
    </w:tbl>
    <w:p w14:paraId="58D9D1C9" w14:textId="77777777" w:rsidR="00694A95" w:rsidRDefault="00694A95" w:rsidP="00694A95"/>
    <w:p w14:paraId="3751FE36" w14:textId="5D22EAEB" w:rsidR="00C976D5" w:rsidRDefault="00C976D5" w:rsidP="00931272">
      <w:pPr>
        <w:pStyle w:val="1"/>
      </w:pPr>
      <w:bookmarkStart w:id="66" w:name="_Toc198912103"/>
      <w:r w:rsidRPr="00694A95">
        <w:lastRenderedPageBreak/>
        <w:t>Уведомление об отказе от заключения контракта</w:t>
      </w:r>
      <w:r>
        <w:t xml:space="preserve"> </w:t>
      </w:r>
      <w:r w:rsidR="0052637C">
        <w:t>(устарело, не применяется)</w:t>
      </w:r>
      <w:bookmarkEnd w:id="66"/>
    </w:p>
    <w:p w14:paraId="425CE745" w14:textId="014C4D58" w:rsidR="003B127E" w:rsidRPr="00436545" w:rsidRDefault="003B127E" w:rsidP="003B127E">
      <w:pPr>
        <w:pStyle w:val="afd"/>
      </w:pPr>
      <w:r w:rsidRPr="00694A95">
        <w:t>Уведомление об отказе от заключения контракта</w:t>
      </w:r>
      <w:r>
        <w:t xml:space="preserve"> приведено в таблице ниже (</w:t>
      </w:r>
      <w:r>
        <w:fldChar w:fldCharType="begin"/>
      </w:r>
      <w:r>
        <w:instrText xml:space="preserve"> REF _Ref108627971 \h </w:instrText>
      </w:r>
      <w:r>
        <w:fldChar w:fldCharType="separate"/>
      </w:r>
      <w:r w:rsidR="00D4798A">
        <w:t xml:space="preserve">Таблица </w:t>
      </w:r>
      <w:r w:rsidR="00D4798A">
        <w:rPr>
          <w:noProof/>
        </w:rPr>
        <w:t>7</w:t>
      </w:r>
      <w:r>
        <w:fldChar w:fldCharType="end"/>
      </w:r>
      <w:r>
        <w:t>).</w:t>
      </w:r>
    </w:p>
    <w:p w14:paraId="1F9B293E" w14:textId="1AF22795" w:rsidR="003B127E" w:rsidRPr="003B127E" w:rsidRDefault="003B127E" w:rsidP="003B127E">
      <w:pPr>
        <w:pStyle w:val="afffffffb"/>
      </w:pPr>
      <w:bookmarkStart w:id="67" w:name="_Ref108627971"/>
      <w:bookmarkStart w:id="68" w:name="_Toc131764201"/>
      <w:bookmarkStart w:id="69" w:name="_Toc198912131"/>
      <w:r>
        <w:t xml:space="preserve">Таблица </w:t>
      </w:r>
      <w:r w:rsidR="002D332B">
        <w:fldChar w:fldCharType="begin"/>
      </w:r>
      <w:r w:rsidR="002D332B">
        <w:instrText xml:space="preserve"> SEQ Таблица \* ARABIC </w:instrText>
      </w:r>
      <w:r w:rsidR="002D332B">
        <w:fldChar w:fldCharType="separate"/>
      </w:r>
      <w:r w:rsidR="00D4798A">
        <w:rPr>
          <w:noProof/>
        </w:rPr>
        <w:t>7</w:t>
      </w:r>
      <w:r w:rsidR="002D332B">
        <w:rPr>
          <w:noProof/>
        </w:rPr>
        <w:fldChar w:fldCharType="end"/>
      </w:r>
      <w:bookmarkEnd w:id="67"/>
      <w:r>
        <w:t xml:space="preserve">. </w:t>
      </w:r>
      <w:r w:rsidRPr="00694A95">
        <w:t>Уведомление об отказе от заключения контракта</w:t>
      </w:r>
      <w:r>
        <w:t xml:space="preserve"> (устарело, не применяется)</w:t>
      </w:r>
      <w:bookmarkEnd w:id="68"/>
      <w:bookmarkEnd w:id="69"/>
    </w:p>
    <w:tbl>
      <w:tblPr>
        <w:tblW w:w="50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9"/>
        <w:gridCol w:w="1539"/>
        <w:gridCol w:w="386"/>
        <w:gridCol w:w="964"/>
        <w:gridCol w:w="2702"/>
        <w:gridCol w:w="2702"/>
      </w:tblGrid>
      <w:tr w:rsidR="00C976D5" w:rsidRPr="00301389" w14:paraId="1E805456" w14:textId="77777777" w:rsidTr="00FC4A8C">
        <w:trPr>
          <w:tblHeader/>
          <w:jc w:val="center"/>
        </w:trPr>
        <w:tc>
          <w:tcPr>
            <w:tcW w:w="743" w:type="pct"/>
            <w:shd w:val="clear" w:color="auto" w:fill="D9D9D9"/>
            <w:vAlign w:val="center"/>
            <w:hideMark/>
          </w:tcPr>
          <w:p w14:paraId="5F923090" w14:textId="77777777" w:rsidR="00C976D5" w:rsidRPr="00301389" w:rsidRDefault="00C976D5" w:rsidP="00FC4A8C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Код элемента</w:t>
            </w:r>
          </w:p>
        </w:tc>
        <w:tc>
          <w:tcPr>
            <w:tcW w:w="790" w:type="pct"/>
            <w:shd w:val="clear" w:color="auto" w:fill="D9D9D9"/>
            <w:vAlign w:val="center"/>
            <w:hideMark/>
          </w:tcPr>
          <w:p w14:paraId="065DE114" w14:textId="77777777" w:rsidR="00C976D5" w:rsidRPr="00301389" w:rsidRDefault="00C976D5" w:rsidP="00FC4A8C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proofErr w:type="spellStart"/>
            <w:r w:rsidRPr="00301389">
              <w:rPr>
                <w:b/>
                <w:bCs/>
                <w:sz w:val="20"/>
              </w:rPr>
              <w:t>Содерж</w:t>
            </w:r>
            <w:proofErr w:type="spellEnd"/>
            <w:r w:rsidRPr="00301389">
              <w:rPr>
                <w:b/>
                <w:bCs/>
                <w:sz w:val="20"/>
              </w:rPr>
              <w:t>. элемента</w:t>
            </w:r>
          </w:p>
        </w:tc>
        <w:tc>
          <w:tcPr>
            <w:tcW w:w="198" w:type="pct"/>
            <w:shd w:val="clear" w:color="auto" w:fill="D9D9D9"/>
            <w:vAlign w:val="center"/>
            <w:hideMark/>
          </w:tcPr>
          <w:p w14:paraId="5A906ACB" w14:textId="77777777" w:rsidR="00C976D5" w:rsidRPr="00301389" w:rsidRDefault="00C976D5" w:rsidP="00FC4A8C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Тип</w:t>
            </w:r>
          </w:p>
        </w:tc>
        <w:tc>
          <w:tcPr>
            <w:tcW w:w="495" w:type="pct"/>
            <w:shd w:val="clear" w:color="auto" w:fill="D9D9D9"/>
            <w:vAlign w:val="center"/>
            <w:hideMark/>
          </w:tcPr>
          <w:p w14:paraId="715DE63A" w14:textId="77777777" w:rsidR="00C976D5" w:rsidRPr="00301389" w:rsidRDefault="00C976D5" w:rsidP="00FC4A8C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Формат</w:t>
            </w:r>
          </w:p>
        </w:tc>
        <w:tc>
          <w:tcPr>
            <w:tcW w:w="1387" w:type="pct"/>
            <w:shd w:val="clear" w:color="auto" w:fill="D9D9D9"/>
            <w:vAlign w:val="center"/>
            <w:hideMark/>
          </w:tcPr>
          <w:p w14:paraId="3A564245" w14:textId="77777777" w:rsidR="00C976D5" w:rsidRPr="00301389" w:rsidRDefault="00C976D5" w:rsidP="00FC4A8C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1387" w:type="pct"/>
            <w:shd w:val="clear" w:color="auto" w:fill="D9D9D9"/>
            <w:vAlign w:val="center"/>
            <w:hideMark/>
          </w:tcPr>
          <w:p w14:paraId="1A392D02" w14:textId="77777777" w:rsidR="00C976D5" w:rsidRPr="00301389" w:rsidRDefault="00C976D5" w:rsidP="00FC4A8C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Дополнительная информация</w:t>
            </w:r>
          </w:p>
        </w:tc>
      </w:tr>
      <w:tr w:rsidR="00C976D5" w:rsidRPr="00301389" w14:paraId="1C6117D0" w14:textId="77777777" w:rsidTr="00FC4A8C">
        <w:trPr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3C3019F8" w14:textId="77777777" w:rsidR="00C976D5" w:rsidRPr="00301389" w:rsidRDefault="00C976D5" w:rsidP="00FC4A8C">
            <w:pPr>
              <w:keepNext/>
              <w:spacing w:before="0" w:after="0"/>
              <w:contextualSpacing/>
              <w:jc w:val="center"/>
              <w:rPr>
                <w:b/>
                <w:sz w:val="20"/>
              </w:rPr>
            </w:pPr>
            <w:r w:rsidRPr="00694A95">
              <w:rPr>
                <w:b/>
                <w:bCs/>
                <w:sz w:val="20"/>
              </w:rPr>
              <w:t>Уведомление об отказе от заключения контракта</w:t>
            </w:r>
            <w:r w:rsidR="0052637C">
              <w:rPr>
                <w:b/>
                <w:bCs/>
                <w:sz w:val="20"/>
              </w:rPr>
              <w:t xml:space="preserve"> </w:t>
            </w:r>
            <w:r w:rsidR="0052637C" w:rsidRPr="0052637C">
              <w:rPr>
                <w:b/>
                <w:bCs/>
                <w:sz w:val="20"/>
              </w:rPr>
              <w:t>(устарело, не применяется)</w:t>
            </w:r>
          </w:p>
        </w:tc>
      </w:tr>
      <w:tr w:rsidR="00C976D5" w:rsidRPr="00301389" w14:paraId="7D30B808" w14:textId="77777777" w:rsidTr="00FC4A8C">
        <w:trPr>
          <w:jc w:val="center"/>
        </w:trPr>
        <w:tc>
          <w:tcPr>
            <w:tcW w:w="743" w:type="pct"/>
            <w:shd w:val="clear" w:color="auto" w:fill="auto"/>
          </w:tcPr>
          <w:p w14:paraId="53DB3C6F" w14:textId="77777777" w:rsidR="00C976D5" w:rsidRPr="008242FE" w:rsidRDefault="00C976D5" w:rsidP="00FC4A8C">
            <w:pPr>
              <w:spacing w:after="0"/>
              <w:jc w:val="both"/>
              <w:rPr>
                <w:sz w:val="20"/>
              </w:rPr>
            </w:pPr>
            <w:proofErr w:type="spellStart"/>
            <w:r w:rsidRPr="00694A95">
              <w:rPr>
                <w:b/>
                <w:bCs/>
                <w:sz w:val="20"/>
              </w:rPr>
              <w:t>noticeEvasion</w:t>
            </w:r>
            <w:proofErr w:type="spellEnd"/>
          </w:p>
        </w:tc>
        <w:tc>
          <w:tcPr>
            <w:tcW w:w="790" w:type="pct"/>
            <w:shd w:val="clear" w:color="auto" w:fill="auto"/>
          </w:tcPr>
          <w:p w14:paraId="1CAA5F2B" w14:textId="77777777" w:rsidR="00C976D5" w:rsidRPr="008242FE" w:rsidRDefault="00C976D5" w:rsidP="00FC4A8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8" w:type="pct"/>
            <w:shd w:val="clear" w:color="auto" w:fill="auto"/>
          </w:tcPr>
          <w:p w14:paraId="4F11BD3A" w14:textId="77777777" w:rsidR="00C976D5" w:rsidRPr="008242FE" w:rsidRDefault="00C976D5" w:rsidP="00FC4A8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95" w:type="pct"/>
            <w:shd w:val="clear" w:color="auto" w:fill="auto"/>
          </w:tcPr>
          <w:p w14:paraId="76953448" w14:textId="77777777" w:rsidR="00C976D5" w:rsidRPr="008242FE" w:rsidRDefault="00C976D5" w:rsidP="00FC4A8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7" w:type="pct"/>
            <w:shd w:val="clear" w:color="auto" w:fill="auto"/>
          </w:tcPr>
          <w:p w14:paraId="5503A2AB" w14:textId="77777777" w:rsidR="00C976D5" w:rsidRPr="008242FE" w:rsidRDefault="00C976D5" w:rsidP="00FC4A8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7" w:type="pct"/>
            <w:shd w:val="clear" w:color="auto" w:fill="auto"/>
          </w:tcPr>
          <w:p w14:paraId="07846559" w14:textId="77777777" w:rsidR="00C976D5" w:rsidRPr="008242FE" w:rsidRDefault="00C976D5" w:rsidP="00FC4A8C">
            <w:pPr>
              <w:spacing w:after="0"/>
              <w:jc w:val="both"/>
              <w:rPr>
                <w:sz w:val="20"/>
              </w:rPr>
            </w:pPr>
          </w:p>
        </w:tc>
      </w:tr>
      <w:tr w:rsidR="00C976D5" w:rsidRPr="00301389" w14:paraId="2637A624" w14:textId="77777777" w:rsidTr="00FC4A8C">
        <w:trPr>
          <w:jc w:val="center"/>
        </w:trPr>
        <w:tc>
          <w:tcPr>
            <w:tcW w:w="743" w:type="pct"/>
            <w:shd w:val="clear" w:color="auto" w:fill="auto"/>
          </w:tcPr>
          <w:p w14:paraId="51110DA8" w14:textId="77777777" w:rsidR="00C976D5" w:rsidRPr="008242FE" w:rsidRDefault="00C976D5" w:rsidP="00FC4A8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1645BE86" w14:textId="77777777" w:rsidR="00C976D5" w:rsidRPr="008242FE" w:rsidRDefault="00C976D5" w:rsidP="00FC4A8C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schemeVersion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0CAAE204" w14:textId="77777777" w:rsidR="00C976D5" w:rsidRPr="008242FE" w:rsidRDefault="00C976D5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12AD63EF" w14:textId="77777777" w:rsidR="00C976D5" w:rsidRPr="008242FE" w:rsidRDefault="00C976D5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T</w:t>
            </w:r>
          </w:p>
        </w:tc>
        <w:tc>
          <w:tcPr>
            <w:tcW w:w="1387" w:type="pct"/>
            <w:shd w:val="clear" w:color="auto" w:fill="auto"/>
          </w:tcPr>
          <w:p w14:paraId="20DF8F4F" w14:textId="77777777" w:rsidR="00C976D5" w:rsidRPr="008242FE" w:rsidRDefault="00C976D5" w:rsidP="00FC4A8C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Версия схемы</w:t>
            </w:r>
          </w:p>
        </w:tc>
        <w:tc>
          <w:tcPr>
            <w:tcW w:w="1387" w:type="pct"/>
            <w:shd w:val="clear" w:color="auto" w:fill="auto"/>
          </w:tcPr>
          <w:p w14:paraId="3B89881D" w14:textId="1B0126CF" w:rsidR="00C976D5" w:rsidRPr="008242FE" w:rsidRDefault="00C976D5" w:rsidP="00FC4A8C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 xml:space="preserve">Атрибут. Принимаемые значения: </w:t>
            </w:r>
            <w:r w:rsidRPr="008242FE">
              <w:rPr>
                <w:sz w:val="20"/>
              </w:rPr>
              <w:br/>
            </w:r>
            <w:r>
              <w:rPr>
                <w:sz w:val="20"/>
                <w:lang w:val="en-US"/>
              </w:rPr>
              <w:t>8.3, 9.0, 9.1, 9.2, 9.3, 10.0, 10.1, 10.2, 10.2.310, 10.3, 11.0, 11.1, 11.2, 11.3, 12.0, 12.1</w:t>
            </w:r>
            <w:r w:rsidR="00F56EBA">
              <w:rPr>
                <w:sz w:val="20"/>
                <w:lang w:val="en-US"/>
              </w:rPr>
              <w:t>, 12.2</w:t>
            </w:r>
            <w:r w:rsidR="005F40AD">
              <w:rPr>
                <w:sz w:val="20"/>
                <w:lang w:val="en-US"/>
              </w:rPr>
              <w:t>, 12.3</w:t>
            </w:r>
            <w:r w:rsidR="007A53A8">
              <w:rPr>
                <w:sz w:val="20"/>
                <w:lang w:val="en-US"/>
              </w:rPr>
              <w:t>, 13.0</w:t>
            </w:r>
            <w:r w:rsidR="007F2154">
              <w:rPr>
                <w:sz w:val="20"/>
                <w:lang w:val="en-US"/>
              </w:rPr>
              <w:t>, 13.1</w:t>
            </w:r>
            <w:r w:rsidR="00653B25">
              <w:rPr>
                <w:sz w:val="20"/>
                <w:lang w:val="en-US"/>
              </w:rPr>
              <w:t>, 13.2</w:t>
            </w:r>
            <w:r w:rsidR="00BB5C63">
              <w:rPr>
                <w:sz w:val="20"/>
                <w:lang w:val="en-US"/>
              </w:rPr>
              <w:t>, 13.3</w:t>
            </w:r>
            <w:r w:rsidR="00C6100D">
              <w:rPr>
                <w:sz w:val="20"/>
                <w:lang w:val="en-US"/>
              </w:rPr>
              <w:t>, 14.0</w:t>
            </w:r>
            <w:r w:rsidR="00F4169F">
              <w:rPr>
                <w:sz w:val="20"/>
                <w:lang w:val="en-US"/>
              </w:rPr>
              <w:t>, 14.1</w:t>
            </w:r>
            <w:r w:rsidR="00DE00B6">
              <w:rPr>
                <w:sz w:val="20"/>
                <w:lang w:val="en-US"/>
              </w:rPr>
              <w:t>, 14.2</w:t>
            </w:r>
            <w:r w:rsidR="002F2FAA">
              <w:rPr>
                <w:sz w:val="20"/>
                <w:lang w:val="en-US"/>
              </w:rPr>
              <w:t>, 14.3</w:t>
            </w:r>
            <w:r w:rsidR="009441C1">
              <w:rPr>
                <w:sz w:val="20"/>
                <w:lang w:val="en-US"/>
              </w:rPr>
              <w:t>, 15.0</w:t>
            </w:r>
            <w:r w:rsidR="00475833">
              <w:rPr>
                <w:sz w:val="20"/>
                <w:lang w:val="en-US"/>
              </w:rPr>
              <w:t>, 15.1</w:t>
            </w:r>
            <w:r w:rsidR="00C90211">
              <w:rPr>
                <w:sz w:val="20"/>
                <w:lang w:val="en-US"/>
              </w:rPr>
              <w:t>, 15.2, 15.3</w:t>
            </w:r>
          </w:p>
        </w:tc>
      </w:tr>
      <w:tr w:rsidR="00C976D5" w:rsidRPr="00301389" w14:paraId="1D9CC910" w14:textId="77777777" w:rsidTr="00FC4A8C">
        <w:trPr>
          <w:jc w:val="center"/>
        </w:trPr>
        <w:tc>
          <w:tcPr>
            <w:tcW w:w="743" w:type="pct"/>
            <w:shd w:val="clear" w:color="auto" w:fill="auto"/>
          </w:tcPr>
          <w:p w14:paraId="3FED723E" w14:textId="77777777" w:rsidR="00C976D5" w:rsidRPr="008242FE" w:rsidRDefault="00C976D5" w:rsidP="00FC4A8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13449316" w14:textId="77777777" w:rsidR="00C976D5" w:rsidRPr="008242FE" w:rsidRDefault="00C976D5" w:rsidP="00FC4A8C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id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48CB6F4F" w14:textId="77777777" w:rsidR="00C976D5" w:rsidRPr="008242FE" w:rsidRDefault="00C976D5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3F7A0C01" w14:textId="77777777" w:rsidR="00C976D5" w:rsidRPr="008242FE" w:rsidRDefault="00C976D5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N</w:t>
            </w:r>
          </w:p>
        </w:tc>
        <w:tc>
          <w:tcPr>
            <w:tcW w:w="1387" w:type="pct"/>
            <w:shd w:val="clear" w:color="auto" w:fill="auto"/>
          </w:tcPr>
          <w:p w14:paraId="482B6831" w14:textId="77777777" w:rsidR="00C976D5" w:rsidRPr="008242FE" w:rsidRDefault="00C976D5" w:rsidP="00FC4A8C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Идентификатор документа ЕИС</w:t>
            </w:r>
          </w:p>
        </w:tc>
        <w:tc>
          <w:tcPr>
            <w:tcW w:w="1387" w:type="pct"/>
            <w:shd w:val="clear" w:color="auto" w:fill="auto"/>
          </w:tcPr>
          <w:p w14:paraId="4448F3DF" w14:textId="77777777" w:rsidR="00C976D5" w:rsidRDefault="00C976D5" w:rsidP="00FC4A8C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 xml:space="preserve">64-битное целое число. </w:t>
            </w:r>
          </w:p>
          <w:p w14:paraId="3DC08435" w14:textId="77777777" w:rsidR="00C976D5" w:rsidRPr="008242FE" w:rsidRDefault="00C976D5" w:rsidP="00FC4A8C">
            <w:pPr>
              <w:spacing w:after="0"/>
              <w:jc w:val="both"/>
              <w:rPr>
                <w:sz w:val="20"/>
              </w:rPr>
            </w:pPr>
            <w:r w:rsidRPr="00F86DC5">
              <w:rPr>
                <w:sz w:val="20"/>
              </w:rPr>
              <w:t>Элемент игнорируется при приёме. Заполняется при передаче идентификатором документа в ЕИС</w:t>
            </w:r>
          </w:p>
        </w:tc>
      </w:tr>
      <w:tr w:rsidR="00C976D5" w:rsidRPr="00301389" w14:paraId="09EBF919" w14:textId="77777777" w:rsidTr="00FC4A8C">
        <w:trPr>
          <w:jc w:val="center"/>
        </w:trPr>
        <w:tc>
          <w:tcPr>
            <w:tcW w:w="743" w:type="pct"/>
            <w:shd w:val="clear" w:color="auto" w:fill="auto"/>
          </w:tcPr>
          <w:p w14:paraId="22DA1C31" w14:textId="77777777" w:rsidR="00C976D5" w:rsidRPr="008242FE" w:rsidRDefault="00C976D5" w:rsidP="00FC4A8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2478522E" w14:textId="77777777" w:rsidR="00C976D5" w:rsidRPr="008242FE" w:rsidRDefault="00C976D5" w:rsidP="00FC4A8C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externalId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36F5620A" w14:textId="77777777" w:rsidR="00C976D5" w:rsidRPr="008242FE" w:rsidRDefault="00C976D5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7EBEDD5D" w14:textId="77777777" w:rsidR="00C976D5" w:rsidRPr="008242FE" w:rsidRDefault="00C976D5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 xml:space="preserve">T </w:t>
            </w:r>
            <w:r>
              <w:rPr>
                <w:sz w:val="20"/>
              </w:rPr>
              <w:t>[</w:t>
            </w:r>
            <w:r w:rsidRPr="008242FE">
              <w:rPr>
                <w:sz w:val="20"/>
              </w:rPr>
              <w:t>1 - 40</w:t>
            </w:r>
            <w:r>
              <w:rPr>
                <w:sz w:val="20"/>
              </w:rPr>
              <w:t>]</w:t>
            </w:r>
          </w:p>
        </w:tc>
        <w:tc>
          <w:tcPr>
            <w:tcW w:w="1387" w:type="pct"/>
            <w:shd w:val="clear" w:color="auto" w:fill="auto"/>
          </w:tcPr>
          <w:p w14:paraId="7B3F40C7" w14:textId="77777777" w:rsidR="00C976D5" w:rsidRPr="008242FE" w:rsidRDefault="00C976D5" w:rsidP="00FC4A8C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Внешний идентификатор документа</w:t>
            </w:r>
          </w:p>
        </w:tc>
        <w:tc>
          <w:tcPr>
            <w:tcW w:w="1387" w:type="pct"/>
            <w:shd w:val="clear" w:color="auto" w:fill="auto"/>
          </w:tcPr>
          <w:p w14:paraId="44A50635" w14:textId="77777777" w:rsidR="00C976D5" w:rsidRPr="008242FE" w:rsidRDefault="00C976D5" w:rsidP="00FC4A8C">
            <w:pPr>
              <w:spacing w:after="0"/>
              <w:jc w:val="both"/>
              <w:rPr>
                <w:sz w:val="20"/>
              </w:rPr>
            </w:pPr>
          </w:p>
        </w:tc>
      </w:tr>
      <w:tr w:rsidR="00C976D5" w:rsidRPr="00301389" w14:paraId="46F6AC85" w14:textId="77777777" w:rsidTr="00FC4A8C">
        <w:trPr>
          <w:jc w:val="center"/>
        </w:trPr>
        <w:tc>
          <w:tcPr>
            <w:tcW w:w="743" w:type="pct"/>
            <w:shd w:val="clear" w:color="auto" w:fill="auto"/>
          </w:tcPr>
          <w:p w14:paraId="3CBFDF64" w14:textId="77777777" w:rsidR="00C976D5" w:rsidRPr="008242FE" w:rsidRDefault="00C976D5" w:rsidP="00FC4A8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27E9D8B8" w14:textId="77777777" w:rsidR="00C976D5" w:rsidRPr="008242FE" w:rsidRDefault="00C976D5" w:rsidP="00FC4A8C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parentVersionNumber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512BD911" w14:textId="77777777" w:rsidR="00C976D5" w:rsidRPr="008242FE" w:rsidRDefault="00C976D5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1A33534B" w14:textId="77777777" w:rsidR="00C976D5" w:rsidRPr="008242FE" w:rsidRDefault="00C976D5" w:rsidP="00194F2E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1387" w:type="pct"/>
            <w:shd w:val="clear" w:color="auto" w:fill="auto"/>
          </w:tcPr>
          <w:p w14:paraId="3E0F3039" w14:textId="77777777" w:rsidR="00C976D5" w:rsidRPr="008242FE" w:rsidRDefault="00C976D5" w:rsidP="00FC4A8C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Номер версии документа основания</w:t>
            </w:r>
          </w:p>
        </w:tc>
        <w:tc>
          <w:tcPr>
            <w:tcW w:w="1387" w:type="pct"/>
            <w:shd w:val="clear" w:color="auto" w:fill="auto"/>
          </w:tcPr>
          <w:p w14:paraId="67B9DB96" w14:textId="77777777" w:rsidR="00C976D5" w:rsidRDefault="00C976D5" w:rsidP="00FC4A8C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 xml:space="preserve">32-битное целое число. </w:t>
            </w:r>
          </w:p>
          <w:p w14:paraId="602A045F" w14:textId="77777777" w:rsidR="00C976D5" w:rsidRPr="008242FE" w:rsidRDefault="00C976D5" w:rsidP="00FC4A8C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Проверяется наличие размещенного и не отменённого документа основания с указанной версией</w:t>
            </w:r>
          </w:p>
        </w:tc>
      </w:tr>
      <w:tr w:rsidR="00C976D5" w:rsidRPr="00301389" w14:paraId="734CC27D" w14:textId="77777777" w:rsidTr="00FC4A8C">
        <w:trPr>
          <w:jc w:val="center"/>
        </w:trPr>
        <w:tc>
          <w:tcPr>
            <w:tcW w:w="743" w:type="pct"/>
            <w:shd w:val="clear" w:color="auto" w:fill="auto"/>
          </w:tcPr>
          <w:p w14:paraId="00453566" w14:textId="77777777" w:rsidR="00C976D5" w:rsidRPr="008242FE" w:rsidRDefault="00C976D5" w:rsidP="00FC4A8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7A1E3DAD" w14:textId="77777777" w:rsidR="00C976D5" w:rsidRPr="008242FE" w:rsidRDefault="00C976D5" w:rsidP="00FC4A8C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commonInfo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75311BD1" w14:textId="77777777" w:rsidR="00C976D5" w:rsidRPr="008242FE" w:rsidRDefault="00C976D5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780526D2" w14:textId="77777777" w:rsidR="00C976D5" w:rsidRPr="008242FE" w:rsidRDefault="00C976D5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</w:tcPr>
          <w:p w14:paraId="78AF36E7" w14:textId="77777777" w:rsidR="00C976D5" w:rsidRPr="008242FE" w:rsidRDefault="00C976D5" w:rsidP="00FC4A8C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Общая информация</w:t>
            </w:r>
          </w:p>
        </w:tc>
        <w:tc>
          <w:tcPr>
            <w:tcW w:w="1387" w:type="pct"/>
            <w:shd w:val="clear" w:color="auto" w:fill="auto"/>
          </w:tcPr>
          <w:p w14:paraId="74DA3C6B" w14:textId="77777777" w:rsidR="00C976D5" w:rsidRPr="008242FE" w:rsidRDefault="00C976D5" w:rsidP="00FC4A8C">
            <w:pPr>
              <w:spacing w:after="0"/>
              <w:jc w:val="both"/>
              <w:rPr>
                <w:sz w:val="20"/>
              </w:rPr>
            </w:pPr>
          </w:p>
        </w:tc>
      </w:tr>
      <w:tr w:rsidR="00C976D5" w:rsidRPr="00301389" w14:paraId="25CA0319" w14:textId="77777777" w:rsidTr="00FC4A8C">
        <w:trPr>
          <w:jc w:val="center"/>
        </w:trPr>
        <w:tc>
          <w:tcPr>
            <w:tcW w:w="743" w:type="pct"/>
            <w:shd w:val="clear" w:color="auto" w:fill="auto"/>
          </w:tcPr>
          <w:p w14:paraId="62CE2BB8" w14:textId="77777777" w:rsidR="00C976D5" w:rsidRPr="008242FE" w:rsidRDefault="00C976D5" w:rsidP="00FC4A8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1A702ADB" w14:textId="77777777" w:rsidR="00C976D5" w:rsidRPr="008242FE" w:rsidRDefault="00C976D5" w:rsidP="00FC4A8C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participantInfo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5C28D472" w14:textId="77777777" w:rsidR="00C976D5" w:rsidRPr="008242FE" w:rsidRDefault="00C976D5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256AFECB" w14:textId="77777777" w:rsidR="00C976D5" w:rsidRPr="008242FE" w:rsidRDefault="00C976D5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</w:tcPr>
          <w:p w14:paraId="14BD825F" w14:textId="77777777" w:rsidR="00C976D5" w:rsidRPr="008242FE" w:rsidRDefault="00C976D5" w:rsidP="00FC4A8C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Поставщик</w:t>
            </w:r>
          </w:p>
        </w:tc>
        <w:tc>
          <w:tcPr>
            <w:tcW w:w="1387" w:type="pct"/>
            <w:shd w:val="clear" w:color="auto" w:fill="auto"/>
          </w:tcPr>
          <w:p w14:paraId="453F3B12" w14:textId="77777777" w:rsidR="00C976D5" w:rsidRPr="008242FE" w:rsidRDefault="00C976D5" w:rsidP="00FC4A8C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блока см. состав соответствующего блока в документе </w:t>
            </w:r>
            <w:r w:rsidRPr="00ED33B6">
              <w:rPr>
                <w:sz w:val="20"/>
              </w:rPr>
              <w:t>«</w:t>
            </w:r>
            <w:r>
              <w:rPr>
                <w:bCs/>
                <w:sz w:val="20"/>
              </w:rPr>
              <w:t>Проект контракта без подписей</w:t>
            </w:r>
            <w:r w:rsidRPr="00ED33B6">
              <w:rPr>
                <w:bCs/>
                <w:sz w:val="20"/>
              </w:rPr>
              <w:t>» (</w:t>
            </w:r>
            <w:proofErr w:type="spellStart"/>
            <w:r w:rsidRPr="009D62FC">
              <w:rPr>
                <w:bCs/>
                <w:sz w:val="20"/>
              </w:rPr>
              <w:t>contractProject</w:t>
            </w:r>
            <w:proofErr w:type="spellEnd"/>
            <w:r w:rsidRPr="00ED33B6">
              <w:rPr>
                <w:bCs/>
                <w:sz w:val="20"/>
              </w:rPr>
              <w:t>)</w:t>
            </w:r>
          </w:p>
        </w:tc>
      </w:tr>
      <w:tr w:rsidR="00C976D5" w:rsidRPr="00301389" w14:paraId="2676088A" w14:textId="77777777" w:rsidTr="00FC4A8C">
        <w:trPr>
          <w:jc w:val="center"/>
        </w:trPr>
        <w:tc>
          <w:tcPr>
            <w:tcW w:w="743" w:type="pct"/>
            <w:shd w:val="clear" w:color="auto" w:fill="auto"/>
          </w:tcPr>
          <w:p w14:paraId="51E59C97" w14:textId="77777777" w:rsidR="00C976D5" w:rsidRPr="008242FE" w:rsidRDefault="00C976D5" w:rsidP="00FC4A8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70B523C5" w14:textId="77777777" w:rsidR="00C976D5" w:rsidRPr="008242FE" w:rsidRDefault="00C976D5" w:rsidP="00FC4A8C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noticeText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702A3161" w14:textId="77777777" w:rsidR="00C976D5" w:rsidRPr="008242FE" w:rsidRDefault="00C976D5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1DB536F9" w14:textId="77777777" w:rsidR="00C976D5" w:rsidRPr="008242FE" w:rsidRDefault="00C976D5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 xml:space="preserve">T </w:t>
            </w:r>
            <w:r>
              <w:rPr>
                <w:sz w:val="20"/>
              </w:rPr>
              <w:t>[</w:t>
            </w:r>
            <w:r w:rsidRPr="008242FE">
              <w:rPr>
                <w:sz w:val="20"/>
              </w:rPr>
              <w:t>1 - 2000</w:t>
            </w:r>
            <w:r>
              <w:rPr>
                <w:sz w:val="20"/>
              </w:rPr>
              <w:t>]</w:t>
            </w:r>
          </w:p>
        </w:tc>
        <w:tc>
          <w:tcPr>
            <w:tcW w:w="1387" w:type="pct"/>
            <w:shd w:val="clear" w:color="auto" w:fill="auto"/>
          </w:tcPr>
          <w:p w14:paraId="4C0AB51D" w14:textId="77777777" w:rsidR="00C976D5" w:rsidRPr="008242FE" w:rsidRDefault="00C976D5" w:rsidP="00FC4A8C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Текст уведомления</w:t>
            </w:r>
          </w:p>
        </w:tc>
        <w:tc>
          <w:tcPr>
            <w:tcW w:w="1387" w:type="pct"/>
            <w:shd w:val="clear" w:color="auto" w:fill="auto"/>
          </w:tcPr>
          <w:p w14:paraId="51D2FE63" w14:textId="77777777" w:rsidR="00C976D5" w:rsidRPr="008242FE" w:rsidRDefault="00C976D5" w:rsidP="00FC4A8C">
            <w:pPr>
              <w:spacing w:after="0"/>
              <w:jc w:val="both"/>
              <w:rPr>
                <w:sz w:val="20"/>
              </w:rPr>
            </w:pPr>
          </w:p>
        </w:tc>
      </w:tr>
      <w:tr w:rsidR="00C976D5" w:rsidRPr="00301389" w14:paraId="56F6946F" w14:textId="77777777" w:rsidTr="00FC4A8C">
        <w:trPr>
          <w:jc w:val="center"/>
        </w:trPr>
        <w:tc>
          <w:tcPr>
            <w:tcW w:w="743" w:type="pct"/>
            <w:shd w:val="clear" w:color="auto" w:fill="auto"/>
          </w:tcPr>
          <w:p w14:paraId="1932512E" w14:textId="77777777" w:rsidR="00C976D5" w:rsidRPr="008242FE" w:rsidRDefault="00C976D5" w:rsidP="00FC4A8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3A610A48" w14:textId="77777777" w:rsidR="00C976D5" w:rsidRPr="008242FE" w:rsidRDefault="00C976D5" w:rsidP="00FC4A8C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printFormInfo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37D44B51" w14:textId="77777777" w:rsidR="00C976D5" w:rsidRPr="008242FE" w:rsidRDefault="00C976D5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665A3020" w14:textId="77777777" w:rsidR="00C976D5" w:rsidRPr="008242FE" w:rsidRDefault="00C976D5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</w:tcPr>
          <w:p w14:paraId="2CF52354" w14:textId="77777777" w:rsidR="00C976D5" w:rsidRPr="008242FE" w:rsidRDefault="00C976D5" w:rsidP="00FC4A8C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Печатная форма документа</w:t>
            </w:r>
          </w:p>
        </w:tc>
        <w:tc>
          <w:tcPr>
            <w:tcW w:w="1387" w:type="pct"/>
            <w:shd w:val="clear" w:color="auto" w:fill="auto"/>
          </w:tcPr>
          <w:p w14:paraId="53590FFA" w14:textId="77777777" w:rsidR="00C976D5" w:rsidRDefault="00C976D5" w:rsidP="00FC4A8C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Элемент игнорируется при приёме. При передаче заполняется ссылкой на печатную форму и электронную подпись размещенного в ЕИС документа</w:t>
            </w:r>
          </w:p>
          <w:p w14:paraId="1AC6C815" w14:textId="77777777" w:rsidR="00C976D5" w:rsidRPr="008242FE" w:rsidRDefault="00C976D5" w:rsidP="00FC4A8C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блока см. состав соответствующего блока в документе </w:t>
            </w:r>
            <w:r w:rsidRPr="00ED33B6">
              <w:rPr>
                <w:sz w:val="20"/>
              </w:rPr>
              <w:t>«</w:t>
            </w:r>
            <w:r>
              <w:rPr>
                <w:bCs/>
                <w:sz w:val="20"/>
              </w:rPr>
              <w:t>Проект контракта без подписей</w:t>
            </w:r>
            <w:r w:rsidRPr="00ED33B6">
              <w:rPr>
                <w:bCs/>
                <w:sz w:val="20"/>
              </w:rPr>
              <w:t>» (</w:t>
            </w:r>
            <w:proofErr w:type="spellStart"/>
            <w:r w:rsidRPr="009D62FC">
              <w:rPr>
                <w:bCs/>
                <w:sz w:val="20"/>
              </w:rPr>
              <w:t>contractProject</w:t>
            </w:r>
            <w:proofErr w:type="spellEnd"/>
            <w:r w:rsidRPr="00ED33B6">
              <w:rPr>
                <w:bCs/>
                <w:sz w:val="20"/>
              </w:rPr>
              <w:t>)</w:t>
            </w:r>
          </w:p>
        </w:tc>
      </w:tr>
      <w:tr w:rsidR="00C976D5" w:rsidRPr="00301389" w14:paraId="144C5FDC" w14:textId="77777777" w:rsidTr="00FC4A8C">
        <w:trPr>
          <w:jc w:val="center"/>
        </w:trPr>
        <w:tc>
          <w:tcPr>
            <w:tcW w:w="743" w:type="pct"/>
            <w:shd w:val="clear" w:color="auto" w:fill="auto"/>
          </w:tcPr>
          <w:p w14:paraId="4CA9591D" w14:textId="77777777" w:rsidR="00C976D5" w:rsidRPr="008242FE" w:rsidRDefault="00C976D5" w:rsidP="00FC4A8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17CC91DE" w14:textId="77777777" w:rsidR="00C976D5" w:rsidRPr="008242FE" w:rsidRDefault="00C976D5" w:rsidP="00FC4A8C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extPrintFormInfo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1E04AD72" w14:textId="77777777" w:rsidR="00C976D5" w:rsidRPr="008242FE" w:rsidRDefault="00C976D5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347E9FF1" w14:textId="77777777" w:rsidR="00C976D5" w:rsidRPr="008242FE" w:rsidRDefault="00C976D5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</w:tcPr>
          <w:p w14:paraId="78CABCDC" w14:textId="77777777" w:rsidR="00C976D5" w:rsidRPr="008242FE" w:rsidRDefault="00C976D5" w:rsidP="00FC4A8C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Электронный документ, полученный из внешней системы</w:t>
            </w:r>
          </w:p>
        </w:tc>
        <w:tc>
          <w:tcPr>
            <w:tcW w:w="1387" w:type="pct"/>
            <w:shd w:val="clear" w:color="auto" w:fill="auto"/>
          </w:tcPr>
          <w:p w14:paraId="14BC3BBC" w14:textId="77777777" w:rsidR="00C976D5" w:rsidRPr="008242FE" w:rsidRDefault="00C976D5" w:rsidP="00FC4A8C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блока см. состав соответствующего блока в документе </w:t>
            </w:r>
            <w:r w:rsidRPr="00ED33B6">
              <w:rPr>
                <w:sz w:val="20"/>
              </w:rPr>
              <w:t>«</w:t>
            </w:r>
            <w:r>
              <w:rPr>
                <w:bCs/>
                <w:sz w:val="20"/>
              </w:rPr>
              <w:t>Проект контракта без подписей</w:t>
            </w:r>
            <w:r w:rsidRPr="00ED33B6">
              <w:rPr>
                <w:bCs/>
                <w:sz w:val="20"/>
              </w:rPr>
              <w:t>» (</w:t>
            </w:r>
            <w:proofErr w:type="spellStart"/>
            <w:r w:rsidRPr="009D62FC">
              <w:rPr>
                <w:bCs/>
                <w:sz w:val="20"/>
              </w:rPr>
              <w:t>contractProject</w:t>
            </w:r>
            <w:proofErr w:type="spellEnd"/>
            <w:r w:rsidRPr="00ED33B6">
              <w:rPr>
                <w:bCs/>
                <w:sz w:val="20"/>
              </w:rPr>
              <w:t>)</w:t>
            </w:r>
          </w:p>
        </w:tc>
      </w:tr>
      <w:tr w:rsidR="00C976D5" w:rsidRPr="00301389" w14:paraId="71BE2A27" w14:textId="77777777" w:rsidTr="00FC4A8C">
        <w:trPr>
          <w:jc w:val="center"/>
        </w:trPr>
        <w:tc>
          <w:tcPr>
            <w:tcW w:w="743" w:type="pct"/>
            <w:shd w:val="clear" w:color="auto" w:fill="auto"/>
          </w:tcPr>
          <w:p w14:paraId="5106361D" w14:textId="77777777" w:rsidR="00C976D5" w:rsidRPr="008242FE" w:rsidRDefault="00C976D5" w:rsidP="00FC4A8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7656E367" w14:textId="77777777" w:rsidR="00C976D5" w:rsidRPr="008242FE" w:rsidRDefault="00C976D5" w:rsidP="00FC4A8C">
            <w:pPr>
              <w:spacing w:after="0"/>
              <w:jc w:val="both"/>
              <w:rPr>
                <w:sz w:val="20"/>
              </w:rPr>
            </w:pPr>
            <w:proofErr w:type="spellStart"/>
            <w:r w:rsidRPr="007C671D">
              <w:rPr>
                <w:sz w:val="20"/>
              </w:rPr>
              <w:t>printFormFieldsInfo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7E5EE3B2" w14:textId="77777777" w:rsidR="00C976D5" w:rsidRPr="008242FE" w:rsidRDefault="00C976D5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1952187B" w14:textId="77777777" w:rsidR="00C976D5" w:rsidRPr="008242FE" w:rsidRDefault="00C976D5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</w:tcPr>
          <w:p w14:paraId="7D81E10D" w14:textId="77777777" w:rsidR="00C976D5" w:rsidRPr="008242FE" w:rsidRDefault="00C976D5" w:rsidP="00FC4A8C">
            <w:pPr>
              <w:spacing w:after="0"/>
              <w:jc w:val="both"/>
              <w:rPr>
                <w:sz w:val="20"/>
              </w:rPr>
            </w:pPr>
            <w:r w:rsidRPr="007C671D">
              <w:rPr>
                <w:sz w:val="20"/>
              </w:rPr>
              <w:t>Дополнительная</w:t>
            </w:r>
            <w:r>
              <w:rPr>
                <w:sz w:val="20"/>
              </w:rPr>
              <w:t xml:space="preserve"> информация для печатной формы</w:t>
            </w:r>
          </w:p>
        </w:tc>
        <w:tc>
          <w:tcPr>
            <w:tcW w:w="1387" w:type="pct"/>
            <w:shd w:val="clear" w:color="auto" w:fill="auto"/>
          </w:tcPr>
          <w:p w14:paraId="7AA39CAA" w14:textId="77777777" w:rsidR="00C976D5" w:rsidRDefault="00C976D5" w:rsidP="00FC4A8C">
            <w:pPr>
              <w:spacing w:after="0"/>
              <w:jc w:val="both"/>
              <w:rPr>
                <w:sz w:val="20"/>
              </w:rPr>
            </w:pPr>
            <w:r w:rsidRPr="007C671D">
              <w:rPr>
                <w:sz w:val="20"/>
              </w:rPr>
              <w:t>Игнорируется при приёме, заполняется при передаче из проекта контракта</w:t>
            </w:r>
          </w:p>
        </w:tc>
      </w:tr>
      <w:tr w:rsidR="00C976D5" w:rsidRPr="00301389" w14:paraId="461B02D8" w14:textId="77777777" w:rsidTr="00FC4A8C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276418E0" w14:textId="77777777" w:rsidR="00C976D5" w:rsidRPr="008242FE" w:rsidRDefault="00C976D5" w:rsidP="00FC4A8C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b/>
                <w:bCs/>
                <w:sz w:val="20"/>
              </w:rPr>
              <w:t>Общая информация</w:t>
            </w:r>
          </w:p>
        </w:tc>
      </w:tr>
      <w:tr w:rsidR="00C976D5" w:rsidRPr="00301389" w14:paraId="285AA52E" w14:textId="77777777" w:rsidTr="00FC4A8C">
        <w:trPr>
          <w:jc w:val="center"/>
        </w:trPr>
        <w:tc>
          <w:tcPr>
            <w:tcW w:w="743" w:type="pct"/>
            <w:shd w:val="clear" w:color="auto" w:fill="auto"/>
          </w:tcPr>
          <w:p w14:paraId="1548FE86" w14:textId="77777777" w:rsidR="00C976D5" w:rsidRPr="008242FE" w:rsidRDefault="00C976D5" w:rsidP="00FC4A8C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b/>
                <w:bCs/>
                <w:sz w:val="20"/>
              </w:rPr>
              <w:t>commonInfo</w:t>
            </w:r>
            <w:proofErr w:type="spellEnd"/>
          </w:p>
        </w:tc>
        <w:tc>
          <w:tcPr>
            <w:tcW w:w="790" w:type="pct"/>
            <w:shd w:val="clear" w:color="auto" w:fill="auto"/>
          </w:tcPr>
          <w:p w14:paraId="2C591D4B" w14:textId="77777777" w:rsidR="00C976D5" w:rsidRPr="008242FE" w:rsidRDefault="00C976D5" w:rsidP="00FC4A8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8" w:type="pct"/>
            <w:shd w:val="clear" w:color="auto" w:fill="auto"/>
          </w:tcPr>
          <w:p w14:paraId="71C58C14" w14:textId="77777777" w:rsidR="00C976D5" w:rsidRPr="008242FE" w:rsidRDefault="00C976D5" w:rsidP="00FC4A8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95" w:type="pct"/>
            <w:shd w:val="clear" w:color="auto" w:fill="auto"/>
          </w:tcPr>
          <w:p w14:paraId="429BC032" w14:textId="77777777" w:rsidR="00C976D5" w:rsidRPr="008242FE" w:rsidRDefault="00C976D5" w:rsidP="00FC4A8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7" w:type="pct"/>
            <w:shd w:val="clear" w:color="auto" w:fill="auto"/>
          </w:tcPr>
          <w:p w14:paraId="6C290B6A" w14:textId="77777777" w:rsidR="00C976D5" w:rsidRPr="008242FE" w:rsidRDefault="00C976D5" w:rsidP="00FC4A8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7" w:type="pct"/>
            <w:shd w:val="clear" w:color="auto" w:fill="auto"/>
          </w:tcPr>
          <w:p w14:paraId="7DA7C5C2" w14:textId="77777777" w:rsidR="00C976D5" w:rsidRPr="008242FE" w:rsidRDefault="00C976D5" w:rsidP="00FC4A8C">
            <w:pPr>
              <w:spacing w:after="0"/>
              <w:jc w:val="both"/>
              <w:rPr>
                <w:sz w:val="20"/>
              </w:rPr>
            </w:pPr>
          </w:p>
        </w:tc>
      </w:tr>
      <w:tr w:rsidR="00C976D5" w:rsidRPr="00301389" w14:paraId="2F308F4C" w14:textId="77777777" w:rsidTr="00FC4A8C">
        <w:trPr>
          <w:jc w:val="center"/>
        </w:trPr>
        <w:tc>
          <w:tcPr>
            <w:tcW w:w="743" w:type="pct"/>
            <w:shd w:val="clear" w:color="auto" w:fill="auto"/>
          </w:tcPr>
          <w:p w14:paraId="387F995F" w14:textId="77777777" w:rsidR="00C976D5" w:rsidRPr="008242FE" w:rsidRDefault="00C976D5" w:rsidP="00FC4A8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122BAC2E" w14:textId="77777777" w:rsidR="00C976D5" w:rsidRPr="008242FE" w:rsidRDefault="00C976D5" w:rsidP="00FC4A8C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number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30790BF2" w14:textId="77777777" w:rsidR="00C976D5" w:rsidRPr="008242FE" w:rsidRDefault="00C976D5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2ECC1556" w14:textId="77777777" w:rsidR="00C976D5" w:rsidRPr="008242FE" w:rsidRDefault="00C976D5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T</w:t>
            </w:r>
          </w:p>
        </w:tc>
        <w:tc>
          <w:tcPr>
            <w:tcW w:w="1387" w:type="pct"/>
            <w:shd w:val="clear" w:color="auto" w:fill="auto"/>
          </w:tcPr>
          <w:p w14:paraId="665B5696" w14:textId="77777777" w:rsidR="00C976D5" w:rsidRPr="008242FE" w:rsidRDefault="00C976D5" w:rsidP="00FC4A8C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Номер проекта контракта</w:t>
            </w:r>
          </w:p>
        </w:tc>
        <w:tc>
          <w:tcPr>
            <w:tcW w:w="1387" w:type="pct"/>
            <w:shd w:val="clear" w:color="auto" w:fill="auto"/>
          </w:tcPr>
          <w:p w14:paraId="5915AA3B" w14:textId="77777777" w:rsidR="00C976D5" w:rsidRPr="008242FE" w:rsidRDefault="00312E98" w:rsidP="00FC4A8C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Шаблон значения</w:t>
            </w:r>
            <w:r w:rsidR="00C976D5" w:rsidRPr="008242FE">
              <w:rPr>
                <w:sz w:val="20"/>
              </w:rPr>
              <w:t>: \</w:t>
            </w:r>
            <w:proofErr w:type="gramStart"/>
            <w:r w:rsidR="00C976D5" w:rsidRPr="008242FE">
              <w:rPr>
                <w:sz w:val="20"/>
              </w:rPr>
              <w:t>d{</w:t>
            </w:r>
            <w:proofErr w:type="gramEnd"/>
            <w:r w:rsidR="00C976D5" w:rsidRPr="008242FE">
              <w:rPr>
                <w:sz w:val="20"/>
              </w:rPr>
              <w:t>23}</w:t>
            </w:r>
          </w:p>
        </w:tc>
      </w:tr>
      <w:tr w:rsidR="00C976D5" w:rsidRPr="00301389" w14:paraId="58839881" w14:textId="77777777" w:rsidTr="00FC4A8C">
        <w:trPr>
          <w:jc w:val="center"/>
        </w:trPr>
        <w:tc>
          <w:tcPr>
            <w:tcW w:w="743" w:type="pct"/>
            <w:shd w:val="clear" w:color="auto" w:fill="auto"/>
          </w:tcPr>
          <w:p w14:paraId="74F625BB" w14:textId="77777777" w:rsidR="00C976D5" w:rsidRPr="008242FE" w:rsidRDefault="00C976D5" w:rsidP="00FC4A8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22126FF2" w14:textId="77777777" w:rsidR="00C976D5" w:rsidRPr="008242FE" w:rsidRDefault="00C976D5" w:rsidP="00FC4A8C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docNumber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385D57E1" w14:textId="77777777" w:rsidR="00C976D5" w:rsidRPr="008242FE" w:rsidRDefault="00C976D5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700118B8" w14:textId="5CFB5BB5" w:rsidR="00C976D5" w:rsidRPr="008242FE" w:rsidRDefault="00C976D5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T</w:t>
            </w:r>
          </w:p>
        </w:tc>
        <w:tc>
          <w:tcPr>
            <w:tcW w:w="1387" w:type="pct"/>
            <w:shd w:val="clear" w:color="auto" w:fill="auto"/>
          </w:tcPr>
          <w:p w14:paraId="751E3DB5" w14:textId="77777777" w:rsidR="00C976D5" w:rsidRPr="008242FE" w:rsidRDefault="00C976D5" w:rsidP="00FC4A8C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Номер документа</w:t>
            </w:r>
          </w:p>
        </w:tc>
        <w:tc>
          <w:tcPr>
            <w:tcW w:w="1387" w:type="pct"/>
            <w:shd w:val="clear" w:color="auto" w:fill="auto"/>
          </w:tcPr>
          <w:p w14:paraId="24323421" w14:textId="75FD29AB" w:rsidR="00C976D5" w:rsidRDefault="00312E98" w:rsidP="00194F2E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Шаблон значения</w:t>
            </w:r>
            <w:r w:rsidR="00C976D5" w:rsidRPr="008242FE">
              <w:rPr>
                <w:sz w:val="20"/>
              </w:rPr>
              <w:t>: \</w:t>
            </w:r>
            <w:proofErr w:type="gramStart"/>
            <w:r w:rsidR="00C976D5" w:rsidRPr="008242FE">
              <w:rPr>
                <w:sz w:val="20"/>
              </w:rPr>
              <w:t>d{</w:t>
            </w:r>
            <w:proofErr w:type="gramEnd"/>
            <w:r w:rsidR="00C976D5" w:rsidRPr="008242FE">
              <w:rPr>
                <w:sz w:val="20"/>
              </w:rPr>
              <w:t>25}</w:t>
            </w:r>
          </w:p>
          <w:p w14:paraId="350694B4" w14:textId="77777777" w:rsidR="00C976D5" w:rsidRPr="008242FE" w:rsidRDefault="00C976D5" w:rsidP="00FC4A8C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 xml:space="preserve">Элемент </w:t>
            </w:r>
            <w:proofErr w:type="spellStart"/>
            <w:r w:rsidRPr="008242FE">
              <w:rPr>
                <w:sz w:val="20"/>
              </w:rPr>
              <w:t>ингорируется</w:t>
            </w:r>
            <w:proofErr w:type="spellEnd"/>
            <w:r w:rsidRPr="008242FE">
              <w:rPr>
                <w:sz w:val="20"/>
              </w:rPr>
              <w:t xml:space="preserve"> при приёме. Заполняется при передаче </w:t>
            </w:r>
            <w:proofErr w:type="gramStart"/>
            <w:r w:rsidRPr="008242FE">
              <w:rPr>
                <w:sz w:val="20"/>
              </w:rPr>
              <w:t>номером документа</w:t>
            </w:r>
            <w:proofErr w:type="gramEnd"/>
            <w:r w:rsidRPr="008242FE">
              <w:rPr>
                <w:sz w:val="20"/>
              </w:rPr>
              <w:t xml:space="preserve"> присвоенным в ЕИС</w:t>
            </w:r>
          </w:p>
        </w:tc>
      </w:tr>
      <w:tr w:rsidR="00C976D5" w:rsidRPr="00301389" w14:paraId="46A91227" w14:textId="77777777" w:rsidTr="00FC4A8C">
        <w:trPr>
          <w:jc w:val="center"/>
        </w:trPr>
        <w:tc>
          <w:tcPr>
            <w:tcW w:w="743" w:type="pct"/>
            <w:shd w:val="clear" w:color="auto" w:fill="auto"/>
          </w:tcPr>
          <w:p w14:paraId="4B7E61E8" w14:textId="77777777" w:rsidR="00C976D5" w:rsidRPr="008242FE" w:rsidRDefault="00C976D5" w:rsidP="00FC4A8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4A7EE157" w14:textId="77777777" w:rsidR="00C976D5" w:rsidRPr="008242FE" w:rsidRDefault="00C976D5" w:rsidP="00FC4A8C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publishDTInETP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00979B34" w14:textId="77777777" w:rsidR="00C976D5" w:rsidRPr="008242FE" w:rsidRDefault="00C976D5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5329D023" w14:textId="77777777" w:rsidR="00C976D5" w:rsidRPr="008242FE" w:rsidRDefault="00C976D5" w:rsidP="00194F2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DT</w:t>
            </w:r>
          </w:p>
        </w:tc>
        <w:tc>
          <w:tcPr>
            <w:tcW w:w="1387" w:type="pct"/>
            <w:shd w:val="clear" w:color="auto" w:fill="auto"/>
          </w:tcPr>
          <w:p w14:paraId="0622BC0A" w14:textId="77777777" w:rsidR="00C976D5" w:rsidRPr="008242FE" w:rsidRDefault="00C976D5" w:rsidP="00FC4A8C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Дата и время размещения документа на ЭТП</w:t>
            </w:r>
          </w:p>
        </w:tc>
        <w:tc>
          <w:tcPr>
            <w:tcW w:w="1387" w:type="pct"/>
            <w:shd w:val="clear" w:color="auto" w:fill="auto"/>
          </w:tcPr>
          <w:p w14:paraId="7D948B18" w14:textId="77777777" w:rsidR="00C976D5" w:rsidRPr="008242FE" w:rsidRDefault="00C976D5" w:rsidP="00FC4A8C">
            <w:pPr>
              <w:spacing w:after="0"/>
              <w:jc w:val="both"/>
              <w:rPr>
                <w:sz w:val="20"/>
              </w:rPr>
            </w:pPr>
          </w:p>
        </w:tc>
      </w:tr>
    </w:tbl>
    <w:p w14:paraId="5F2A3483" w14:textId="77777777" w:rsidR="00C976D5" w:rsidRDefault="00C976D5" w:rsidP="00694A95"/>
    <w:p w14:paraId="712D7754" w14:textId="5AFADDE6" w:rsidR="00FC4A8C" w:rsidRDefault="00FC4A8C" w:rsidP="00931272">
      <w:pPr>
        <w:pStyle w:val="1"/>
      </w:pPr>
      <w:bookmarkStart w:id="70" w:name="_Toc198912104"/>
      <w:r w:rsidRPr="00FC4A8C">
        <w:lastRenderedPageBreak/>
        <w:t>Отказ участника закупки от заключения контракта</w:t>
      </w:r>
      <w:bookmarkEnd w:id="70"/>
    </w:p>
    <w:p w14:paraId="62F0349F" w14:textId="7D313798" w:rsidR="003B127E" w:rsidRPr="00436545" w:rsidRDefault="003B127E" w:rsidP="003B127E">
      <w:pPr>
        <w:pStyle w:val="afd"/>
      </w:pPr>
      <w:r w:rsidRPr="00FC4A8C">
        <w:t>Отказ участника закупки от заключения контракта</w:t>
      </w:r>
      <w:r>
        <w:t xml:space="preserve"> приведен в таблице ниже</w:t>
      </w:r>
      <w:r>
        <w:br/>
        <w:t>(</w:t>
      </w:r>
      <w:r>
        <w:fldChar w:fldCharType="begin"/>
      </w:r>
      <w:r>
        <w:instrText xml:space="preserve"> REF _Ref108628023 \h </w:instrText>
      </w:r>
      <w:r>
        <w:fldChar w:fldCharType="separate"/>
      </w:r>
      <w:r w:rsidR="00D4798A">
        <w:t xml:space="preserve">Таблица </w:t>
      </w:r>
      <w:r w:rsidR="00D4798A">
        <w:rPr>
          <w:noProof/>
        </w:rPr>
        <w:t>8</w:t>
      </w:r>
      <w:r>
        <w:fldChar w:fldCharType="end"/>
      </w:r>
      <w:r>
        <w:t>).</w:t>
      </w:r>
    </w:p>
    <w:p w14:paraId="651FB6DD" w14:textId="012449AD" w:rsidR="003B127E" w:rsidRPr="003B127E" w:rsidRDefault="003B127E" w:rsidP="003B127E">
      <w:pPr>
        <w:pStyle w:val="afffffffb"/>
      </w:pPr>
      <w:bookmarkStart w:id="71" w:name="_Ref108628023"/>
      <w:bookmarkStart w:id="72" w:name="_Toc131764202"/>
      <w:bookmarkStart w:id="73" w:name="_Toc198912132"/>
      <w:r>
        <w:t xml:space="preserve">Таблица </w:t>
      </w:r>
      <w:r w:rsidR="002D332B">
        <w:fldChar w:fldCharType="begin"/>
      </w:r>
      <w:r w:rsidR="002D332B">
        <w:instrText xml:space="preserve"> SEQ Таблица \* ARABIC </w:instrText>
      </w:r>
      <w:r w:rsidR="002D332B">
        <w:fldChar w:fldCharType="separate"/>
      </w:r>
      <w:r w:rsidR="00D4798A">
        <w:rPr>
          <w:noProof/>
        </w:rPr>
        <w:t>8</w:t>
      </w:r>
      <w:r w:rsidR="002D332B">
        <w:rPr>
          <w:noProof/>
        </w:rPr>
        <w:fldChar w:fldCharType="end"/>
      </w:r>
      <w:bookmarkEnd w:id="71"/>
      <w:r>
        <w:t xml:space="preserve">. </w:t>
      </w:r>
      <w:r w:rsidRPr="00FC4A8C">
        <w:t>Отказ участника закупки от заключения контракта</w:t>
      </w:r>
      <w:bookmarkEnd w:id="72"/>
      <w:bookmarkEnd w:id="73"/>
    </w:p>
    <w:tbl>
      <w:tblPr>
        <w:tblW w:w="50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1"/>
        <w:gridCol w:w="1539"/>
        <w:gridCol w:w="386"/>
        <w:gridCol w:w="964"/>
        <w:gridCol w:w="2702"/>
        <w:gridCol w:w="2700"/>
      </w:tblGrid>
      <w:tr w:rsidR="00FC4A8C" w:rsidRPr="00301389" w14:paraId="52F7D860" w14:textId="77777777" w:rsidTr="00EA4FFE">
        <w:trPr>
          <w:tblHeader/>
          <w:jc w:val="center"/>
        </w:trPr>
        <w:tc>
          <w:tcPr>
            <w:tcW w:w="744" w:type="pct"/>
            <w:shd w:val="clear" w:color="auto" w:fill="D9D9D9"/>
            <w:vAlign w:val="center"/>
            <w:hideMark/>
          </w:tcPr>
          <w:p w14:paraId="7847C760" w14:textId="77777777" w:rsidR="00FC4A8C" w:rsidRPr="00301389" w:rsidRDefault="00FC4A8C" w:rsidP="00FC4A8C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Код элемента</w:t>
            </w:r>
          </w:p>
        </w:tc>
        <w:tc>
          <w:tcPr>
            <w:tcW w:w="790" w:type="pct"/>
            <w:shd w:val="clear" w:color="auto" w:fill="D9D9D9"/>
            <w:vAlign w:val="center"/>
            <w:hideMark/>
          </w:tcPr>
          <w:p w14:paraId="74B8A36F" w14:textId="77777777" w:rsidR="00FC4A8C" w:rsidRPr="00301389" w:rsidRDefault="00FC4A8C" w:rsidP="00FC4A8C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proofErr w:type="spellStart"/>
            <w:r w:rsidRPr="00301389">
              <w:rPr>
                <w:b/>
                <w:bCs/>
                <w:sz w:val="20"/>
              </w:rPr>
              <w:t>Содерж</w:t>
            </w:r>
            <w:proofErr w:type="spellEnd"/>
            <w:r w:rsidRPr="00301389">
              <w:rPr>
                <w:b/>
                <w:bCs/>
                <w:sz w:val="20"/>
              </w:rPr>
              <w:t>. элемента</w:t>
            </w:r>
          </w:p>
        </w:tc>
        <w:tc>
          <w:tcPr>
            <w:tcW w:w="198" w:type="pct"/>
            <w:shd w:val="clear" w:color="auto" w:fill="D9D9D9"/>
            <w:vAlign w:val="center"/>
            <w:hideMark/>
          </w:tcPr>
          <w:p w14:paraId="6A62D960" w14:textId="77777777" w:rsidR="00FC4A8C" w:rsidRPr="00301389" w:rsidRDefault="00FC4A8C" w:rsidP="00FC4A8C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Тип</w:t>
            </w:r>
          </w:p>
        </w:tc>
        <w:tc>
          <w:tcPr>
            <w:tcW w:w="495" w:type="pct"/>
            <w:shd w:val="clear" w:color="auto" w:fill="D9D9D9"/>
            <w:vAlign w:val="center"/>
            <w:hideMark/>
          </w:tcPr>
          <w:p w14:paraId="6D3A220C" w14:textId="77777777" w:rsidR="00FC4A8C" w:rsidRPr="00301389" w:rsidRDefault="00FC4A8C" w:rsidP="00FC4A8C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Формат</w:t>
            </w:r>
          </w:p>
        </w:tc>
        <w:tc>
          <w:tcPr>
            <w:tcW w:w="1387" w:type="pct"/>
            <w:shd w:val="clear" w:color="auto" w:fill="D9D9D9"/>
            <w:vAlign w:val="center"/>
            <w:hideMark/>
          </w:tcPr>
          <w:p w14:paraId="6A390EF5" w14:textId="77777777" w:rsidR="00FC4A8C" w:rsidRPr="00301389" w:rsidRDefault="00FC4A8C" w:rsidP="00FC4A8C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1387" w:type="pct"/>
            <w:shd w:val="clear" w:color="auto" w:fill="D9D9D9"/>
            <w:vAlign w:val="center"/>
            <w:hideMark/>
          </w:tcPr>
          <w:p w14:paraId="29FFBCB9" w14:textId="77777777" w:rsidR="00FC4A8C" w:rsidRPr="00301389" w:rsidRDefault="00FC4A8C" w:rsidP="00FC4A8C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Дополнительная информация</w:t>
            </w:r>
          </w:p>
        </w:tc>
      </w:tr>
      <w:tr w:rsidR="00FC4A8C" w:rsidRPr="00301389" w14:paraId="4997B907" w14:textId="77777777" w:rsidTr="00FC4A8C">
        <w:trPr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0934CC8B" w14:textId="77777777" w:rsidR="00FC4A8C" w:rsidRPr="00301389" w:rsidRDefault="00FC4A8C" w:rsidP="00FC4A8C">
            <w:pPr>
              <w:keepNext/>
              <w:spacing w:before="0" w:after="0"/>
              <w:contextualSpacing/>
              <w:jc w:val="center"/>
              <w:rPr>
                <w:b/>
                <w:sz w:val="20"/>
              </w:rPr>
            </w:pPr>
            <w:r w:rsidRPr="00FC4A8C">
              <w:rPr>
                <w:b/>
                <w:bCs/>
                <w:sz w:val="20"/>
              </w:rPr>
              <w:t>Отказ участника закупки от заключения контракта</w:t>
            </w:r>
          </w:p>
        </w:tc>
      </w:tr>
      <w:tr w:rsidR="00FC4A8C" w:rsidRPr="00301389" w14:paraId="70AF475F" w14:textId="77777777" w:rsidTr="00EA4FFE">
        <w:trPr>
          <w:jc w:val="center"/>
        </w:trPr>
        <w:tc>
          <w:tcPr>
            <w:tcW w:w="744" w:type="pct"/>
            <w:shd w:val="clear" w:color="auto" w:fill="auto"/>
          </w:tcPr>
          <w:p w14:paraId="5CA214C9" w14:textId="77777777" w:rsidR="00FC4A8C" w:rsidRPr="008242FE" w:rsidRDefault="00FC4A8C" w:rsidP="00FC4A8C">
            <w:pPr>
              <w:spacing w:after="0"/>
              <w:jc w:val="both"/>
              <w:rPr>
                <w:sz w:val="20"/>
              </w:rPr>
            </w:pPr>
            <w:proofErr w:type="spellStart"/>
            <w:r w:rsidRPr="00FC4A8C">
              <w:rPr>
                <w:b/>
                <w:bCs/>
                <w:sz w:val="20"/>
              </w:rPr>
              <w:t>refusalConcludeContract</w:t>
            </w:r>
            <w:proofErr w:type="spellEnd"/>
          </w:p>
        </w:tc>
        <w:tc>
          <w:tcPr>
            <w:tcW w:w="790" w:type="pct"/>
            <w:shd w:val="clear" w:color="auto" w:fill="auto"/>
          </w:tcPr>
          <w:p w14:paraId="51045BA7" w14:textId="77777777" w:rsidR="00FC4A8C" w:rsidRPr="008242FE" w:rsidRDefault="00FC4A8C" w:rsidP="00FC4A8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8" w:type="pct"/>
            <w:shd w:val="clear" w:color="auto" w:fill="auto"/>
          </w:tcPr>
          <w:p w14:paraId="2F3D0071" w14:textId="77777777" w:rsidR="00FC4A8C" w:rsidRPr="008242FE" w:rsidRDefault="00FC4A8C" w:rsidP="00FC4A8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95" w:type="pct"/>
            <w:shd w:val="clear" w:color="auto" w:fill="auto"/>
          </w:tcPr>
          <w:p w14:paraId="5246C2AC" w14:textId="77777777" w:rsidR="00FC4A8C" w:rsidRPr="008242FE" w:rsidRDefault="00FC4A8C" w:rsidP="00FC4A8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7" w:type="pct"/>
            <w:shd w:val="clear" w:color="auto" w:fill="auto"/>
          </w:tcPr>
          <w:p w14:paraId="7FA70F3B" w14:textId="77777777" w:rsidR="00FC4A8C" w:rsidRPr="008242FE" w:rsidRDefault="00FC4A8C" w:rsidP="00FC4A8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7" w:type="pct"/>
            <w:shd w:val="clear" w:color="auto" w:fill="auto"/>
          </w:tcPr>
          <w:p w14:paraId="470046F7" w14:textId="77777777" w:rsidR="00FC4A8C" w:rsidRPr="008242FE" w:rsidRDefault="00FC4A8C" w:rsidP="00FC4A8C">
            <w:pPr>
              <w:spacing w:after="0"/>
              <w:jc w:val="both"/>
              <w:rPr>
                <w:sz w:val="20"/>
              </w:rPr>
            </w:pPr>
          </w:p>
        </w:tc>
      </w:tr>
      <w:tr w:rsidR="00FC4A8C" w:rsidRPr="00301389" w14:paraId="01022081" w14:textId="77777777" w:rsidTr="00EA4FFE">
        <w:trPr>
          <w:jc w:val="center"/>
        </w:trPr>
        <w:tc>
          <w:tcPr>
            <w:tcW w:w="744" w:type="pct"/>
            <w:shd w:val="clear" w:color="auto" w:fill="auto"/>
          </w:tcPr>
          <w:p w14:paraId="0F51F8F5" w14:textId="77777777" w:rsidR="00FC4A8C" w:rsidRPr="008242FE" w:rsidRDefault="00FC4A8C" w:rsidP="00FC4A8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56C882C7" w14:textId="77777777" w:rsidR="00FC4A8C" w:rsidRPr="008242FE" w:rsidRDefault="00FC4A8C" w:rsidP="00FC4A8C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schemeVersion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654DF9D6" w14:textId="77777777" w:rsidR="00FC4A8C" w:rsidRPr="008242FE" w:rsidRDefault="00FC4A8C" w:rsidP="00FC4A8C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7B767602" w14:textId="77777777" w:rsidR="00FC4A8C" w:rsidRPr="008242FE" w:rsidRDefault="00FC4A8C" w:rsidP="0090564C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T</w:t>
            </w:r>
          </w:p>
        </w:tc>
        <w:tc>
          <w:tcPr>
            <w:tcW w:w="1387" w:type="pct"/>
            <w:shd w:val="clear" w:color="auto" w:fill="auto"/>
          </w:tcPr>
          <w:p w14:paraId="0A9A20D1" w14:textId="77777777" w:rsidR="00FC4A8C" w:rsidRPr="008242FE" w:rsidRDefault="00FC4A8C" w:rsidP="00FC4A8C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Версия схемы</w:t>
            </w:r>
          </w:p>
        </w:tc>
        <w:tc>
          <w:tcPr>
            <w:tcW w:w="1387" w:type="pct"/>
            <w:shd w:val="clear" w:color="auto" w:fill="auto"/>
          </w:tcPr>
          <w:p w14:paraId="55E9AF97" w14:textId="77777777" w:rsidR="00FC4A8C" w:rsidRPr="008242FE" w:rsidRDefault="00FC4A8C" w:rsidP="00FC4A8C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 xml:space="preserve">Атрибут. Принимаемые значения: </w:t>
            </w:r>
            <w:r w:rsidRPr="008242FE">
              <w:rPr>
                <w:sz w:val="20"/>
              </w:rPr>
              <w:br/>
            </w:r>
            <w:r>
              <w:rPr>
                <w:sz w:val="20"/>
                <w:lang w:val="en-US"/>
              </w:rPr>
              <w:t>12.2</w:t>
            </w:r>
          </w:p>
        </w:tc>
      </w:tr>
      <w:tr w:rsidR="00FC4A8C" w:rsidRPr="00301389" w14:paraId="44F8DD4F" w14:textId="77777777" w:rsidTr="00EA4FFE">
        <w:trPr>
          <w:jc w:val="center"/>
        </w:trPr>
        <w:tc>
          <w:tcPr>
            <w:tcW w:w="744" w:type="pct"/>
            <w:shd w:val="clear" w:color="auto" w:fill="auto"/>
          </w:tcPr>
          <w:p w14:paraId="49A5B6E0" w14:textId="77777777" w:rsidR="00FC4A8C" w:rsidRPr="008242FE" w:rsidRDefault="00FC4A8C" w:rsidP="00FC4A8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75658A30" w14:textId="77777777" w:rsidR="00FC4A8C" w:rsidRPr="008242FE" w:rsidRDefault="00FC4A8C" w:rsidP="00FC4A8C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id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53733E6F" w14:textId="77777777" w:rsidR="00FC4A8C" w:rsidRPr="008242FE" w:rsidRDefault="00FC4A8C" w:rsidP="00FC4A8C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072F10DA" w14:textId="77777777" w:rsidR="00FC4A8C" w:rsidRPr="008242FE" w:rsidRDefault="00FC4A8C" w:rsidP="0090564C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N</w:t>
            </w:r>
          </w:p>
        </w:tc>
        <w:tc>
          <w:tcPr>
            <w:tcW w:w="1387" w:type="pct"/>
            <w:shd w:val="clear" w:color="auto" w:fill="auto"/>
          </w:tcPr>
          <w:p w14:paraId="33A63D95" w14:textId="77777777" w:rsidR="00FC4A8C" w:rsidRPr="008242FE" w:rsidRDefault="00FC4A8C" w:rsidP="00FC4A8C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Идентификатор документа ЕИС</w:t>
            </w:r>
          </w:p>
        </w:tc>
        <w:tc>
          <w:tcPr>
            <w:tcW w:w="1387" w:type="pct"/>
            <w:shd w:val="clear" w:color="auto" w:fill="auto"/>
          </w:tcPr>
          <w:p w14:paraId="0B95546D" w14:textId="77777777" w:rsidR="00FC4A8C" w:rsidRDefault="00FC4A8C" w:rsidP="00FC4A8C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 xml:space="preserve">64-битное целое число. </w:t>
            </w:r>
          </w:p>
          <w:p w14:paraId="7AD47E29" w14:textId="77777777" w:rsidR="00FC4A8C" w:rsidRPr="008242FE" w:rsidRDefault="00FC4A8C" w:rsidP="00FC4A8C">
            <w:pPr>
              <w:spacing w:after="0"/>
              <w:jc w:val="both"/>
              <w:rPr>
                <w:sz w:val="20"/>
              </w:rPr>
            </w:pPr>
            <w:r w:rsidRPr="00F86DC5">
              <w:rPr>
                <w:sz w:val="20"/>
              </w:rPr>
              <w:t>Элемент игнорируется при приёме. Заполняется при передаче идентификатором документа в ЕИС</w:t>
            </w:r>
          </w:p>
        </w:tc>
      </w:tr>
      <w:tr w:rsidR="00FC4A8C" w:rsidRPr="00301389" w14:paraId="6838A3C2" w14:textId="77777777" w:rsidTr="00EA4FFE">
        <w:trPr>
          <w:jc w:val="center"/>
        </w:trPr>
        <w:tc>
          <w:tcPr>
            <w:tcW w:w="744" w:type="pct"/>
            <w:shd w:val="clear" w:color="auto" w:fill="auto"/>
          </w:tcPr>
          <w:p w14:paraId="1A4F07A1" w14:textId="77777777" w:rsidR="00FC4A8C" w:rsidRPr="008242FE" w:rsidRDefault="00FC4A8C" w:rsidP="00FC4A8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64E45C7D" w14:textId="77777777" w:rsidR="00FC4A8C" w:rsidRPr="008242FE" w:rsidRDefault="00FC4A8C" w:rsidP="00FC4A8C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externalId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27BD1FAC" w14:textId="77777777" w:rsidR="00FC4A8C" w:rsidRPr="008242FE" w:rsidRDefault="00FC4A8C" w:rsidP="0090564C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1D74D16B" w14:textId="77777777" w:rsidR="00FC4A8C" w:rsidRPr="008242FE" w:rsidRDefault="00FC4A8C" w:rsidP="0090564C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 xml:space="preserve">T </w:t>
            </w:r>
            <w:r>
              <w:rPr>
                <w:sz w:val="20"/>
              </w:rPr>
              <w:t>[</w:t>
            </w:r>
            <w:r w:rsidRPr="008242FE">
              <w:rPr>
                <w:sz w:val="20"/>
              </w:rPr>
              <w:t>1 - 40</w:t>
            </w:r>
            <w:r>
              <w:rPr>
                <w:sz w:val="20"/>
              </w:rPr>
              <w:t>]</w:t>
            </w:r>
          </w:p>
        </w:tc>
        <w:tc>
          <w:tcPr>
            <w:tcW w:w="1387" w:type="pct"/>
            <w:shd w:val="clear" w:color="auto" w:fill="auto"/>
          </w:tcPr>
          <w:p w14:paraId="2592B7BC" w14:textId="77777777" w:rsidR="00FC4A8C" w:rsidRPr="008242FE" w:rsidRDefault="00FC4A8C" w:rsidP="00FC4A8C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Внешний идентификатор документа</w:t>
            </w:r>
          </w:p>
        </w:tc>
        <w:tc>
          <w:tcPr>
            <w:tcW w:w="1387" w:type="pct"/>
            <w:shd w:val="clear" w:color="auto" w:fill="auto"/>
          </w:tcPr>
          <w:p w14:paraId="089F742D" w14:textId="77777777" w:rsidR="00FC4A8C" w:rsidRPr="008242FE" w:rsidRDefault="00FC4A8C" w:rsidP="00FC4A8C">
            <w:pPr>
              <w:spacing w:after="0"/>
              <w:jc w:val="both"/>
              <w:rPr>
                <w:sz w:val="20"/>
              </w:rPr>
            </w:pPr>
          </w:p>
        </w:tc>
      </w:tr>
      <w:tr w:rsidR="00FC4A8C" w:rsidRPr="00301389" w14:paraId="1C26AB43" w14:textId="77777777" w:rsidTr="00EA4FFE">
        <w:trPr>
          <w:jc w:val="center"/>
        </w:trPr>
        <w:tc>
          <w:tcPr>
            <w:tcW w:w="744" w:type="pct"/>
            <w:shd w:val="clear" w:color="auto" w:fill="auto"/>
          </w:tcPr>
          <w:p w14:paraId="5FEF3945" w14:textId="77777777" w:rsidR="00FC4A8C" w:rsidRPr="008242FE" w:rsidRDefault="00FC4A8C" w:rsidP="00FC4A8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7774E634" w14:textId="77777777" w:rsidR="00FC4A8C" w:rsidRPr="008242FE" w:rsidRDefault="00FC4A8C" w:rsidP="00FC4A8C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parentVersionNumber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5AB0466F" w14:textId="77777777" w:rsidR="00FC4A8C" w:rsidRPr="008242FE" w:rsidRDefault="00FC4A8C" w:rsidP="0090564C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378AFFBE" w14:textId="77777777" w:rsidR="00FC4A8C" w:rsidRPr="008242FE" w:rsidRDefault="00FC4A8C" w:rsidP="0090564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1387" w:type="pct"/>
            <w:shd w:val="clear" w:color="auto" w:fill="auto"/>
          </w:tcPr>
          <w:p w14:paraId="6A81F9AE" w14:textId="77777777" w:rsidR="00FC4A8C" w:rsidRPr="008242FE" w:rsidRDefault="00FC4A8C" w:rsidP="00FC4A8C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Номер версии документа основания</w:t>
            </w:r>
          </w:p>
        </w:tc>
        <w:tc>
          <w:tcPr>
            <w:tcW w:w="1387" w:type="pct"/>
            <w:shd w:val="clear" w:color="auto" w:fill="auto"/>
          </w:tcPr>
          <w:p w14:paraId="17548A5D" w14:textId="77777777" w:rsidR="00FC4A8C" w:rsidRDefault="00FC4A8C" w:rsidP="00FC4A8C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 xml:space="preserve">32-битное целое число. </w:t>
            </w:r>
          </w:p>
          <w:p w14:paraId="214CD8D2" w14:textId="77777777" w:rsidR="00FC4A8C" w:rsidRPr="008242FE" w:rsidRDefault="00FC4A8C" w:rsidP="00FC4A8C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Проверяется наличие размещенного и не отменённого документа основания с указанной версией</w:t>
            </w:r>
          </w:p>
        </w:tc>
      </w:tr>
      <w:tr w:rsidR="00FC4A8C" w:rsidRPr="00301389" w14:paraId="2DCA6489" w14:textId="77777777" w:rsidTr="00EA4FFE">
        <w:trPr>
          <w:jc w:val="center"/>
        </w:trPr>
        <w:tc>
          <w:tcPr>
            <w:tcW w:w="744" w:type="pct"/>
            <w:shd w:val="clear" w:color="auto" w:fill="auto"/>
          </w:tcPr>
          <w:p w14:paraId="1284DAF2" w14:textId="77777777" w:rsidR="00FC4A8C" w:rsidRPr="008242FE" w:rsidRDefault="00FC4A8C" w:rsidP="00FC4A8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0DD032D6" w14:textId="77777777" w:rsidR="00FC4A8C" w:rsidRPr="008242FE" w:rsidRDefault="00FC4A8C" w:rsidP="00FC4A8C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commonInfo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073AE2B5" w14:textId="77777777" w:rsidR="00FC4A8C" w:rsidRPr="008242FE" w:rsidRDefault="00FC4A8C" w:rsidP="0090564C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7917FE9C" w14:textId="77777777" w:rsidR="00FC4A8C" w:rsidRPr="008242FE" w:rsidRDefault="00FC4A8C" w:rsidP="0090564C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</w:tcPr>
          <w:p w14:paraId="288FA41B" w14:textId="77777777" w:rsidR="00FC4A8C" w:rsidRPr="008242FE" w:rsidRDefault="00FC4A8C" w:rsidP="00FC4A8C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Общая информация</w:t>
            </w:r>
          </w:p>
        </w:tc>
        <w:tc>
          <w:tcPr>
            <w:tcW w:w="1387" w:type="pct"/>
            <w:shd w:val="clear" w:color="auto" w:fill="auto"/>
          </w:tcPr>
          <w:p w14:paraId="299755FC" w14:textId="77777777" w:rsidR="00FC4A8C" w:rsidRPr="008242FE" w:rsidRDefault="00FC4A8C" w:rsidP="00FC4A8C">
            <w:pPr>
              <w:spacing w:after="0"/>
              <w:jc w:val="both"/>
              <w:rPr>
                <w:sz w:val="20"/>
              </w:rPr>
            </w:pPr>
          </w:p>
        </w:tc>
      </w:tr>
      <w:tr w:rsidR="00FC4A8C" w:rsidRPr="00301389" w14:paraId="7CED0E0E" w14:textId="77777777" w:rsidTr="00EA4FFE">
        <w:trPr>
          <w:jc w:val="center"/>
        </w:trPr>
        <w:tc>
          <w:tcPr>
            <w:tcW w:w="744" w:type="pct"/>
            <w:shd w:val="clear" w:color="auto" w:fill="auto"/>
          </w:tcPr>
          <w:p w14:paraId="487FBA41" w14:textId="77777777" w:rsidR="00FC4A8C" w:rsidRPr="008242FE" w:rsidRDefault="00FC4A8C" w:rsidP="00FC4A8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67192B53" w14:textId="77777777" w:rsidR="00FC4A8C" w:rsidRPr="008242FE" w:rsidRDefault="00FC4A8C" w:rsidP="00FC4A8C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participantInfo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4B9FF594" w14:textId="77777777" w:rsidR="00FC4A8C" w:rsidRPr="008242FE" w:rsidRDefault="00FC4A8C" w:rsidP="0090564C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529D1438" w14:textId="77777777" w:rsidR="00FC4A8C" w:rsidRPr="008242FE" w:rsidRDefault="00FC4A8C" w:rsidP="0090564C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</w:tcPr>
          <w:p w14:paraId="6F1D7FEF" w14:textId="77777777" w:rsidR="00FC4A8C" w:rsidRPr="008242FE" w:rsidRDefault="00FC4A8C" w:rsidP="00FC4A8C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Поставщик</w:t>
            </w:r>
          </w:p>
        </w:tc>
        <w:tc>
          <w:tcPr>
            <w:tcW w:w="1387" w:type="pct"/>
            <w:shd w:val="clear" w:color="auto" w:fill="auto"/>
          </w:tcPr>
          <w:p w14:paraId="59C1DAA0" w14:textId="77777777" w:rsidR="00FC4A8C" w:rsidRPr="008242FE" w:rsidRDefault="00FC4A8C" w:rsidP="00FC4A8C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блока см. состав соответствующего блока в документе </w:t>
            </w:r>
            <w:r w:rsidRPr="00ED33B6">
              <w:rPr>
                <w:sz w:val="20"/>
              </w:rPr>
              <w:t>«</w:t>
            </w:r>
            <w:r>
              <w:rPr>
                <w:bCs/>
                <w:sz w:val="20"/>
              </w:rPr>
              <w:t>Проект контракта без подписей</w:t>
            </w:r>
            <w:r w:rsidRPr="00ED33B6">
              <w:rPr>
                <w:bCs/>
                <w:sz w:val="20"/>
              </w:rPr>
              <w:t>» (</w:t>
            </w:r>
            <w:proofErr w:type="spellStart"/>
            <w:r w:rsidRPr="009D62FC">
              <w:rPr>
                <w:bCs/>
                <w:sz w:val="20"/>
              </w:rPr>
              <w:t>contractProject</w:t>
            </w:r>
            <w:proofErr w:type="spellEnd"/>
            <w:r w:rsidRPr="00ED33B6">
              <w:rPr>
                <w:bCs/>
                <w:sz w:val="20"/>
              </w:rPr>
              <w:t>)</w:t>
            </w:r>
          </w:p>
        </w:tc>
      </w:tr>
      <w:tr w:rsidR="00FC4A8C" w:rsidRPr="00301389" w14:paraId="04225D41" w14:textId="77777777" w:rsidTr="00EA4FFE">
        <w:trPr>
          <w:jc w:val="center"/>
        </w:trPr>
        <w:tc>
          <w:tcPr>
            <w:tcW w:w="744" w:type="pct"/>
            <w:shd w:val="clear" w:color="auto" w:fill="auto"/>
          </w:tcPr>
          <w:p w14:paraId="2D411870" w14:textId="77777777" w:rsidR="00FC4A8C" w:rsidRPr="008242FE" w:rsidRDefault="00FC4A8C" w:rsidP="00FC4A8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35534326" w14:textId="77777777" w:rsidR="00FC4A8C" w:rsidRPr="008242FE" w:rsidRDefault="0090564C" w:rsidP="00FC4A8C">
            <w:pPr>
              <w:spacing w:after="0"/>
              <w:jc w:val="both"/>
              <w:rPr>
                <w:sz w:val="20"/>
              </w:rPr>
            </w:pPr>
            <w:proofErr w:type="spellStart"/>
            <w:r w:rsidRPr="0090564C">
              <w:rPr>
                <w:sz w:val="20"/>
              </w:rPr>
              <w:t>foundationText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5643E710" w14:textId="77777777" w:rsidR="00FC4A8C" w:rsidRPr="008242FE" w:rsidRDefault="00FC4A8C" w:rsidP="0090564C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06043DFD" w14:textId="77777777" w:rsidR="00FC4A8C" w:rsidRPr="008242FE" w:rsidRDefault="00FC4A8C" w:rsidP="0090564C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 xml:space="preserve">T </w:t>
            </w:r>
            <w:r>
              <w:rPr>
                <w:sz w:val="20"/>
              </w:rPr>
              <w:t>[</w:t>
            </w:r>
            <w:r w:rsidRPr="008242FE">
              <w:rPr>
                <w:sz w:val="20"/>
              </w:rPr>
              <w:t>1 - 2000</w:t>
            </w:r>
            <w:r>
              <w:rPr>
                <w:sz w:val="20"/>
              </w:rPr>
              <w:t>]</w:t>
            </w:r>
          </w:p>
        </w:tc>
        <w:tc>
          <w:tcPr>
            <w:tcW w:w="1387" w:type="pct"/>
            <w:shd w:val="clear" w:color="auto" w:fill="auto"/>
          </w:tcPr>
          <w:p w14:paraId="6BCAB8F9" w14:textId="77777777" w:rsidR="00FC4A8C" w:rsidRPr="008242FE" w:rsidRDefault="0090564C" w:rsidP="00FC4A8C">
            <w:pPr>
              <w:spacing w:after="0"/>
              <w:jc w:val="both"/>
              <w:rPr>
                <w:sz w:val="20"/>
              </w:rPr>
            </w:pPr>
            <w:r w:rsidRPr="0090564C">
              <w:rPr>
                <w:sz w:val="20"/>
              </w:rPr>
              <w:t>Основание отказа от заключения контракта</w:t>
            </w:r>
          </w:p>
        </w:tc>
        <w:tc>
          <w:tcPr>
            <w:tcW w:w="1387" w:type="pct"/>
            <w:shd w:val="clear" w:color="auto" w:fill="auto"/>
          </w:tcPr>
          <w:p w14:paraId="5B270CC9" w14:textId="77777777" w:rsidR="00FC4A8C" w:rsidRPr="008242FE" w:rsidRDefault="00FC4A8C" w:rsidP="00FC4A8C">
            <w:pPr>
              <w:spacing w:after="0"/>
              <w:jc w:val="both"/>
              <w:rPr>
                <w:sz w:val="20"/>
              </w:rPr>
            </w:pPr>
          </w:p>
        </w:tc>
      </w:tr>
      <w:tr w:rsidR="0090564C" w:rsidRPr="00301389" w14:paraId="381318BB" w14:textId="77777777" w:rsidTr="00EA4FFE">
        <w:trPr>
          <w:jc w:val="center"/>
        </w:trPr>
        <w:tc>
          <w:tcPr>
            <w:tcW w:w="744" w:type="pct"/>
            <w:shd w:val="clear" w:color="auto" w:fill="auto"/>
          </w:tcPr>
          <w:p w14:paraId="35603F1C" w14:textId="77777777" w:rsidR="0090564C" w:rsidRPr="008242FE" w:rsidRDefault="0090564C" w:rsidP="0090564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4861ED5D" w14:textId="77777777" w:rsidR="0090564C" w:rsidRPr="008242FE" w:rsidRDefault="0090564C" w:rsidP="0090564C">
            <w:pPr>
              <w:spacing w:after="0"/>
              <w:jc w:val="both"/>
              <w:rPr>
                <w:sz w:val="20"/>
              </w:rPr>
            </w:pPr>
            <w:proofErr w:type="spellStart"/>
            <w:r w:rsidRPr="0090564C">
              <w:rPr>
                <w:sz w:val="20"/>
              </w:rPr>
              <w:t>attachmentsInfo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6FDBDA9B" w14:textId="77777777" w:rsidR="0090564C" w:rsidRPr="008242FE" w:rsidRDefault="0090564C" w:rsidP="0090564C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605E53A2" w14:textId="77777777" w:rsidR="0090564C" w:rsidRPr="008242FE" w:rsidRDefault="0090564C" w:rsidP="0090564C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</w:tcPr>
          <w:p w14:paraId="1DBB5A46" w14:textId="77777777" w:rsidR="0090564C" w:rsidRPr="008242FE" w:rsidRDefault="0090564C" w:rsidP="0090564C">
            <w:pPr>
              <w:spacing w:after="0"/>
              <w:jc w:val="both"/>
              <w:rPr>
                <w:sz w:val="20"/>
              </w:rPr>
            </w:pPr>
            <w:r w:rsidRPr="0090564C">
              <w:rPr>
                <w:sz w:val="20"/>
              </w:rPr>
              <w:t>Информация о прикрепленных документах</w:t>
            </w:r>
          </w:p>
        </w:tc>
        <w:tc>
          <w:tcPr>
            <w:tcW w:w="1387" w:type="pct"/>
            <w:shd w:val="clear" w:color="auto" w:fill="auto"/>
          </w:tcPr>
          <w:p w14:paraId="378302E7" w14:textId="77777777" w:rsidR="0090564C" w:rsidRPr="008242FE" w:rsidRDefault="0090564C" w:rsidP="0090564C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блока см. состав соответствующего блока в документе </w:t>
            </w:r>
            <w:r w:rsidRPr="00ED33B6">
              <w:rPr>
                <w:sz w:val="20"/>
              </w:rPr>
              <w:t>«</w:t>
            </w:r>
            <w:r>
              <w:rPr>
                <w:bCs/>
                <w:sz w:val="20"/>
              </w:rPr>
              <w:t>Проект контракта без подписей</w:t>
            </w:r>
            <w:r w:rsidRPr="00ED33B6">
              <w:rPr>
                <w:bCs/>
                <w:sz w:val="20"/>
              </w:rPr>
              <w:t>» (</w:t>
            </w:r>
            <w:proofErr w:type="spellStart"/>
            <w:r w:rsidRPr="009D62FC">
              <w:rPr>
                <w:bCs/>
                <w:sz w:val="20"/>
              </w:rPr>
              <w:t>contractProject</w:t>
            </w:r>
            <w:proofErr w:type="spellEnd"/>
            <w:r w:rsidRPr="00ED33B6">
              <w:rPr>
                <w:bCs/>
                <w:sz w:val="20"/>
              </w:rPr>
              <w:t>)</w:t>
            </w:r>
          </w:p>
        </w:tc>
      </w:tr>
      <w:tr w:rsidR="00FC4A8C" w:rsidRPr="00301389" w14:paraId="6559CED3" w14:textId="77777777" w:rsidTr="00EA4FFE">
        <w:trPr>
          <w:jc w:val="center"/>
        </w:trPr>
        <w:tc>
          <w:tcPr>
            <w:tcW w:w="744" w:type="pct"/>
            <w:shd w:val="clear" w:color="auto" w:fill="auto"/>
          </w:tcPr>
          <w:p w14:paraId="4FA89C58" w14:textId="77777777" w:rsidR="00FC4A8C" w:rsidRPr="008242FE" w:rsidRDefault="00FC4A8C" w:rsidP="00FC4A8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1282B0B7" w14:textId="77777777" w:rsidR="00FC4A8C" w:rsidRPr="008242FE" w:rsidRDefault="00FC4A8C" w:rsidP="00FC4A8C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printFormInfo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3AC220AA" w14:textId="77777777" w:rsidR="00FC4A8C" w:rsidRPr="008242FE" w:rsidRDefault="00FC4A8C" w:rsidP="0090564C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446BFED6" w14:textId="77777777" w:rsidR="00FC4A8C" w:rsidRPr="008242FE" w:rsidRDefault="00FC4A8C" w:rsidP="0090564C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</w:tcPr>
          <w:p w14:paraId="7E1C32DA" w14:textId="77777777" w:rsidR="00FC4A8C" w:rsidRPr="008242FE" w:rsidRDefault="00FC4A8C" w:rsidP="00FC4A8C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Печатная форма документа</w:t>
            </w:r>
          </w:p>
        </w:tc>
        <w:tc>
          <w:tcPr>
            <w:tcW w:w="1387" w:type="pct"/>
            <w:shd w:val="clear" w:color="auto" w:fill="auto"/>
          </w:tcPr>
          <w:p w14:paraId="1AD7D09B" w14:textId="77777777" w:rsidR="00FC4A8C" w:rsidRDefault="00FC4A8C" w:rsidP="00FC4A8C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Элемент игнорируется при приёме. При передаче заполняется ссылкой на печатную форму и электронную подпись размещенного в ЕИС документа</w:t>
            </w:r>
          </w:p>
          <w:p w14:paraId="646A8414" w14:textId="77777777" w:rsidR="00FC4A8C" w:rsidRPr="008242FE" w:rsidRDefault="00FC4A8C" w:rsidP="00FC4A8C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блока см. состав соответствующего блока в документе </w:t>
            </w:r>
            <w:r w:rsidRPr="00ED33B6">
              <w:rPr>
                <w:sz w:val="20"/>
              </w:rPr>
              <w:t>«</w:t>
            </w:r>
            <w:r>
              <w:rPr>
                <w:bCs/>
                <w:sz w:val="20"/>
              </w:rPr>
              <w:t>Проект контракта без подписей</w:t>
            </w:r>
            <w:r w:rsidRPr="00ED33B6">
              <w:rPr>
                <w:bCs/>
                <w:sz w:val="20"/>
              </w:rPr>
              <w:t>» (</w:t>
            </w:r>
            <w:proofErr w:type="spellStart"/>
            <w:r w:rsidRPr="009D62FC">
              <w:rPr>
                <w:bCs/>
                <w:sz w:val="20"/>
              </w:rPr>
              <w:t>contractProject</w:t>
            </w:r>
            <w:proofErr w:type="spellEnd"/>
            <w:r w:rsidRPr="00ED33B6">
              <w:rPr>
                <w:bCs/>
                <w:sz w:val="20"/>
              </w:rPr>
              <w:t>)</w:t>
            </w:r>
          </w:p>
        </w:tc>
      </w:tr>
      <w:tr w:rsidR="00FC4A8C" w:rsidRPr="00301389" w14:paraId="7F81DED9" w14:textId="77777777" w:rsidTr="00EA4FFE">
        <w:trPr>
          <w:jc w:val="center"/>
        </w:trPr>
        <w:tc>
          <w:tcPr>
            <w:tcW w:w="744" w:type="pct"/>
            <w:shd w:val="clear" w:color="auto" w:fill="auto"/>
          </w:tcPr>
          <w:p w14:paraId="41607382" w14:textId="77777777" w:rsidR="00FC4A8C" w:rsidRPr="008242FE" w:rsidRDefault="00FC4A8C" w:rsidP="00FC4A8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2C3C098F" w14:textId="77777777" w:rsidR="00FC4A8C" w:rsidRPr="008242FE" w:rsidRDefault="00FC4A8C" w:rsidP="00FC4A8C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extPrintFormInfo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164789CB" w14:textId="77777777" w:rsidR="00FC4A8C" w:rsidRPr="008242FE" w:rsidRDefault="00FC4A8C" w:rsidP="0090564C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517DF83A" w14:textId="77777777" w:rsidR="00FC4A8C" w:rsidRPr="008242FE" w:rsidRDefault="00FC4A8C" w:rsidP="0090564C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</w:tcPr>
          <w:p w14:paraId="68A8ADD9" w14:textId="77777777" w:rsidR="00FC4A8C" w:rsidRPr="008242FE" w:rsidRDefault="00FC4A8C" w:rsidP="00FC4A8C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Электронный документ, полученный из внешней системы</w:t>
            </w:r>
          </w:p>
        </w:tc>
        <w:tc>
          <w:tcPr>
            <w:tcW w:w="1387" w:type="pct"/>
            <w:shd w:val="clear" w:color="auto" w:fill="auto"/>
          </w:tcPr>
          <w:p w14:paraId="2A224370" w14:textId="77777777" w:rsidR="00FC4A8C" w:rsidRPr="008242FE" w:rsidRDefault="00FC4A8C" w:rsidP="00FC4A8C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блока см. состав соответствующего блока в документе </w:t>
            </w:r>
            <w:r w:rsidRPr="00ED33B6">
              <w:rPr>
                <w:sz w:val="20"/>
              </w:rPr>
              <w:t>«</w:t>
            </w:r>
            <w:r>
              <w:rPr>
                <w:bCs/>
                <w:sz w:val="20"/>
              </w:rPr>
              <w:t>Проект контракта без подписей</w:t>
            </w:r>
            <w:r w:rsidRPr="00ED33B6">
              <w:rPr>
                <w:bCs/>
                <w:sz w:val="20"/>
              </w:rPr>
              <w:t>» (</w:t>
            </w:r>
            <w:proofErr w:type="spellStart"/>
            <w:r w:rsidRPr="009D62FC">
              <w:rPr>
                <w:bCs/>
                <w:sz w:val="20"/>
              </w:rPr>
              <w:t>contractProject</w:t>
            </w:r>
            <w:proofErr w:type="spellEnd"/>
            <w:r w:rsidRPr="00ED33B6">
              <w:rPr>
                <w:bCs/>
                <w:sz w:val="20"/>
              </w:rPr>
              <w:t>)</w:t>
            </w:r>
          </w:p>
        </w:tc>
      </w:tr>
      <w:tr w:rsidR="00FC4A8C" w:rsidRPr="00301389" w14:paraId="7D1A5BAA" w14:textId="77777777" w:rsidTr="00EA4FFE">
        <w:trPr>
          <w:jc w:val="center"/>
        </w:trPr>
        <w:tc>
          <w:tcPr>
            <w:tcW w:w="744" w:type="pct"/>
            <w:shd w:val="clear" w:color="auto" w:fill="auto"/>
          </w:tcPr>
          <w:p w14:paraId="344F2FC2" w14:textId="77777777" w:rsidR="00FC4A8C" w:rsidRPr="008242FE" w:rsidRDefault="00FC4A8C" w:rsidP="00FC4A8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5CE7E1F1" w14:textId="77777777" w:rsidR="00FC4A8C" w:rsidRPr="008242FE" w:rsidRDefault="00FC4A8C" w:rsidP="00FC4A8C">
            <w:pPr>
              <w:spacing w:after="0"/>
              <w:jc w:val="both"/>
              <w:rPr>
                <w:sz w:val="20"/>
              </w:rPr>
            </w:pPr>
            <w:proofErr w:type="spellStart"/>
            <w:r w:rsidRPr="007C671D">
              <w:rPr>
                <w:sz w:val="20"/>
              </w:rPr>
              <w:t>printFormFieldsInfo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46D3CACB" w14:textId="77777777" w:rsidR="00FC4A8C" w:rsidRPr="008242FE" w:rsidRDefault="00FC4A8C" w:rsidP="0090564C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4617AB55" w14:textId="77777777" w:rsidR="00FC4A8C" w:rsidRPr="008242FE" w:rsidRDefault="00FC4A8C" w:rsidP="0090564C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</w:tcPr>
          <w:p w14:paraId="1514B0B3" w14:textId="77777777" w:rsidR="00FC4A8C" w:rsidRPr="008242FE" w:rsidRDefault="00FC4A8C" w:rsidP="00FC4A8C">
            <w:pPr>
              <w:spacing w:after="0"/>
              <w:jc w:val="both"/>
              <w:rPr>
                <w:sz w:val="20"/>
              </w:rPr>
            </w:pPr>
            <w:r w:rsidRPr="007C671D">
              <w:rPr>
                <w:sz w:val="20"/>
              </w:rPr>
              <w:t>Дополнительная</w:t>
            </w:r>
            <w:r>
              <w:rPr>
                <w:sz w:val="20"/>
              </w:rPr>
              <w:t xml:space="preserve"> информация для печатной формы</w:t>
            </w:r>
          </w:p>
        </w:tc>
        <w:tc>
          <w:tcPr>
            <w:tcW w:w="1387" w:type="pct"/>
            <w:shd w:val="clear" w:color="auto" w:fill="auto"/>
          </w:tcPr>
          <w:p w14:paraId="55CB8E2E" w14:textId="77777777" w:rsidR="00FC4A8C" w:rsidRDefault="00FC4A8C" w:rsidP="00FC4A8C">
            <w:pPr>
              <w:spacing w:after="0"/>
              <w:jc w:val="both"/>
              <w:rPr>
                <w:sz w:val="20"/>
              </w:rPr>
            </w:pPr>
            <w:r w:rsidRPr="007C671D">
              <w:rPr>
                <w:sz w:val="20"/>
              </w:rPr>
              <w:t>Игнорируется при приёме, заполняется при передаче из проекта контракта</w:t>
            </w:r>
          </w:p>
        </w:tc>
      </w:tr>
      <w:tr w:rsidR="00EA4FFE" w:rsidRPr="00301389" w14:paraId="40D9F7AB" w14:textId="77777777" w:rsidTr="00EA4FFE">
        <w:trPr>
          <w:jc w:val="center"/>
        </w:trPr>
        <w:tc>
          <w:tcPr>
            <w:tcW w:w="744" w:type="pct"/>
            <w:shd w:val="clear" w:color="auto" w:fill="auto"/>
          </w:tcPr>
          <w:p w14:paraId="0A290ABA" w14:textId="77777777" w:rsidR="00EA4FFE" w:rsidRPr="008242FE" w:rsidRDefault="00EA4FFE" w:rsidP="00EA4FFE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  <w:vAlign w:val="center"/>
          </w:tcPr>
          <w:p w14:paraId="638D496D" w14:textId="74970293" w:rsidR="00EA4FFE" w:rsidRPr="007C671D" w:rsidRDefault="00EA4FFE" w:rsidP="00EA4FFE">
            <w:pPr>
              <w:spacing w:after="0"/>
              <w:jc w:val="both"/>
              <w:rPr>
                <w:sz w:val="20"/>
              </w:rPr>
            </w:pPr>
            <w:proofErr w:type="spellStart"/>
            <w:r w:rsidRPr="001859BC">
              <w:rPr>
                <w:sz w:val="20"/>
              </w:rPr>
              <w:t>powerOfAttorney</w:t>
            </w:r>
            <w:proofErr w:type="spellEnd"/>
          </w:p>
        </w:tc>
        <w:tc>
          <w:tcPr>
            <w:tcW w:w="198" w:type="pct"/>
            <w:shd w:val="clear" w:color="auto" w:fill="auto"/>
            <w:vAlign w:val="center"/>
          </w:tcPr>
          <w:p w14:paraId="3E46BBDB" w14:textId="604AC832" w:rsidR="00EA4FFE" w:rsidRPr="008242FE" w:rsidRDefault="00EA4FFE" w:rsidP="00EA4FFE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3AA1918F" w14:textId="2FEF1DAD" w:rsidR="00EA4FFE" w:rsidRPr="008242FE" w:rsidRDefault="00EA4FFE" w:rsidP="00EA4FF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  <w:vAlign w:val="center"/>
          </w:tcPr>
          <w:p w14:paraId="6359DBFC" w14:textId="035244D3" w:rsidR="00EA4FFE" w:rsidRPr="007C671D" w:rsidRDefault="00EA4FFE" w:rsidP="00EA4FFE">
            <w:pPr>
              <w:spacing w:after="0"/>
              <w:jc w:val="both"/>
              <w:rPr>
                <w:sz w:val="20"/>
              </w:rPr>
            </w:pPr>
            <w:r w:rsidRPr="001859BC">
              <w:rPr>
                <w:sz w:val="20"/>
              </w:rPr>
              <w:t>Сведения о доверенности</w:t>
            </w:r>
          </w:p>
        </w:tc>
        <w:tc>
          <w:tcPr>
            <w:tcW w:w="1387" w:type="pct"/>
            <w:shd w:val="clear" w:color="auto" w:fill="auto"/>
          </w:tcPr>
          <w:p w14:paraId="069693E1" w14:textId="77777777" w:rsidR="00F13965" w:rsidRPr="00F13965" w:rsidRDefault="00F13965" w:rsidP="00F13965">
            <w:pPr>
              <w:spacing w:after="0"/>
              <w:jc w:val="both"/>
              <w:rPr>
                <w:sz w:val="20"/>
              </w:rPr>
            </w:pPr>
            <w:r w:rsidRPr="00F13965">
              <w:rPr>
                <w:sz w:val="20"/>
              </w:rPr>
              <w:t>Блок "Сведения о доверенности заказчика" (</w:t>
            </w:r>
            <w:proofErr w:type="spellStart"/>
            <w:r w:rsidRPr="00F13965">
              <w:rPr>
                <w:sz w:val="20"/>
              </w:rPr>
              <w:t>customerPOAInfo</w:t>
            </w:r>
            <w:proofErr w:type="spellEnd"/>
            <w:r w:rsidRPr="00F13965">
              <w:rPr>
                <w:sz w:val="20"/>
              </w:rPr>
              <w:t>) игнорируется при приеме от ЭТП.</w:t>
            </w:r>
          </w:p>
          <w:p w14:paraId="5C3CBDA3" w14:textId="1D24AA33" w:rsidR="00F13965" w:rsidRDefault="00F13965" w:rsidP="00F13965">
            <w:pPr>
              <w:spacing w:after="0"/>
              <w:jc w:val="both"/>
              <w:rPr>
                <w:sz w:val="20"/>
              </w:rPr>
            </w:pPr>
            <w:r w:rsidRPr="00F13965">
              <w:rPr>
                <w:sz w:val="20"/>
              </w:rPr>
              <w:t>Блок "Сведения о доверенности поставщика" (</w:t>
            </w:r>
            <w:proofErr w:type="spellStart"/>
            <w:r w:rsidRPr="00F13965">
              <w:rPr>
                <w:sz w:val="20"/>
              </w:rPr>
              <w:t>participantPOAInfo</w:t>
            </w:r>
            <w:proofErr w:type="spellEnd"/>
            <w:r w:rsidRPr="00F13965">
              <w:rPr>
                <w:sz w:val="20"/>
              </w:rPr>
              <w:t>) принимается и сохраняется</w:t>
            </w:r>
            <w:r>
              <w:rPr>
                <w:sz w:val="20"/>
              </w:rPr>
              <w:t>.</w:t>
            </w:r>
          </w:p>
          <w:p w14:paraId="22A21669" w14:textId="77777777" w:rsidR="00F13965" w:rsidRDefault="00F13965" w:rsidP="00F13965">
            <w:pPr>
              <w:spacing w:after="0"/>
              <w:jc w:val="both"/>
              <w:rPr>
                <w:sz w:val="20"/>
              </w:rPr>
            </w:pPr>
          </w:p>
          <w:p w14:paraId="095945DD" w14:textId="297A8493" w:rsidR="00EA4FFE" w:rsidRPr="007C671D" w:rsidRDefault="00EA4FFE" w:rsidP="00EA4FFE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блока см. состав соответствующего блока в документе </w:t>
            </w:r>
            <w:r w:rsidRPr="00EA1811">
              <w:rPr>
                <w:sz w:val="20"/>
              </w:rPr>
              <w:t>"Проект контракта, подписанный поставщиком" (</w:t>
            </w:r>
            <w:proofErr w:type="spellStart"/>
            <w:r w:rsidRPr="00EA1811">
              <w:rPr>
                <w:sz w:val="20"/>
              </w:rPr>
              <w:t>contractProjectSign</w:t>
            </w:r>
            <w:proofErr w:type="spellEnd"/>
            <w:r w:rsidRPr="00EA1811">
              <w:rPr>
                <w:sz w:val="20"/>
              </w:rPr>
              <w:t>)</w:t>
            </w:r>
          </w:p>
        </w:tc>
      </w:tr>
      <w:tr w:rsidR="00FC4A8C" w:rsidRPr="00301389" w14:paraId="42415445" w14:textId="77777777" w:rsidTr="00FC4A8C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773B8A9B" w14:textId="77777777" w:rsidR="00FC4A8C" w:rsidRPr="008242FE" w:rsidRDefault="00FC4A8C" w:rsidP="00FC4A8C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b/>
                <w:bCs/>
                <w:sz w:val="20"/>
              </w:rPr>
              <w:t>Общая информация</w:t>
            </w:r>
          </w:p>
        </w:tc>
      </w:tr>
      <w:tr w:rsidR="00FC4A8C" w:rsidRPr="00301389" w14:paraId="6BB1A3C3" w14:textId="77777777" w:rsidTr="00EA4FFE">
        <w:trPr>
          <w:jc w:val="center"/>
        </w:trPr>
        <w:tc>
          <w:tcPr>
            <w:tcW w:w="744" w:type="pct"/>
            <w:shd w:val="clear" w:color="auto" w:fill="auto"/>
          </w:tcPr>
          <w:p w14:paraId="5F4AAD90" w14:textId="77777777" w:rsidR="00FC4A8C" w:rsidRPr="008242FE" w:rsidRDefault="00FC4A8C" w:rsidP="00FC4A8C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b/>
                <w:bCs/>
                <w:sz w:val="20"/>
              </w:rPr>
              <w:t>commonInfo</w:t>
            </w:r>
            <w:proofErr w:type="spellEnd"/>
          </w:p>
        </w:tc>
        <w:tc>
          <w:tcPr>
            <w:tcW w:w="790" w:type="pct"/>
            <w:shd w:val="clear" w:color="auto" w:fill="auto"/>
          </w:tcPr>
          <w:p w14:paraId="4EF146A0" w14:textId="77777777" w:rsidR="00FC4A8C" w:rsidRPr="008242FE" w:rsidRDefault="00FC4A8C" w:rsidP="00FC4A8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8" w:type="pct"/>
            <w:shd w:val="clear" w:color="auto" w:fill="auto"/>
          </w:tcPr>
          <w:p w14:paraId="192F55BF" w14:textId="77777777" w:rsidR="00FC4A8C" w:rsidRPr="008242FE" w:rsidRDefault="00FC4A8C" w:rsidP="00FC4A8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95" w:type="pct"/>
            <w:shd w:val="clear" w:color="auto" w:fill="auto"/>
          </w:tcPr>
          <w:p w14:paraId="47F95043" w14:textId="77777777" w:rsidR="00FC4A8C" w:rsidRPr="008242FE" w:rsidRDefault="00FC4A8C" w:rsidP="00FC4A8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7" w:type="pct"/>
            <w:shd w:val="clear" w:color="auto" w:fill="auto"/>
          </w:tcPr>
          <w:p w14:paraId="4288E5F1" w14:textId="77777777" w:rsidR="00FC4A8C" w:rsidRPr="008242FE" w:rsidRDefault="00FC4A8C" w:rsidP="00FC4A8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7" w:type="pct"/>
            <w:shd w:val="clear" w:color="auto" w:fill="auto"/>
          </w:tcPr>
          <w:p w14:paraId="18EA32F5" w14:textId="77777777" w:rsidR="00FC4A8C" w:rsidRPr="008242FE" w:rsidRDefault="00FC4A8C" w:rsidP="00FC4A8C">
            <w:pPr>
              <w:spacing w:after="0"/>
              <w:jc w:val="both"/>
              <w:rPr>
                <w:sz w:val="20"/>
              </w:rPr>
            </w:pPr>
          </w:p>
        </w:tc>
      </w:tr>
      <w:tr w:rsidR="00FC4A8C" w:rsidRPr="00301389" w14:paraId="3C66EC62" w14:textId="77777777" w:rsidTr="00EA4FFE">
        <w:trPr>
          <w:jc w:val="center"/>
        </w:trPr>
        <w:tc>
          <w:tcPr>
            <w:tcW w:w="744" w:type="pct"/>
            <w:shd w:val="clear" w:color="auto" w:fill="auto"/>
          </w:tcPr>
          <w:p w14:paraId="18E469FA" w14:textId="77777777" w:rsidR="00FC4A8C" w:rsidRPr="008242FE" w:rsidRDefault="00FC4A8C" w:rsidP="00FC4A8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0DC2524C" w14:textId="77777777" w:rsidR="00FC4A8C" w:rsidRPr="008242FE" w:rsidRDefault="00FC4A8C" w:rsidP="00FC4A8C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number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72DBE31B" w14:textId="77777777" w:rsidR="00FC4A8C" w:rsidRPr="008242FE" w:rsidRDefault="00FC4A8C" w:rsidP="0090564C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78A4772B" w14:textId="77777777" w:rsidR="00FC4A8C" w:rsidRPr="008242FE" w:rsidRDefault="00FC4A8C" w:rsidP="0090564C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T</w:t>
            </w:r>
          </w:p>
        </w:tc>
        <w:tc>
          <w:tcPr>
            <w:tcW w:w="1387" w:type="pct"/>
            <w:shd w:val="clear" w:color="auto" w:fill="auto"/>
          </w:tcPr>
          <w:p w14:paraId="587CB045" w14:textId="77777777" w:rsidR="00FC4A8C" w:rsidRPr="008242FE" w:rsidRDefault="00FC4A8C" w:rsidP="00FC4A8C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Номер проекта контракта</w:t>
            </w:r>
          </w:p>
        </w:tc>
        <w:tc>
          <w:tcPr>
            <w:tcW w:w="1387" w:type="pct"/>
            <w:shd w:val="clear" w:color="auto" w:fill="auto"/>
          </w:tcPr>
          <w:p w14:paraId="42832673" w14:textId="77777777" w:rsidR="00FC4A8C" w:rsidRPr="008242FE" w:rsidRDefault="00312E98" w:rsidP="00FC4A8C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Шаблон значения</w:t>
            </w:r>
            <w:r w:rsidR="00FC4A8C" w:rsidRPr="008242FE">
              <w:rPr>
                <w:sz w:val="20"/>
              </w:rPr>
              <w:t>: \</w:t>
            </w:r>
            <w:proofErr w:type="gramStart"/>
            <w:r w:rsidR="00FC4A8C" w:rsidRPr="008242FE">
              <w:rPr>
                <w:sz w:val="20"/>
              </w:rPr>
              <w:t>d{</w:t>
            </w:r>
            <w:proofErr w:type="gramEnd"/>
            <w:r w:rsidR="00FC4A8C" w:rsidRPr="008242FE">
              <w:rPr>
                <w:sz w:val="20"/>
              </w:rPr>
              <w:t>23}</w:t>
            </w:r>
          </w:p>
        </w:tc>
      </w:tr>
      <w:tr w:rsidR="00FC4A8C" w:rsidRPr="00301389" w14:paraId="0F76AB08" w14:textId="77777777" w:rsidTr="00EA4FFE">
        <w:trPr>
          <w:jc w:val="center"/>
        </w:trPr>
        <w:tc>
          <w:tcPr>
            <w:tcW w:w="744" w:type="pct"/>
            <w:shd w:val="clear" w:color="auto" w:fill="auto"/>
          </w:tcPr>
          <w:p w14:paraId="538746F0" w14:textId="77777777" w:rsidR="00FC4A8C" w:rsidRPr="008242FE" w:rsidRDefault="00FC4A8C" w:rsidP="00FC4A8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07B94F24" w14:textId="77777777" w:rsidR="00FC4A8C" w:rsidRPr="008242FE" w:rsidRDefault="00FC4A8C" w:rsidP="00FC4A8C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docNumber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6B1DC568" w14:textId="77777777" w:rsidR="00FC4A8C" w:rsidRPr="008242FE" w:rsidRDefault="00FC4A8C" w:rsidP="0090564C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702B22DC" w14:textId="05A7DCC1" w:rsidR="00FC4A8C" w:rsidRPr="008242FE" w:rsidRDefault="00FC4A8C" w:rsidP="0090564C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T</w:t>
            </w:r>
          </w:p>
        </w:tc>
        <w:tc>
          <w:tcPr>
            <w:tcW w:w="1387" w:type="pct"/>
            <w:shd w:val="clear" w:color="auto" w:fill="auto"/>
          </w:tcPr>
          <w:p w14:paraId="41E54A55" w14:textId="77777777" w:rsidR="00FC4A8C" w:rsidRPr="008242FE" w:rsidRDefault="00FC4A8C" w:rsidP="00FC4A8C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Номер документа</w:t>
            </w:r>
          </w:p>
        </w:tc>
        <w:tc>
          <w:tcPr>
            <w:tcW w:w="1387" w:type="pct"/>
            <w:shd w:val="clear" w:color="auto" w:fill="auto"/>
          </w:tcPr>
          <w:p w14:paraId="146174D3" w14:textId="77777777" w:rsidR="00FC4A8C" w:rsidRDefault="00312E98" w:rsidP="00FC4A8C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Шаблон значения</w:t>
            </w:r>
            <w:r w:rsidR="00FC4A8C" w:rsidRPr="008242FE">
              <w:rPr>
                <w:sz w:val="20"/>
              </w:rPr>
              <w:t>: \</w:t>
            </w:r>
            <w:proofErr w:type="gramStart"/>
            <w:r w:rsidR="00FC4A8C" w:rsidRPr="008242FE">
              <w:rPr>
                <w:sz w:val="20"/>
              </w:rPr>
              <w:t>d{</w:t>
            </w:r>
            <w:proofErr w:type="gramEnd"/>
            <w:r w:rsidR="00FC4A8C" w:rsidRPr="008242FE">
              <w:rPr>
                <w:sz w:val="20"/>
              </w:rPr>
              <w:t>25}</w:t>
            </w:r>
          </w:p>
          <w:p w14:paraId="79CB833D" w14:textId="77777777" w:rsidR="00FC4A8C" w:rsidRPr="008242FE" w:rsidRDefault="00FC4A8C" w:rsidP="00FC4A8C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 xml:space="preserve">Элемент </w:t>
            </w:r>
            <w:proofErr w:type="spellStart"/>
            <w:r w:rsidRPr="008242FE">
              <w:rPr>
                <w:sz w:val="20"/>
              </w:rPr>
              <w:t>ингорируется</w:t>
            </w:r>
            <w:proofErr w:type="spellEnd"/>
            <w:r w:rsidRPr="008242FE">
              <w:rPr>
                <w:sz w:val="20"/>
              </w:rPr>
              <w:t xml:space="preserve"> при приёме. Заполняется при передаче </w:t>
            </w:r>
            <w:proofErr w:type="gramStart"/>
            <w:r w:rsidRPr="008242FE">
              <w:rPr>
                <w:sz w:val="20"/>
              </w:rPr>
              <w:t>номером документа</w:t>
            </w:r>
            <w:proofErr w:type="gramEnd"/>
            <w:r w:rsidRPr="008242FE">
              <w:rPr>
                <w:sz w:val="20"/>
              </w:rPr>
              <w:t xml:space="preserve"> присвоенным в ЕИС</w:t>
            </w:r>
          </w:p>
        </w:tc>
      </w:tr>
      <w:tr w:rsidR="00FC4A8C" w:rsidRPr="00301389" w14:paraId="65BABDF3" w14:textId="77777777" w:rsidTr="00EA4FFE">
        <w:trPr>
          <w:jc w:val="center"/>
        </w:trPr>
        <w:tc>
          <w:tcPr>
            <w:tcW w:w="744" w:type="pct"/>
            <w:shd w:val="clear" w:color="auto" w:fill="auto"/>
          </w:tcPr>
          <w:p w14:paraId="568C0CB9" w14:textId="77777777" w:rsidR="00FC4A8C" w:rsidRPr="008242FE" w:rsidRDefault="00FC4A8C" w:rsidP="00FC4A8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55D10599" w14:textId="77777777" w:rsidR="00FC4A8C" w:rsidRPr="008242FE" w:rsidRDefault="00FC4A8C" w:rsidP="00FC4A8C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publishDTInETP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4ED0AA1B" w14:textId="77777777" w:rsidR="00FC4A8C" w:rsidRPr="008242FE" w:rsidRDefault="00FC4A8C" w:rsidP="0090564C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361A9A63" w14:textId="77777777" w:rsidR="00FC4A8C" w:rsidRPr="008242FE" w:rsidRDefault="00FC4A8C" w:rsidP="0090564C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DT</w:t>
            </w:r>
          </w:p>
        </w:tc>
        <w:tc>
          <w:tcPr>
            <w:tcW w:w="1387" w:type="pct"/>
            <w:shd w:val="clear" w:color="auto" w:fill="auto"/>
          </w:tcPr>
          <w:p w14:paraId="35A193DE" w14:textId="77777777" w:rsidR="00FC4A8C" w:rsidRPr="008242FE" w:rsidRDefault="00FC4A8C" w:rsidP="00FC4A8C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Дата и время размещения документа на ЭТП</w:t>
            </w:r>
          </w:p>
        </w:tc>
        <w:tc>
          <w:tcPr>
            <w:tcW w:w="1387" w:type="pct"/>
            <w:shd w:val="clear" w:color="auto" w:fill="auto"/>
          </w:tcPr>
          <w:p w14:paraId="12B28591" w14:textId="77777777" w:rsidR="00FC4A8C" w:rsidRPr="008242FE" w:rsidRDefault="00FC4A8C" w:rsidP="00FC4A8C">
            <w:pPr>
              <w:spacing w:after="0"/>
              <w:jc w:val="both"/>
              <w:rPr>
                <w:sz w:val="20"/>
              </w:rPr>
            </w:pPr>
          </w:p>
        </w:tc>
      </w:tr>
    </w:tbl>
    <w:p w14:paraId="48160EE9" w14:textId="77777777" w:rsidR="00FC4A8C" w:rsidRDefault="00FC4A8C" w:rsidP="00694A95"/>
    <w:p w14:paraId="1146CF3F" w14:textId="77777777" w:rsidR="00C976D5" w:rsidRDefault="00C976D5" w:rsidP="00694A95"/>
    <w:p w14:paraId="64896C1E" w14:textId="4332311E" w:rsidR="00C21C4B" w:rsidRDefault="00C21C4B" w:rsidP="00931272">
      <w:pPr>
        <w:pStyle w:val="1"/>
      </w:pPr>
      <w:bookmarkStart w:id="74" w:name="_Toc198912105"/>
      <w:r w:rsidRPr="00C21C4B">
        <w:lastRenderedPageBreak/>
        <w:t>Извещение об отмене процедуры заключения контракта</w:t>
      </w:r>
      <w:bookmarkEnd w:id="74"/>
    </w:p>
    <w:p w14:paraId="28A4D884" w14:textId="1288720E" w:rsidR="003B127E" w:rsidRDefault="003B127E" w:rsidP="003B127E">
      <w:pPr>
        <w:pStyle w:val="afd"/>
      </w:pPr>
      <w:r w:rsidRPr="00C21C4B">
        <w:t>Извещение об отмене процедуры заключения</w:t>
      </w:r>
      <w:r>
        <w:t xml:space="preserve"> контракта приведено в таблице ниже (</w:t>
      </w:r>
      <w:r>
        <w:fldChar w:fldCharType="begin"/>
      </w:r>
      <w:r>
        <w:instrText xml:space="preserve"> REF _Ref4080823 \h </w:instrText>
      </w:r>
      <w:r>
        <w:fldChar w:fldCharType="separate"/>
      </w:r>
      <w:r w:rsidR="00D4798A">
        <w:t xml:space="preserve">Таблица </w:t>
      </w:r>
      <w:r w:rsidR="00D4798A">
        <w:rPr>
          <w:noProof/>
        </w:rPr>
        <w:t>9</w:t>
      </w:r>
      <w:r>
        <w:fldChar w:fldCharType="end"/>
      </w:r>
      <w:r>
        <w:t>).</w:t>
      </w:r>
    </w:p>
    <w:p w14:paraId="779334A5" w14:textId="64C9F1ED" w:rsidR="003B127E" w:rsidRPr="003B127E" w:rsidRDefault="003B127E" w:rsidP="003B127E">
      <w:pPr>
        <w:pStyle w:val="afffffffb"/>
      </w:pPr>
      <w:bookmarkStart w:id="75" w:name="_Ref4080823"/>
      <w:bookmarkStart w:id="76" w:name="_Toc131764203"/>
      <w:bookmarkStart w:id="77" w:name="_Toc198912133"/>
      <w:r>
        <w:t xml:space="preserve">Таблица </w:t>
      </w:r>
      <w:r>
        <w:rPr>
          <w:noProof/>
        </w:rPr>
        <w:fldChar w:fldCharType="begin"/>
      </w:r>
      <w:r>
        <w:rPr>
          <w:noProof/>
        </w:rPr>
        <w:instrText xml:space="preserve"> SEQ Таблица \* ARABIC </w:instrText>
      </w:r>
      <w:r>
        <w:rPr>
          <w:noProof/>
        </w:rPr>
        <w:fldChar w:fldCharType="separate"/>
      </w:r>
      <w:r w:rsidR="00D4798A">
        <w:rPr>
          <w:noProof/>
        </w:rPr>
        <w:t>9</w:t>
      </w:r>
      <w:r>
        <w:rPr>
          <w:noProof/>
        </w:rPr>
        <w:fldChar w:fldCharType="end"/>
      </w:r>
      <w:bookmarkEnd w:id="75"/>
      <w:r>
        <w:t xml:space="preserve">. </w:t>
      </w:r>
      <w:r w:rsidRPr="00C21C4B">
        <w:t>Извещение об отмене процедуры заключения</w:t>
      </w:r>
      <w:r>
        <w:t xml:space="preserve"> контракта</w:t>
      </w:r>
      <w:bookmarkEnd w:id="76"/>
      <w:bookmarkEnd w:id="77"/>
    </w:p>
    <w:tbl>
      <w:tblPr>
        <w:tblW w:w="50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9"/>
        <w:gridCol w:w="1539"/>
        <w:gridCol w:w="386"/>
        <w:gridCol w:w="964"/>
        <w:gridCol w:w="2702"/>
        <w:gridCol w:w="2702"/>
      </w:tblGrid>
      <w:tr w:rsidR="00C21C4B" w:rsidRPr="00301389" w14:paraId="49EC76F0" w14:textId="77777777" w:rsidTr="00D8457F">
        <w:trPr>
          <w:tblHeader/>
          <w:jc w:val="center"/>
        </w:trPr>
        <w:tc>
          <w:tcPr>
            <w:tcW w:w="743" w:type="pct"/>
            <w:shd w:val="clear" w:color="auto" w:fill="D9D9D9"/>
            <w:vAlign w:val="center"/>
            <w:hideMark/>
          </w:tcPr>
          <w:p w14:paraId="070598A3" w14:textId="77777777" w:rsidR="00C21C4B" w:rsidRPr="00301389" w:rsidRDefault="00C21C4B" w:rsidP="00D8457F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Код элемента</w:t>
            </w:r>
          </w:p>
        </w:tc>
        <w:tc>
          <w:tcPr>
            <w:tcW w:w="790" w:type="pct"/>
            <w:shd w:val="clear" w:color="auto" w:fill="D9D9D9"/>
            <w:vAlign w:val="center"/>
            <w:hideMark/>
          </w:tcPr>
          <w:p w14:paraId="7CBD619B" w14:textId="77777777" w:rsidR="00C21C4B" w:rsidRPr="00301389" w:rsidRDefault="00C21C4B" w:rsidP="00D8457F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proofErr w:type="spellStart"/>
            <w:r w:rsidRPr="00301389">
              <w:rPr>
                <w:b/>
                <w:bCs/>
                <w:sz w:val="20"/>
              </w:rPr>
              <w:t>Содерж</w:t>
            </w:r>
            <w:proofErr w:type="spellEnd"/>
            <w:r w:rsidRPr="00301389">
              <w:rPr>
                <w:b/>
                <w:bCs/>
                <w:sz w:val="20"/>
              </w:rPr>
              <w:t>. элемента</w:t>
            </w:r>
          </w:p>
        </w:tc>
        <w:tc>
          <w:tcPr>
            <w:tcW w:w="198" w:type="pct"/>
            <w:shd w:val="clear" w:color="auto" w:fill="D9D9D9"/>
            <w:vAlign w:val="center"/>
            <w:hideMark/>
          </w:tcPr>
          <w:p w14:paraId="08566096" w14:textId="77777777" w:rsidR="00C21C4B" w:rsidRPr="00301389" w:rsidRDefault="00C21C4B" w:rsidP="00D8457F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Тип</w:t>
            </w:r>
          </w:p>
        </w:tc>
        <w:tc>
          <w:tcPr>
            <w:tcW w:w="495" w:type="pct"/>
            <w:shd w:val="clear" w:color="auto" w:fill="D9D9D9"/>
            <w:vAlign w:val="center"/>
            <w:hideMark/>
          </w:tcPr>
          <w:p w14:paraId="74C415E8" w14:textId="77777777" w:rsidR="00C21C4B" w:rsidRPr="00301389" w:rsidRDefault="00C21C4B" w:rsidP="00D8457F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Формат</w:t>
            </w:r>
          </w:p>
        </w:tc>
        <w:tc>
          <w:tcPr>
            <w:tcW w:w="1387" w:type="pct"/>
            <w:shd w:val="clear" w:color="auto" w:fill="D9D9D9"/>
            <w:vAlign w:val="center"/>
            <w:hideMark/>
          </w:tcPr>
          <w:p w14:paraId="2189670F" w14:textId="77777777" w:rsidR="00C21C4B" w:rsidRPr="00301389" w:rsidRDefault="00C21C4B" w:rsidP="00D8457F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1387" w:type="pct"/>
            <w:shd w:val="clear" w:color="auto" w:fill="D9D9D9"/>
            <w:vAlign w:val="center"/>
            <w:hideMark/>
          </w:tcPr>
          <w:p w14:paraId="2F437501" w14:textId="77777777" w:rsidR="00C21C4B" w:rsidRPr="00301389" w:rsidRDefault="00C21C4B" w:rsidP="00D8457F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Дополнительная информация</w:t>
            </w:r>
          </w:p>
        </w:tc>
      </w:tr>
      <w:tr w:rsidR="00C21C4B" w:rsidRPr="00301389" w14:paraId="6206B7AE" w14:textId="77777777" w:rsidTr="00D8457F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0F9BAB49" w14:textId="77777777" w:rsidR="00C21C4B" w:rsidRPr="008242FE" w:rsidRDefault="00C21C4B" w:rsidP="00C21C4B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b/>
                <w:bCs/>
                <w:sz w:val="20"/>
              </w:rPr>
              <w:t>Извещение об отмене процедуры заключения контракта</w:t>
            </w:r>
          </w:p>
        </w:tc>
      </w:tr>
      <w:tr w:rsidR="00C21C4B" w:rsidRPr="00301389" w14:paraId="0AEBDDF0" w14:textId="77777777" w:rsidTr="00D8457F">
        <w:trPr>
          <w:jc w:val="center"/>
        </w:trPr>
        <w:tc>
          <w:tcPr>
            <w:tcW w:w="743" w:type="pct"/>
            <w:shd w:val="clear" w:color="auto" w:fill="auto"/>
          </w:tcPr>
          <w:p w14:paraId="36C175D6" w14:textId="77777777" w:rsidR="00C21C4B" w:rsidRPr="008242FE" w:rsidRDefault="00C21C4B" w:rsidP="00C21C4B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b/>
                <w:bCs/>
                <w:sz w:val="20"/>
              </w:rPr>
              <w:t>procedureCancel</w:t>
            </w:r>
            <w:proofErr w:type="spellEnd"/>
          </w:p>
        </w:tc>
        <w:tc>
          <w:tcPr>
            <w:tcW w:w="790" w:type="pct"/>
            <w:shd w:val="clear" w:color="auto" w:fill="auto"/>
          </w:tcPr>
          <w:p w14:paraId="36D27499" w14:textId="77777777" w:rsidR="00C21C4B" w:rsidRPr="008242FE" w:rsidRDefault="00C21C4B" w:rsidP="00C21C4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8" w:type="pct"/>
            <w:shd w:val="clear" w:color="auto" w:fill="auto"/>
          </w:tcPr>
          <w:p w14:paraId="42CFF3F7" w14:textId="77777777" w:rsidR="00C21C4B" w:rsidRPr="008242FE" w:rsidRDefault="00C21C4B" w:rsidP="00C21C4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95" w:type="pct"/>
            <w:shd w:val="clear" w:color="auto" w:fill="auto"/>
          </w:tcPr>
          <w:p w14:paraId="3ECF112A" w14:textId="77777777" w:rsidR="00C21C4B" w:rsidRPr="008242FE" w:rsidRDefault="00C21C4B" w:rsidP="00C21C4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7" w:type="pct"/>
            <w:shd w:val="clear" w:color="auto" w:fill="auto"/>
          </w:tcPr>
          <w:p w14:paraId="28D24835" w14:textId="77777777" w:rsidR="00C21C4B" w:rsidRPr="008242FE" w:rsidRDefault="00C21C4B" w:rsidP="00C21C4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7" w:type="pct"/>
            <w:shd w:val="clear" w:color="auto" w:fill="auto"/>
          </w:tcPr>
          <w:p w14:paraId="2628EBD4" w14:textId="77777777" w:rsidR="00C21C4B" w:rsidRPr="008242FE" w:rsidRDefault="00C21C4B" w:rsidP="00C21C4B">
            <w:pPr>
              <w:spacing w:after="0"/>
              <w:jc w:val="both"/>
              <w:rPr>
                <w:sz w:val="20"/>
              </w:rPr>
            </w:pPr>
          </w:p>
        </w:tc>
      </w:tr>
      <w:tr w:rsidR="00C21C4B" w:rsidRPr="00301389" w14:paraId="19533E06" w14:textId="77777777" w:rsidTr="00D8457F">
        <w:trPr>
          <w:jc w:val="center"/>
        </w:trPr>
        <w:tc>
          <w:tcPr>
            <w:tcW w:w="743" w:type="pct"/>
            <w:shd w:val="clear" w:color="auto" w:fill="auto"/>
          </w:tcPr>
          <w:p w14:paraId="15AE0353" w14:textId="77777777" w:rsidR="00C21C4B" w:rsidRPr="008242FE" w:rsidRDefault="00C21C4B" w:rsidP="00C21C4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4FC25766" w14:textId="77777777" w:rsidR="00C21C4B" w:rsidRPr="008242FE" w:rsidRDefault="00C21C4B" w:rsidP="00C21C4B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schemeVersion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6D9FD27F" w14:textId="77777777" w:rsidR="00C21C4B" w:rsidRPr="008242FE" w:rsidRDefault="00C21C4B" w:rsidP="00C21C4B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275B484D" w14:textId="77777777" w:rsidR="00C21C4B" w:rsidRPr="008242FE" w:rsidRDefault="00C21C4B" w:rsidP="00C21C4B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T</w:t>
            </w:r>
          </w:p>
        </w:tc>
        <w:tc>
          <w:tcPr>
            <w:tcW w:w="1387" w:type="pct"/>
            <w:shd w:val="clear" w:color="auto" w:fill="auto"/>
          </w:tcPr>
          <w:p w14:paraId="73F176AE" w14:textId="77777777" w:rsidR="00C21C4B" w:rsidRPr="008242FE" w:rsidRDefault="00C21C4B" w:rsidP="00C21C4B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Версия схемы</w:t>
            </w:r>
          </w:p>
        </w:tc>
        <w:tc>
          <w:tcPr>
            <w:tcW w:w="1387" w:type="pct"/>
            <w:shd w:val="clear" w:color="auto" w:fill="auto"/>
          </w:tcPr>
          <w:p w14:paraId="1162E0B5" w14:textId="163A83AE" w:rsidR="00C21C4B" w:rsidRPr="008242FE" w:rsidRDefault="00AC324A" w:rsidP="00C21C4B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 xml:space="preserve">Атрибут. Принимаемые значения: </w:t>
            </w:r>
            <w:r w:rsidRPr="008242FE">
              <w:rPr>
                <w:sz w:val="20"/>
              </w:rPr>
              <w:br/>
            </w:r>
            <w:r w:rsidR="007A42CD">
              <w:rPr>
                <w:sz w:val="20"/>
                <w:lang w:val="en-US"/>
              </w:rPr>
              <w:t>8.3</w:t>
            </w:r>
            <w:r w:rsidR="009571DC">
              <w:rPr>
                <w:sz w:val="20"/>
                <w:lang w:val="en-US"/>
              </w:rPr>
              <w:t>, 9.0</w:t>
            </w:r>
            <w:r w:rsidR="00B72D60">
              <w:rPr>
                <w:sz w:val="20"/>
                <w:lang w:val="en-US"/>
              </w:rPr>
              <w:t>, 9.1</w:t>
            </w:r>
            <w:r w:rsidR="000B65E2">
              <w:rPr>
                <w:sz w:val="20"/>
                <w:lang w:val="en-US"/>
              </w:rPr>
              <w:t>, 9.2, 9.3</w:t>
            </w:r>
            <w:r w:rsidR="00B746D4">
              <w:rPr>
                <w:sz w:val="20"/>
                <w:lang w:val="en-US"/>
              </w:rPr>
              <w:t>, 10.0, 10.1</w:t>
            </w:r>
            <w:r w:rsidR="00765E1D">
              <w:rPr>
                <w:sz w:val="20"/>
                <w:lang w:val="en-US"/>
              </w:rPr>
              <w:t xml:space="preserve">, </w:t>
            </w:r>
            <w:r w:rsidR="00031E48">
              <w:rPr>
                <w:sz w:val="20"/>
                <w:lang w:val="en-US"/>
              </w:rPr>
              <w:t xml:space="preserve">10.2, 10.2.310, </w:t>
            </w:r>
            <w:r w:rsidR="00460444">
              <w:rPr>
                <w:sz w:val="20"/>
                <w:lang w:val="en-US"/>
              </w:rPr>
              <w:t>10.3</w:t>
            </w:r>
            <w:r w:rsidR="00D50A44">
              <w:rPr>
                <w:sz w:val="20"/>
                <w:lang w:val="en-US"/>
              </w:rPr>
              <w:t>, 11.0</w:t>
            </w:r>
            <w:r w:rsidR="00382109">
              <w:rPr>
                <w:sz w:val="20"/>
                <w:lang w:val="en-US"/>
              </w:rPr>
              <w:t>, 11.1</w:t>
            </w:r>
            <w:r w:rsidR="00A64C99">
              <w:rPr>
                <w:sz w:val="20"/>
                <w:lang w:val="en-US"/>
              </w:rPr>
              <w:t>, 11.2</w:t>
            </w:r>
            <w:r w:rsidR="00C12225">
              <w:rPr>
                <w:sz w:val="20"/>
                <w:lang w:val="en-US"/>
              </w:rPr>
              <w:t>, 11.3</w:t>
            </w:r>
            <w:r w:rsidR="00FF1448">
              <w:rPr>
                <w:sz w:val="20"/>
                <w:lang w:val="en-US"/>
              </w:rPr>
              <w:t>, 12.0</w:t>
            </w:r>
            <w:r w:rsidR="00504AC1">
              <w:rPr>
                <w:sz w:val="20"/>
                <w:lang w:val="en-US"/>
              </w:rPr>
              <w:t>, 12.1</w:t>
            </w:r>
            <w:r w:rsidR="00F56EBA">
              <w:rPr>
                <w:sz w:val="20"/>
                <w:lang w:val="en-US"/>
              </w:rPr>
              <w:t>, 12.2</w:t>
            </w:r>
            <w:r w:rsidR="005F40AD">
              <w:rPr>
                <w:sz w:val="20"/>
                <w:lang w:val="en-US"/>
              </w:rPr>
              <w:t>, 12.3</w:t>
            </w:r>
            <w:r w:rsidR="007A53A8">
              <w:rPr>
                <w:sz w:val="20"/>
                <w:lang w:val="en-US"/>
              </w:rPr>
              <w:t>, 13.0</w:t>
            </w:r>
            <w:r w:rsidR="007F2154">
              <w:rPr>
                <w:sz w:val="20"/>
                <w:lang w:val="en-US"/>
              </w:rPr>
              <w:t>, 13.1</w:t>
            </w:r>
            <w:r w:rsidR="00653B25">
              <w:rPr>
                <w:sz w:val="20"/>
                <w:lang w:val="en-US"/>
              </w:rPr>
              <w:t>, 13.2</w:t>
            </w:r>
            <w:r w:rsidR="00BB5C63">
              <w:rPr>
                <w:sz w:val="20"/>
                <w:lang w:val="en-US"/>
              </w:rPr>
              <w:t>, 13.3</w:t>
            </w:r>
            <w:r w:rsidR="00C6100D">
              <w:rPr>
                <w:sz w:val="20"/>
                <w:lang w:val="en-US"/>
              </w:rPr>
              <w:t>, 14.0</w:t>
            </w:r>
            <w:r w:rsidR="00F4169F">
              <w:rPr>
                <w:sz w:val="20"/>
                <w:lang w:val="en-US"/>
              </w:rPr>
              <w:t>, 14.1</w:t>
            </w:r>
            <w:r w:rsidR="00DE00B6">
              <w:rPr>
                <w:sz w:val="20"/>
                <w:lang w:val="en-US"/>
              </w:rPr>
              <w:t>, 14.2</w:t>
            </w:r>
            <w:r w:rsidR="002F2FAA">
              <w:rPr>
                <w:sz w:val="20"/>
                <w:lang w:val="en-US"/>
              </w:rPr>
              <w:t>, 14.3</w:t>
            </w:r>
            <w:r w:rsidR="009441C1">
              <w:rPr>
                <w:sz w:val="20"/>
                <w:lang w:val="en-US"/>
              </w:rPr>
              <w:t>, 15.0</w:t>
            </w:r>
            <w:r w:rsidR="00475833">
              <w:rPr>
                <w:sz w:val="20"/>
                <w:lang w:val="en-US"/>
              </w:rPr>
              <w:t>, 15.1</w:t>
            </w:r>
            <w:r w:rsidR="00C90211">
              <w:rPr>
                <w:sz w:val="20"/>
                <w:lang w:val="en-US"/>
              </w:rPr>
              <w:t>, 15.2, 15.3</w:t>
            </w:r>
          </w:p>
        </w:tc>
      </w:tr>
      <w:tr w:rsidR="00C21C4B" w:rsidRPr="00301389" w14:paraId="375EE74A" w14:textId="77777777" w:rsidTr="00D8457F">
        <w:trPr>
          <w:jc w:val="center"/>
        </w:trPr>
        <w:tc>
          <w:tcPr>
            <w:tcW w:w="743" w:type="pct"/>
            <w:shd w:val="clear" w:color="auto" w:fill="auto"/>
          </w:tcPr>
          <w:p w14:paraId="297F1D7C" w14:textId="77777777" w:rsidR="00C21C4B" w:rsidRPr="008242FE" w:rsidRDefault="00C21C4B" w:rsidP="00C21C4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0C9AE575" w14:textId="77777777" w:rsidR="00C21C4B" w:rsidRPr="008242FE" w:rsidRDefault="00C21C4B" w:rsidP="00C21C4B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id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2D6170F4" w14:textId="77777777" w:rsidR="00C21C4B" w:rsidRPr="008242FE" w:rsidRDefault="00C21C4B" w:rsidP="00C21C4B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0E370401" w14:textId="77777777" w:rsidR="00C21C4B" w:rsidRPr="008242FE" w:rsidRDefault="00C21C4B" w:rsidP="00C21C4B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N</w:t>
            </w:r>
          </w:p>
        </w:tc>
        <w:tc>
          <w:tcPr>
            <w:tcW w:w="1387" w:type="pct"/>
            <w:shd w:val="clear" w:color="auto" w:fill="auto"/>
          </w:tcPr>
          <w:p w14:paraId="6FA15927" w14:textId="77777777" w:rsidR="00C21C4B" w:rsidRPr="008242FE" w:rsidRDefault="00C21C4B" w:rsidP="00C21C4B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Идентификатор документа ЕИС</w:t>
            </w:r>
          </w:p>
        </w:tc>
        <w:tc>
          <w:tcPr>
            <w:tcW w:w="1387" w:type="pct"/>
            <w:shd w:val="clear" w:color="auto" w:fill="auto"/>
          </w:tcPr>
          <w:p w14:paraId="1BE60F40" w14:textId="77777777" w:rsidR="00C21C4B" w:rsidRDefault="00C21C4B" w:rsidP="00C21C4B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 xml:space="preserve">64-битное целое число. </w:t>
            </w:r>
          </w:p>
          <w:p w14:paraId="63E3DB3F" w14:textId="77777777" w:rsidR="00803083" w:rsidRPr="008242FE" w:rsidRDefault="00803083" w:rsidP="00C21C4B">
            <w:pPr>
              <w:spacing w:after="0"/>
              <w:jc w:val="both"/>
              <w:rPr>
                <w:sz w:val="20"/>
              </w:rPr>
            </w:pPr>
            <w:r w:rsidRPr="00F86DC5">
              <w:rPr>
                <w:sz w:val="20"/>
              </w:rPr>
              <w:t>Элемент игнорируется при приёме. Заполняется при передаче идентификатором документа в ЕИС</w:t>
            </w:r>
          </w:p>
        </w:tc>
      </w:tr>
      <w:tr w:rsidR="00C21C4B" w:rsidRPr="00301389" w14:paraId="62FDB2BE" w14:textId="77777777" w:rsidTr="00D8457F">
        <w:trPr>
          <w:jc w:val="center"/>
        </w:trPr>
        <w:tc>
          <w:tcPr>
            <w:tcW w:w="743" w:type="pct"/>
            <w:shd w:val="clear" w:color="auto" w:fill="auto"/>
          </w:tcPr>
          <w:p w14:paraId="4EDBCED5" w14:textId="77777777" w:rsidR="00C21C4B" w:rsidRPr="008242FE" w:rsidRDefault="00C21C4B" w:rsidP="00C21C4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619AB01F" w14:textId="77777777" w:rsidR="00C21C4B" w:rsidRPr="008242FE" w:rsidRDefault="00C21C4B" w:rsidP="00C21C4B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externalId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066380F0" w14:textId="77777777" w:rsidR="00C21C4B" w:rsidRPr="008242FE" w:rsidRDefault="00C21C4B" w:rsidP="00C21C4B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32562B57" w14:textId="77777777" w:rsidR="00C21C4B" w:rsidRPr="008242FE" w:rsidRDefault="00C21C4B" w:rsidP="00C21C4B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 xml:space="preserve">T </w:t>
            </w:r>
            <w:r>
              <w:rPr>
                <w:sz w:val="20"/>
              </w:rPr>
              <w:t>[</w:t>
            </w:r>
            <w:r w:rsidRPr="008242FE">
              <w:rPr>
                <w:sz w:val="20"/>
              </w:rPr>
              <w:t>1 - 40</w:t>
            </w:r>
            <w:r>
              <w:rPr>
                <w:sz w:val="20"/>
              </w:rPr>
              <w:t>]</w:t>
            </w:r>
          </w:p>
        </w:tc>
        <w:tc>
          <w:tcPr>
            <w:tcW w:w="1387" w:type="pct"/>
            <w:shd w:val="clear" w:color="auto" w:fill="auto"/>
          </w:tcPr>
          <w:p w14:paraId="2EC96C44" w14:textId="77777777" w:rsidR="00C21C4B" w:rsidRPr="008242FE" w:rsidRDefault="00C21C4B" w:rsidP="00C21C4B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Внешний идентификатор документа</w:t>
            </w:r>
          </w:p>
        </w:tc>
        <w:tc>
          <w:tcPr>
            <w:tcW w:w="1387" w:type="pct"/>
            <w:shd w:val="clear" w:color="auto" w:fill="auto"/>
          </w:tcPr>
          <w:p w14:paraId="004B475F" w14:textId="77777777" w:rsidR="00C21C4B" w:rsidRPr="008242FE" w:rsidRDefault="00C21C4B" w:rsidP="00C21C4B">
            <w:pPr>
              <w:spacing w:after="0"/>
              <w:jc w:val="both"/>
              <w:rPr>
                <w:sz w:val="20"/>
              </w:rPr>
            </w:pPr>
          </w:p>
        </w:tc>
      </w:tr>
      <w:tr w:rsidR="00C21C4B" w:rsidRPr="00301389" w14:paraId="5B88D7CD" w14:textId="77777777" w:rsidTr="00D8457F">
        <w:trPr>
          <w:jc w:val="center"/>
        </w:trPr>
        <w:tc>
          <w:tcPr>
            <w:tcW w:w="743" w:type="pct"/>
            <w:shd w:val="clear" w:color="auto" w:fill="auto"/>
          </w:tcPr>
          <w:p w14:paraId="39BF1BCF" w14:textId="77777777" w:rsidR="00C21C4B" w:rsidRPr="008242FE" w:rsidRDefault="00C21C4B" w:rsidP="00C21C4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739AB4EE" w14:textId="77777777" w:rsidR="00C21C4B" w:rsidRPr="008242FE" w:rsidRDefault="00C21C4B" w:rsidP="00C21C4B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commonInfo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111BFB69" w14:textId="77777777" w:rsidR="00C21C4B" w:rsidRPr="008242FE" w:rsidRDefault="00C21C4B" w:rsidP="00C21C4B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7988A2D0" w14:textId="77777777" w:rsidR="00C21C4B" w:rsidRPr="008242FE" w:rsidRDefault="00C21C4B" w:rsidP="00C21C4B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</w:tcPr>
          <w:p w14:paraId="09DB0432" w14:textId="77777777" w:rsidR="00C21C4B" w:rsidRPr="008242FE" w:rsidRDefault="00C21C4B" w:rsidP="00C21C4B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Общая информация</w:t>
            </w:r>
          </w:p>
        </w:tc>
        <w:tc>
          <w:tcPr>
            <w:tcW w:w="1387" w:type="pct"/>
            <w:shd w:val="clear" w:color="auto" w:fill="auto"/>
          </w:tcPr>
          <w:p w14:paraId="323CA4BE" w14:textId="77777777" w:rsidR="00C21C4B" w:rsidRPr="008242FE" w:rsidRDefault="00C21C4B" w:rsidP="00C21C4B">
            <w:pPr>
              <w:spacing w:after="0"/>
              <w:jc w:val="both"/>
              <w:rPr>
                <w:sz w:val="20"/>
              </w:rPr>
            </w:pPr>
          </w:p>
        </w:tc>
      </w:tr>
      <w:tr w:rsidR="00C1125B" w:rsidRPr="00301389" w14:paraId="7F9A8AFD" w14:textId="77777777" w:rsidTr="00D8457F">
        <w:trPr>
          <w:jc w:val="center"/>
        </w:trPr>
        <w:tc>
          <w:tcPr>
            <w:tcW w:w="743" w:type="pct"/>
            <w:shd w:val="clear" w:color="auto" w:fill="auto"/>
          </w:tcPr>
          <w:p w14:paraId="2BCBB7F4" w14:textId="77777777" w:rsidR="00C1125B" w:rsidRPr="008242FE" w:rsidRDefault="00C1125B" w:rsidP="00C1125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415CD55F" w14:textId="77777777" w:rsidR="00C1125B" w:rsidRPr="008242FE" w:rsidRDefault="00C1125B" w:rsidP="00C1125B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placerInfo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21726D2A" w14:textId="77777777" w:rsidR="00C1125B" w:rsidRPr="008242FE" w:rsidRDefault="00C1125B" w:rsidP="00C1125B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3DD29AF5" w14:textId="77777777" w:rsidR="00C1125B" w:rsidRPr="008242FE" w:rsidRDefault="00C1125B" w:rsidP="00C1125B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</w:tcPr>
          <w:p w14:paraId="538F7368" w14:textId="77777777" w:rsidR="00C1125B" w:rsidRPr="008242FE" w:rsidRDefault="00C1125B" w:rsidP="00C1125B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Информация об организации, разместившей контракт</w:t>
            </w:r>
          </w:p>
        </w:tc>
        <w:tc>
          <w:tcPr>
            <w:tcW w:w="1387" w:type="pct"/>
            <w:shd w:val="clear" w:color="auto" w:fill="auto"/>
          </w:tcPr>
          <w:p w14:paraId="414B44C8" w14:textId="77777777" w:rsidR="00C1125B" w:rsidRPr="008242FE" w:rsidRDefault="00C1125B" w:rsidP="00C1125B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блока см. состав соответствующего блока в документе </w:t>
            </w:r>
            <w:r w:rsidRPr="00ED33B6">
              <w:rPr>
                <w:sz w:val="20"/>
              </w:rPr>
              <w:t>«</w:t>
            </w:r>
            <w:r>
              <w:rPr>
                <w:bCs/>
                <w:sz w:val="20"/>
              </w:rPr>
              <w:t>Проект контракта без подписей</w:t>
            </w:r>
            <w:r w:rsidRPr="00ED33B6">
              <w:rPr>
                <w:bCs/>
                <w:sz w:val="20"/>
              </w:rPr>
              <w:t>» (</w:t>
            </w:r>
            <w:proofErr w:type="spellStart"/>
            <w:r w:rsidRPr="009D62FC">
              <w:rPr>
                <w:bCs/>
                <w:sz w:val="20"/>
              </w:rPr>
              <w:t>contractProject</w:t>
            </w:r>
            <w:proofErr w:type="spellEnd"/>
            <w:r w:rsidRPr="00ED33B6">
              <w:rPr>
                <w:bCs/>
                <w:sz w:val="20"/>
              </w:rPr>
              <w:t>)</w:t>
            </w:r>
          </w:p>
        </w:tc>
      </w:tr>
      <w:tr w:rsidR="00C21C4B" w:rsidRPr="00301389" w14:paraId="40177406" w14:textId="77777777" w:rsidTr="00D8457F">
        <w:trPr>
          <w:jc w:val="center"/>
        </w:trPr>
        <w:tc>
          <w:tcPr>
            <w:tcW w:w="743" w:type="pct"/>
            <w:shd w:val="clear" w:color="auto" w:fill="auto"/>
          </w:tcPr>
          <w:p w14:paraId="66D3000C" w14:textId="77777777" w:rsidR="00C21C4B" w:rsidRPr="008242FE" w:rsidRDefault="00C21C4B" w:rsidP="00C21C4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47B5BB2E" w14:textId="77777777" w:rsidR="00C21C4B" w:rsidRPr="008242FE" w:rsidRDefault="00C21C4B" w:rsidP="00C21C4B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cancelInfo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21DA9FFD" w14:textId="77777777" w:rsidR="00C21C4B" w:rsidRPr="008242FE" w:rsidRDefault="00C21C4B" w:rsidP="00C21C4B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5B38834D" w14:textId="77777777" w:rsidR="00C21C4B" w:rsidRPr="008242FE" w:rsidRDefault="00C21C4B" w:rsidP="00C21C4B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</w:tcPr>
          <w:p w14:paraId="22120B5F" w14:textId="77777777" w:rsidR="00C21C4B" w:rsidRPr="008242FE" w:rsidRDefault="00C21C4B" w:rsidP="00C21C4B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Информация об отмене процедуры заключения контракта</w:t>
            </w:r>
          </w:p>
        </w:tc>
        <w:tc>
          <w:tcPr>
            <w:tcW w:w="1387" w:type="pct"/>
            <w:shd w:val="clear" w:color="auto" w:fill="auto"/>
          </w:tcPr>
          <w:p w14:paraId="294B12A8" w14:textId="77777777" w:rsidR="00C21C4B" w:rsidRPr="008242FE" w:rsidRDefault="00C21C4B" w:rsidP="00C21C4B">
            <w:pPr>
              <w:spacing w:after="0"/>
              <w:jc w:val="both"/>
              <w:rPr>
                <w:sz w:val="20"/>
              </w:rPr>
            </w:pPr>
          </w:p>
        </w:tc>
      </w:tr>
      <w:tr w:rsidR="00C21C4B" w:rsidRPr="00301389" w14:paraId="59EA7094" w14:textId="77777777" w:rsidTr="00D8457F">
        <w:trPr>
          <w:jc w:val="center"/>
        </w:trPr>
        <w:tc>
          <w:tcPr>
            <w:tcW w:w="743" w:type="pct"/>
            <w:shd w:val="clear" w:color="auto" w:fill="auto"/>
          </w:tcPr>
          <w:p w14:paraId="5ECADE79" w14:textId="77777777" w:rsidR="00C21C4B" w:rsidRPr="008242FE" w:rsidRDefault="00C21C4B" w:rsidP="00C21C4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27C5AF0F" w14:textId="77777777" w:rsidR="00C21C4B" w:rsidRPr="008242FE" w:rsidRDefault="00C21C4B" w:rsidP="00C21C4B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printFormInfo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65D9A9E3" w14:textId="77777777" w:rsidR="00C21C4B" w:rsidRPr="008242FE" w:rsidRDefault="00C21C4B" w:rsidP="00C21C4B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6A5768B1" w14:textId="77777777" w:rsidR="00C21C4B" w:rsidRPr="008242FE" w:rsidRDefault="00C21C4B" w:rsidP="00C21C4B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</w:tcPr>
          <w:p w14:paraId="3658387A" w14:textId="77777777" w:rsidR="00C21C4B" w:rsidRPr="008242FE" w:rsidRDefault="00C21C4B" w:rsidP="00C21C4B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Печатная форма документа</w:t>
            </w:r>
          </w:p>
        </w:tc>
        <w:tc>
          <w:tcPr>
            <w:tcW w:w="1387" w:type="pct"/>
            <w:shd w:val="clear" w:color="auto" w:fill="auto"/>
          </w:tcPr>
          <w:p w14:paraId="717B628E" w14:textId="77777777" w:rsidR="00C21C4B" w:rsidRDefault="00C21C4B" w:rsidP="00C21C4B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Элемент игнорируется при приёме. При передаче заполняется ссылкой на печатную форму и электронную подпись размещенного в ЕИС документа</w:t>
            </w:r>
          </w:p>
          <w:p w14:paraId="2580D14E" w14:textId="77777777" w:rsidR="00C21C4B" w:rsidRPr="008242FE" w:rsidRDefault="00C21C4B" w:rsidP="00C21C4B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блока см. состав соответствующего блока в документе </w:t>
            </w:r>
            <w:r w:rsidRPr="00ED33B6">
              <w:rPr>
                <w:sz w:val="20"/>
              </w:rPr>
              <w:t>«</w:t>
            </w:r>
            <w:r>
              <w:rPr>
                <w:bCs/>
                <w:sz w:val="20"/>
              </w:rPr>
              <w:t>Проект контракта без подписей</w:t>
            </w:r>
            <w:r w:rsidRPr="00ED33B6">
              <w:rPr>
                <w:bCs/>
                <w:sz w:val="20"/>
              </w:rPr>
              <w:t>» (</w:t>
            </w:r>
            <w:proofErr w:type="spellStart"/>
            <w:r w:rsidRPr="009D62FC">
              <w:rPr>
                <w:bCs/>
                <w:sz w:val="20"/>
              </w:rPr>
              <w:t>contractProject</w:t>
            </w:r>
            <w:proofErr w:type="spellEnd"/>
            <w:r w:rsidRPr="00ED33B6">
              <w:rPr>
                <w:bCs/>
                <w:sz w:val="20"/>
              </w:rPr>
              <w:t>)</w:t>
            </w:r>
          </w:p>
        </w:tc>
      </w:tr>
      <w:tr w:rsidR="00C21C4B" w:rsidRPr="00301389" w14:paraId="0155CFC2" w14:textId="77777777" w:rsidTr="00D8457F">
        <w:trPr>
          <w:jc w:val="center"/>
        </w:trPr>
        <w:tc>
          <w:tcPr>
            <w:tcW w:w="743" w:type="pct"/>
            <w:shd w:val="clear" w:color="auto" w:fill="auto"/>
          </w:tcPr>
          <w:p w14:paraId="11EDD667" w14:textId="77777777" w:rsidR="00C21C4B" w:rsidRPr="008242FE" w:rsidRDefault="00C21C4B" w:rsidP="00C21C4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6C46F1D3" w14:textId="77777777" w:rsidR="00C21C4B" w:rsidRPr="008242FE" w:rsidRDefault="00C21C4B" w:rsidP="00C21C4B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extPrintFormInfo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78B825A2" w14:textId="77777777" w:rsidR="00C21C4B" w:rsidRPr="008242FE" w:rsidRDefault="00C21C4B" w:rsidP="00C21C4B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4B88ACF7" w14:textId="77777777" w:rsidR="00C21C4B" w:rsidRPr="008242FE" w:rsidRDefault="00C21C4B" w:rsidP="00C21C4B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</w:tcPr>
          <w:p w14:paraId="556055F9" w14:textId="77777777" w:rsidR="00C21C4B" w:rsidRPr="008242FE" w:rsidRDefault="00C21C4B" w:rsidP="00C21C4B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Электронный документ, полученный из внешней системы</w:t>
            </w:r>
          </w:p>
        </w:tc>
        <w:tc>
          <w:tcPr>
            <w:tcW w:w="1387" w:type="pct"/>
            <w:shd w:val="clear" w:color="auto" w:fill="auto"/>
          </w:tcPr>
          <w:p w14:paraId="6BCF0DEB" w14:textId="77777777" w:rsidR="00C21C4B" w:rsidRPr="008242FE" w:rsidRDefault="00C21C4B" w:rsidP="00C21C4B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блока см. состав соответствующего блока в документе </w:t>
            </w:r>
            <w:r w:rsidRPr="00ED33B6">
              <w:rPr>
                <w:sz w:val="20"/>
              </w:rPr>
              <w:t>«</w:t>
            </w:r>
            <w:r>
              <w:rPr>
                <w:bCs/>
                <w:sz w:val="20"/>
              </w:rPr>
              <w:t>Проект контракта без подписей</w:t>
            </w:r>
            <w:r w:rsidRPr="00ED33B6">
              <w:rPr>
                <w:bCs/>
                <w:sz w:val="20"/>
              </w:rPr>
              <w:t>» (</w:t>
            </w:r>
            <w:proofErr w:type="spellStart"/>
            <w:r w:rsidRPr="009D62FC">
              <w:rPr>
                <w:bCs/>
                <w:sz w:val="20"/>
              </w:rPr>
              <w:t>contractProject</w:t>
            </w:r>
            <w:proofErr w:type="spellEnd"/>
            <w:r w:rsidRPr="00ED33B6">
              <w:rPr>
                <w:bCs/>
                <w:sz w:val="20"/>
              </w:rPr>
              <w:t>)</w:t>
            </w:r>
          </w:p>
        </w:tc>
      </w:tr>
      <w:tr w:rsidR="00C21C4B" w:rsidRPr="00301389" w14:paraId="42644BA6" w14:textId="77777777" w:rsidTr="00D8457F">
        <w:trPr>
          <w:jc w:val="center"/>
        </w:trPr>
        <w:tc>
          <w:tcPr>
            <w:tcW w:w="743" w:type="pct"/>
            <w:shd w:val="clear" w:color="auto" w:fill="auto"/>
          </w:tcPr>
          <w:p w14:paraId="541001CB" w14:textId="77777777" w:rsidR="00C21C4B" w:rsidRPr="008242FE" w:rsidRDefault="00C21C4B" w:rsidP="00C21C4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0521AB0F" w14:textId="77777777" w:rsidR="00C21C4B" w:rsidRPr="008242FE" w:rsidRDefault="00C21C4B" w:rsidP="00C21C4B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printFormFieldsIn</w:t>
            </w:r>
            <w:r w:rsidRPr="008242FE">
              <w:rPr>
                <w:sz w:val="20"/>
              </w:rPr>
              <w:lastRenderedPageBreak/>
              <w:t>fo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77AC0303" w14:textId="77777777" w:rsidR="00C21C4B" w:rsidRPr="008242FE" w:rsidRDefault="00C21C4B" w:rsidP="00C21C4B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lastRenderedPageBreak/>
              <w:t>Н</w:t>
            </w:r>
          </w:p>
        </w:tc>
        <w:tc>
          <w:tcPr>
            <w:tcW w:w="495" w:type="pct"/>
            <w:shd w:val="clear" w:color="auto" w:fill="auto"/>
          </w:tcPr>
          <w:p w14:paraId="1CFC7C82" w14:textId="77777777" w:rsidR="00C21C4B" w:rsidRPr="008242FE" w:rsidRDefault="00C21C4B" w:rsidP="00C21C4B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</w:tcPr>
          <w:p w14:paraId="1D4148CB" w14:textId="77777777" w:rsidR="00C21C4B" w:rsidRPr="008242FE" w:rsidRDefault="00C21C4B" w:rsidP="00C21C4B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Дополнительная</w:t>
            </w:r>
            <w:r>
              <w:rPr>
                <w:sz w:val="20"/>
              </w:rPr>
              <w:t xml:space="preserve"> информация </w:t>
            </w:r>
            <w:r>
              <w:rPr>
                <w:sz w:val="20"/>
              </w:rPr>
              <w:lastRenderedPageBreak/>
              <w:t>для печатной формы</w:t>
            </w:r>
          </w:p>
        </w:tc>
        <w:tc>
          <w:tcPr>
            <w:tcW w:w="1387" w:type="pct"/>
            <w:shd w:val="clear" w:color="auto" w:fill="auto"/>
          </w:tcPr>
          <w:p w14:paraId="6C9244BF" w14:textId="77777777" w:rsidR="00C21C4B" w:rsidRPr="008242FE" w:rsidRDefault="00C21C4B" w:rsidP="00C21C4B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lastRenderedPageBreak/>
              <w:t>Игнорируется при приёме, за</w:t>
            </w:r>
            <w:r w:rsidRPr="008242FE">
              <w:rPr>
                <w:sz w:val="20"/>
              </w:rPr>
              <w:lastRenderedPageBreak/>
              <w:t>полняется при передаче из проекта контракта</w:t>
            </w:r>
          </w:p>
        </w:tc>
      </w:tr>
      <w:tr w:rsidR="00C21C4B" w:rsidRPr="00301389" w14:paraId="2FD4B0E5" w14:textId="77777777" w:rsidTr="00C21C4B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1CB6E750" w14:textId="77777777" w:rsidR="00C21C4B" w:rsidRPr="008242FE" w:rsidRDefault="00C21C4B" w:rsidP="00C21C4B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b/>
                <w:bCs/>
                <w:sz w:val="20"/>
              </w:rPr>
              <w:lastRenderedPageBreak/>
              <w:t>Общая информация</w:t>
            </w:r>
          </w:p>
        </w:tc>
      </w:tr>
      <w:tr w:rsidR="00C21C4B" w:rsidRPr="00301389" w14:paraId="51D408CF" w14:textId="77777777" w:rsidTr="00D8457F">
        <w:trPr>
          <w:jc w:val="center"/>
        </w:trPr>
        <w:tc>
          <w:tcPr>
            <w:tcW w:w="743" w:type="pct"/>
            <w:shd w:val="clear" w:color="auto" w:fill="auto"/>
          </w:tcPr>
          <w:p w14:paraId="0D9309F3" w14:textId="77777777" w:rsidR="00C21C4B" w:rsidRPr="008242FE" w:rsidRDefault="00C21C4B" w:rsidP="00C21C4B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b/>
                <w:bCs/>
                <w:sz w:val="20"/>
              </w:rPr>
              <w:t>commonInfo</w:t>
            </w:r>
            <w:proofErr w:type="spellEnd"/>
          </w:p>
        </w:tc>
        <w:tc>
          <w:tcPr>
            <w:tcW w:w="790" w:type="pct"/>
            <w:shd w:val="clear" w:color="auto" w:fill="auto"/>
          </w:tcPr>
          <w:p w14:paraId="5CF17110" w14:textId="77777777" w:rsidR="00C21C4B" w:rsidRPr="008242FE" w:rsidRDefault="00C21C4B" w:rsidP="00C21C4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8" w:type="pct"/>
            <w:shd w:val="clear" w:color="auto" w:fill="auto"/>
          </w:tcPr>
          <w:p w14:paraId="358B5F16" w14:textId="77777777" w:rsidR="00C21C4B" w:rsidRPr="008242FE" w:rsidRDefault="00C21C4B" w:rsidP="00C21C4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95" w:type="pct"/>
            <w:shd w:val="clear" w:color="auto" w:fill="auto"/>
          </w:tcPr>
          <w:p w14:paraId="3ECB9487" w14:textId="77777777" w:rsidR="00C21C4B" w:rsidRPr="008242FE" w:rsidRDefault="00C21C4B" w:rsidP="00C21C4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7" w:type="pct"/>
            <w:shd w:val="clear" w:color="auto" w:fill="auto"/>
          </w:tcPr>
          <w:p w14:paraId="230DC81A" w14:textId="77777777" w:rsidR="00C21C4B" w:rsidRPr="008242FE" w:rsidRDefault="00C21C4B" w:rsidP="00C21C4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7" w:type="pct"/>
            <w:shd w:val="clear" w:color="auto" w:fill="auto"/>
          </w:tcPr>
          <w:p w14:paraId="62C244BE" w14:textId="77777777" w:rsidR="00C21C4B" w:rsidRPr="008242FE" w:rsidRDefault="00C21C4B" w:rsidP="00C21C4B">
            <w:pPr>
              <w:spacing w:after="0"/>
              <w:jc w:val="both"/>
              <w:rPr>
                <w:sz w:val="20"/>
              </w:rPr>
            </w:pPr>
          </w:p>
        </w:tc>
      </w:tr>
      <w:tr w:rsidR="00C21C4B" w:rsidRPr="00301389" w14:paraId="5FD3CA5F" w14:textId="77777777" w:rsidTr="00D8457F">
        <w:trPr>
          <w:jc w:val="center"/>
        </w:trPr>
        <w:tc>
          <w:tcPr>
            <w:tcW w:w="743" w:type="pct"/>
            <w:shd w:val="clear" w:color="auto" w:fill="auto"/>
          </w:tcPr>
          <w:p w14:paraId="4E62DA98" w14:textId="77777777" w:rsidR="00C21C4B" w:rsidRPr="008242FE" w:rsidRDefault="00C21C4B" w:rsidP="00C21C4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4168DA8D" w14:textId="77777777" w:rsidR="00C21C4B" w:rsidRPr="008242FE" w:rsidRDefault="00C21C4B" w:rsidP="00C21C4B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number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6E952B30" w14:textId="77777777" w:rsidR="00C21C4B" w:rsidRPr="008242FE" w:rsidRDefault="00C21C4B" w:rsidP="00C21C4B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6BA6B3B7" w14:textId="77777777" w:rsidR="00C21C4B" w:rsidRPr="008242FE" w:rsidRDefault="00C21C4B" w:rsidP="00C21C4B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T</w:t>
            </w:r>
          </w:p>
        </w:tc>
        <w:tc>
          <w:tcPr>
            <w:tcW w:w="1387" w:type="pct"/>
            <w:shd w:val="clear" w:color="auto" w:fill="auto"/>
          </w:tcPr>
          <w:p w14:paraId="7549673E" w14:textId="77777777" w:rsidR="00C21C4B" w:rsidRPr="008242FE" w:rsidRDefault="00C21C4B" w:rsidP="00C21C4B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Номер проекта контракта</w:t>
            </w:r>
          </w:p>
        </w:tc>
        <w:tc>
          <w:tcPr>
            <w:tcW w:w="1387" w:type="pct"/>
            <w:shd w:val="clear" w:color="auto" w:fill="auto"/>
          </w:tcPr>
          <w:p w14:paraId="1C0AA7CB" w14:textId="77777777" w:rsidR="00C21C4B" w:rsidRPr="008242FE" w:rsidRDefault="00312E98" w:rsidP="00C21C4B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Шаблон значения</w:t>
            </w:r>
            <w:r w:rsidR="00C21C4B" w:rsidRPr="008242FE">
              <w:rPr>
                <w:sz w:val="20"/>
              </w:rPr>
              <w:t>: \</w:t>
            </w:r>
            <w:proofErr w:type="gramStart"/>
            <w:r w:rsidR="00C21C4B" w:rsidRPr="008242FE">
              <w:rPr>
                <w:sz w:val="20"/>
              </w:rPr>
              <w:t>d{</w:t>
            </w:r>
            <w:proofErr w:type="gramEnd"/>
            <w:r w:rsidR="00C21C4B" w:rsidRPr="008242FE">
              <w:rPr>
                <w:sz w:val="20"/>
              </w:rPr>
              <w:t>23}</w:t>
            </w:r>
          </w:p>
        </w:tc>
      </w:tr>
      <w:tr w:rsidR="00C21C4B" w:rsidRPr="00301389" w14:paraId="4A67D5DE" w14:textId="77777777" w:rsidTr="00D8457F">
        <w:trPr>
          <w:jc w:val="center"/>
        </w:trPr>
        <w:tc>
          <w:tcPr>
            <w:tcW w:w="743" w:type="pct"/>
            <w:shd w:val="clear" w:color="auto" w:fill="auto"/>
          </w:tcPr>
          <w:p w14:paraId="5B077E1E" w14:textId="77777777" w:rsidR="00C21C4B" w:rsidRPr="008242FE" w:rsidRDefault="00C21C4B" w:rsidP="00C21C4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497E3C69" w14:textId="77777777" w:rsidR="00C21C4B" w:rsidRPr="008242FE" w:rsidRDefault="00C21C4B" w:rsidP="00C21C4B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docNumber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0AE0571F" w14:textId="77777777" w:rsidR="00C21C4B" w:rsidRPr="008242FE" w:rsidRDefault="00C21C4B" w:rsidP="00C21C4B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5B7B04F8" w14:textId="77777777" w:rsidR="00C21C4B" w:rsidRPr="008242FE" w:rsidRDefault="00C21C4B" w:rsidP="00C21C4B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T</w:t>
            </w:r>
          </w:p>
        </w:tc>
        <w:tc>
          <w:tcPr>
            <w:tcW w:w="1387" w:type="pct"/>
            <w:shd w:val="clear" w:color="auto" w:fill="auto"/>
          </w:tcPr>
          <w:p w14:paraId="197A8D97" w14:textId="77777777" w:rsidR="00C21C4B" w:rsidRPr="008242FE" w:rsidRDefault="00C21C4B" w:rsidP="00C21C4B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Номер документа</w:t>
            </w:r>
          </w:p>
        </w:tc>
        <w:tc>
          <w:tcPr>
            <w:tcW w:w="1387" w:type="pct"/>
            <w:shd w:val="clear" w:color="auto" w:fill="auto"/>
          </w:tcPr>
          <w:p w14:paraId="0D969820" w14:textId="77777777" w:rsidR="00C21C4B" w:rsidRDefault="00312E98" w:rsidP="00C21C4B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Шаблон значения</w:t>
            </w:r>
            <w:r w:rsidR="00C21C4B" w:rsidRPr="008242FE">
              <w:rPr>
                <w:sz w:val="20"/>
              </w:rPr>
              <w:t>: \</w:t>
            </w:r>
            <w:proofErr w:type="gramStart"/>
            <w:r w:rsidR="00C21C4B" w:rsidRPr="008242FE">
              <w:rPr>
                <w:sz w:val="20"/>
              </w:rPr>
              <w:t>d{</w:t>
            </w:r>
            <w:proofErr w:type="gramEnd"/>
            <w:r w:rsidR="00C21C4B" w:rsidRPr="008242FE">
              <w:rPr>
                <w:sz w:val="20"/>
              </w:rPr>
              <w:t>25}</w:t>
            </w:r>
          </w:p>
          <w:p w14:paraId="6556B4ED" w14:textId="77777777" w:rsidR="00C21C4B" w:rsidRPr="008242FE" w:rsidRDefault="00C21C4B" w:rsidP="00C21C4B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Элемент игнорируется при приёме. Заполняется при передаче номером документа, присвоенным в ЕИС</w:t>
            </w:r>
          </w:p>
        </w:tc>
      </w:tr>
      <w:tr w:rsidR="00C21C4B" w:rsidRPr="00301389" w14:paraId="5F95D3B6" w14:textId="77777777" w:rsidTr="00D8457F">
        <w:trPr>
          <w:jc w:val="center"/>
        </w:trPr>
        <w:tc>
          <w:tcPr>
            <w:tcW w:w="743" w:type="pct"/>
            <w:shd w:val="clear" w:color="auto" w:fill="auto"/>
          </w:tcPr>
          <w:p w14:paraId="0C848376" w14:textId="77777777" w:rsidR="00C21C4B" w:rsidRPr="008242FE" w:rsidRDefault="00C21C4B" w:rsidP="00C21C4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52B4093A" w14:textId="77777777" w:rsidR="00C21C4B" w:rsidRPr="008242FE" w:rsidRDefault="00C21C4B" w:rsidP="00C21C4B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publishDTInEIS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5FD2DB39" w14:textId="77777777" w:rsidR="00C21C4B" w:rsidRPr="008242FE" w:rsidRDefault="00C21C4B" w:rsidP="00C21C4B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3730FBCA" w14:textId="77777777" w:rsidR="00C21C4B" w:rsidRPr="008242FE" w:rsidRDefault="00C21C4B" w:rsidP="00C21C4B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DT</w:t>
            </w:r>
          </w:p>
        </w:tc>
        <w:tc>
          <w:tcPr>
            <w:tcW w:w="1387" w:type="pct"/>
            <w:shd w:val="clear" w:color="auto" w:fill="auto"/>
          </w:tcPr>
          <w:p w14:paraId="6D38454E" w14:textId="77777777" w:rsidR="00C21C4B" w:rsidRPr="008242FE" w:rsidRDefault="00C21C4B" w:rsidP="00C21C4B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Дата размещения документа в ЕИС</w:t>
            </w:r>
          </w:p>
        </w:tc>
        <w:tc>
          <w:tcPr>
            <w:tcW w:w="1387" w:type="pct"/>
            <w:shd w:val="clear" w:color="auto" w:fill="auto"/>
          </w:tcPr>
          <w:p w14:paraId="22C7A1C5" w14:textId="77777777" w:rsidR="00C21C4B" w:rsidRPr="008242FE" w:rsidRDefault="00C21C4B" w:rsidP="00C21C4B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Элемент игнорируется при приёме. При передаче заполняется датой размещения документа в ЕИС</w:t>
            </w:r>
          </w:p>
        </w:tc>
      </w:tr>
      <w:tr w:rsidR="00C21C4B" w:rsidRPr="00301389" w14:paraId="492ABE99" w14:textId="77777777" w:rsidTr="00D8457F">
        <w:trPr>
          <w:jc w:val="center"/>
        </w:trPr>
        <w:tc>
          <w:tcPr>
            <w:tcW w:w="743" w:type="pct"/>
            <w:shd w:val="clear" w:color="auto" w:fill="auto"/>
          </w:tcPr>
          <w:p w14:paraId="11E7E275" w14:textId="77777777" w:rsidR="00C21C4B" w:rsidRPr="008242FE" w:rsidRDefault="00C21C4B" w:rsidP="00C21C4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07E76738" w14:textId="77777777" w:rsidR="00C21C4B" w:rsidRPr="008242FE" w:rsidRDefault="00C21C4B" w:rsidP="00C21C4B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href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536F721C" w14:textId="77777777" w:rsidR="00C21C4B" w:rsidRPr="008242FE" w:rsidRDefault="00C21C4B" w:rsidP="00C21C4B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757980CC" w14:textId="77777777" w:rsidR="00C21C4B" w:rsidRPr="008242FE" w:rsidRDefault="00C21C4B" w:rsidP="00C21C4B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 xml:space="preserve">T </w:t>
            </w:r>
            <w:r>
              <w:rPr>
                <w:sz w:val="20"/>
              </w:rPr>
              <w:t>[</w:t>
            </w:r>
            <w:r w:rsidRPr="008242FE">
              <w:rPr>
                <w:sz w:val="20"/>
              </w:rPr>
              <w:t>1 - 1024</w:t>
            </w:r>
            <w:r>
              <w:rPr>
                <w:sz w:val="20"/>
              </w:rPr>
              <w:t>]</w:t>
            </w:r>
          </w:p>
        </w:tc>
        <w:tc>
          <w:tcPr>
            <w:tcW w:w="1387" w:type="pct"/>
            <w:shd w:val="clear" w:color="auto" w:fill="auto"/>
          </w:tcPr>
          <w:p w14:paraId="514F1023" w14:textId="77777777" w:rsidR="00C21C4B" w:rsidRPr="008242FE" w:rsidRDefault="00C21C4B" w:rsidP="00C21C4B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Гиперссылка</w:t>
            </w:r>
            <w:r>
              <w:rPr>
                <w:sz w:val="20"/>
              </w:rPr>
              <w:t xml:space="preserve"> на размещённый в ЕИС документ</w:t>
            </w:r>
          </w:p>
        </w:tc>
        <w:tc>
          <w:tcPr>
            <w:tcW w:w="1387" w:type="pct"/>
            <w:shd w:val="clear" w:color="auto" w:fill="auto"/>
          </w:tcPr>
          <w:p w14:paraId="612AFCA2" w14:textId="77777777" w:rsidR="00C21C4B" w:rsidRPr="008242FE" w:rsidRDefault="00C21C4B" w:rsidP="00C21C4B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Элемент игнорируется при приёме. При передаче заполняется ссылкой на карточку размещенного документа</w:t>
            </w:r>
          </w:p>
        </w:tc>
      </w:tr>
      <w:tr w:rsidR="00251C04" w:rsidRPr="00301389" w14:paraId="0AA0ACB8" w14:textId="77777777" w:rsidTr="00251C04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07DED511" w14:textId="77777777" w:rsidR="00251C04" w:rsidRPr="008242FE" w:rsidRDefault="00251C04" w:rsidP="00251C04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b/>
                <w:bCs/>
                <w:sz w:val="20"/>
              </w:rPr>
              <w:t>Информация об отмене процедуры заключения контракта</w:t>
            </w:r>
          </w:p>
        </w:tc>
      </w:tr>
      <w:tr w:rsidR="00251C04" w:rsidRPr="00301389" w14:paraId="120CA4BA" w14:textId="77777777" w:rsidTr="00D8457F">
        <w:trPr>
          <w:jc w:val="center"/>
        </w:trPr>
        <w:tc>
          <w:tcPr>
            <w:tcW w:w="743" w:type="pct"/>
            <w:shd w:val="clear" w:color="auto" w:fill="auto"/>
          </w:tcPr>
          <w:p w14:paraId="510EC385" w14:textId="77777777" w:rsidR="00251C04" w:rsidRPr="008242FE" w:rsidRDefault="00251C04" w:rsidP="00251C04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b/>
                <w:bCs/>
                <w:sz w:val="20"/>
              </w:rPr>
              <w:t>cancelInfo</w:t>
            </w:r>
            <w:proofErr w:type="spellEnd"/>
          </w:p>
        </w:tc>
        <w:tc>
          <w:tcPr>
            <w:tcW w:w="790" w:type="pct"/>
            <w:shd w:val="clear" w:color="auto" w:fill="auto"/>
          </w:tcPr>
          <w:p w14:paraId="3E6F9364" w14:textId="77777777" w:rsidR="00251C04" w:rsidRPr="008242FE" w:rsidRDefault="00251C04" w:rsidP="00251C04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8" w:type="pct"/>
            <w:shd w:val="clear" w:color="auto" w:fill="auto"/>
          </w:tcPr>
          <w:p w14:paraId="59764782" w14:textId="77777777" w:rsidR="00251C04" w:rsidRPr="008242FE" w:rsidRDefault="00251C04" w:rsidP="00251C04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95" w:type="pct"/>
            <w:shd w:val="clear" w:color="auto" w:fill="auto"/>
          </w:tcPr>
          <w:p w14:paraId="29A21A73" w14:textId="77777777" w:rsidR="00251C04" w:rsidRPr="008242FE" w:rsidRDefault="00251C04" w:rsidP="00251C04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7" w:type="pct"/>
            <w:shd w:val="clear" w:color="auto" w:fill="auto"/>
          </w:tcPr>
          <w:p w14:paraId="4ADD678C" w14:textId="77777777" w:rsidR="00251C04" w:rsidRPr="008242FE" w:rsidRDefault="00251C04" w:rsidP="00251C04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7" w:type="pct"/>
            <w:shd w:val="clear" w:color="auto" w:fill="auto"/>
          </w:tcPr>
          <w:p w14:paraId="2ADA416C" w14:textId="77777777" w:rsidR="00251C04" w:rsidRPr="008242FE" w:rsidRDefault="00251C04" w:rsidP="00251C04">
            <w:pPr>
              <w:spacing w:after="0"/>
              <w:jc w:val="both"/>
              <w:rPr>
                <w:sz w:val="20"/>
              </w:rPr>
            </w:pPr>
          </w:p>
        </w:tc>
      </w:tr>
      <w:tr w:rsidR="00251C04" w:rsidRPr="00301389" w14:paraId="099F816D" w14:textId="77777777" w:rsidTr="00D8457F">
        <w:trPr>
          <w:jc w:val="center"/>
        </w:trPr>
        <w:tc>
          <w:tcPr>
            <w:tcW w:w="743" w:type="pct"/>
            <w:shd w:val="clear" w:color="auto" w:fill="auto"/>
          </w:tcPr>
          <w:p w14:paraId="0A183AE8" w14:textId="77777777" w:rsidR="00251C04" w:rsidRPr="008242FE" w:rsidRDefault="00251C04" w:rsidP="00251C04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5E9886C2" w14:textId="77777777" w:rsidR="00251C04" w:rsidRPr="008242FE" w:rsidRDefault="00251C04" w:rsidP="00251C04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attachmentsInfo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1C76AE53" w14:textId="77777777" w:rsidR="00251C04" w:rsidRPr="008242FE" w:rsidRDefault="00251C04" w:rsidP="00251C04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100A6492" w14:textId="77777777" w:rsidR="00251C04" w:rsidRPr="008242FE" w:rsidRDefault="00251C04" w:rsidP="00251C04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</w:tcPr>
          <w:p w14:paraId="79C0F446" w14:textId="77777777" w:rsidR="00251C04" w:rsidRPr="008242FE" w:rsidRDefault="00251C04" w:rsidP="00251C04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Прикрепленные документы</w:t>
            </w:r>
          </w:p>
        </w:tc>
        <w:tc>
          <w:tcPr>
            <w:tcW w:w="1387" w:type="pct"/>
            <w:shd w:val="clear" w:color="auto" w:fill="auto"/>
          </w:tcPr>
          <w:p w14:paraId="7A682D51" w14:textId="77777777" w:rsidR="00251C04" w:rsidRPr="008242FE" w:rsidRDefault="00112DA4" w:rsidP="00251C04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блока см. состав блока </w:t>
            </w:r>
            <w:proofErr w:type="spellStart"/>
            <w:r w:rsidRPr="004100D1">
              <w:rPr>
                <w:sz w:val="20"/>
              </w:rPr>
              <w:t>attachmentsInfo</w:t>
            </w:r>
            <w:proofErr w:type="spellEnd"/>
            <w:r>
              <w:rPr>
                <w:sz w:val="20"/>
              </w:rPr>
              <w:t xml:space="preserve"> в документе </w:t>
            </w:r>
            <w:r w:rsidRPr="00ED33B6">
              <w:rPr>
                <w:sz w:val="20"/>
              </w:rPr>
              <w:t>«</w:t>
            </w:r>
            <w:r>
              <w:rPr>
                <w:bCs/>
                <w:sz w:val="20"/>
              </w:rPr>
              <w:t>Проект контракта без подписей</w:t>
            </w:r>
            <w:r w:rsidRPr="00ED33B6">
              <w:rPr>
                <w:bCs/>
                <w:sz w:val="20"/>
              </w:rPr>
              <w:t>» (</w:t>
            </w:r>
            <w:proofErr w:type="spellStart"/>
            <w:r w:rsidRPr="009D62FC">
              <w:rPr>
                <w:bCs/>
                <w:sz w:val="20"/>
              </w:rPr>
              <w:t>contractProject</w:t>
            </w:r>
            <w:proofErr w:type="spellEnd"/>
            <w:r w:rsidRPr="00ED33B6">
              <w:rPr>
                <w:bCs/>
                <w:sz w:val="20"/>
              </w:rPr>
              <w:t>)</w:t>
            </w:r>
          </w:p>
        </w:tc>
      </w:tr>
      <w:tr w:rsidR="00251C04" w:rsidRPr="00301389" w14:paraId="33FB10D9" w14:textId="77777777" w:rsidTr="00D8457F">
        <w:trPr>
          <w:jc w:val="center"/>
        </w:trPr>
        <w:tc>
          <w:tcPr>
            <w:tcW w:w="743" w:type="pct"/>
            <w:shd w:val="clear" w:color="auto" w:fill="auto"/>
          </w:tcPr>
          <w:p w14:paraId="4734F5F5" w14:textId="77777777" w:rsidR="00251C04" w:rsidRPr="008242FE" w:rsidRDefault="00251C04" w:rsidP="00251C04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55CC9D28" w14:textId="77777777" w:rsidR="00251C04" w:rsidRPr="008242FE" w:rsidRDefault="00251C04" w:rsidP="00251C04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reasonInfo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25B5E99D" w14:textId="77777777" w:rsidR="00251C04" w:rsidRPr="008242FE" w:rsidRDefault="00251C04" w:rsidP="00251C04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4ECFFCF5" w14:textId="77777777" w:rsidR="00251C04" w:rsidRPr="008242FE" w:rsidRDefault="00251C04" w:rsidP="00251C04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</w:tcPr>
          <w:p w14:paraId="1C282370" w14:textId="77777777" w:rsidR="00251C04" w:rsidRPr="008242FE" w:rsidRDefault="00251C04" w:rsidP="00251C04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Основание отмены процедуры заключения контракта</w:t>
            </w:r>
          </w:p>
        </w:tc>
        <w:tc>
          <w:tcPr>
            <w:tcW w:w="1387" w:type="pct"/>
            <w:shd w:val="clear" w:color="auto" w:fill="auto"/>
          </w:tcPr>
          <w:p w14:paraId="4AE450C2" w14:textId="77777777" w:rsidR="00251C04" w:rsidRPr="008242FE" w:rsidRDefault="00251C04" w:rsidP="00251C04">
            <w:pPr>
              <w:spacing w:after="0"/>
              <w:jc w:val="both"/>
              <w:rPr>
                <w:sz w:val="20"/>
              </w:rPr>
            </w:pPr>
          </w:p>
        </w:tc>
      </w:tr>
      <w:tr w:rsidR="00112DA4" w:rsidRPr="00301389" w14:paraId="4EF8CB83" w14:textId="77777777" w:rsidTr="00112DA4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41C21DAA" w14:textId="77777777" w:rsidR="00112DA4" w:rsidRPr="008242FE" w:rsidRDefault="00112DA4" w:rsidP="00112DA4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b/>
                <w:bCs/>
                <w:sz w:val="20"/>
              </w:rPr>
              <w:t>Основание отмены процедуры заключения контракта</w:t>
            </w:r>
          </w:p>
        </w:tc>
      </w:tr>
      <w:tr w:rsidR="00112DA4" w:rsidRPr="00301389" w14:paraId="13F77A7E" w14:textId="77777777" w:rsidTr="00D8457F">
        <w:trPr>
          <w:jc w:val="center"/>
        </w:trPr>
        <w:tc>
          <w:tcPr>
            <w:tcW w:w="743" w:type="pct"/>
            <w:shd w:val="clear" w:color="auto" w:fill="auto"/>
          </w:tcPr>
          <w:p w14:paraId="39A448BE" w14:textId="77777777" w:rsidR="00112DA4" w:rsidRPr="008242FE" w:rsidRDefault="00112DA4" w:rsidP="00112DA4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b/>
                <w:bCs/>
                <w:sz w:val="20"/>
              </w:rPr>
              <w:t>reasonInfo</w:t>
            </w:r>
            <w:proofErr w:type="spellEnd"/>
          </w:p>
        </w:tc>
        <w:tc>
          <w:tcPr>
            <w:tcW w:w="790" w:type="pct"/>
            <w:shd w:val="clear" w:color="auto" w:fill="auto"/>
          </w:tcPr>
          <w:p w14:paraId="6E8766EE" w14:textId="77777777" w:rsidR="00112DA4" w:rsidRPr="008242FE" w:rsidRDefault="00112DA4" w:rsidP="00112DA4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8" w:type="pct"/>
            <w:shd w:val="clear" w:color="auto" w:fill="auto"/>
          </w:tcPr>
          <w:p w14:paraId="5B84A45B" w14:textId="77777777" w:rsidR="00112DA4" w:rsidRPr="008242FE" w:rsidRDefault="00112DA4" w:rsidP="00112DA4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95" w:type="pct"/>
            <w:shd w:val="clear" w:color="auto" w:fill="auto"/>
          </w:tcPr>
          <w:p w14:paraId="0AA2267B" w14:textId="77777777" w:rsidR="00112DA4" w:rsidRPr="008242FE" w:rsidRDefault="00112DA4" w:rsidP="00112DA4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7" w:type="pct"/>
            <w:shd w:val="clear" w:color="auto" w:fill="auto"/>
          </w:tcPr>
          <w:p w14:paraId="09AAF3FC" w14:textId="77777777" w:rsidR="00112DA4" w:rsidRPr="008242FE" w:rsidRDefault="00112DA4" w:rsidP="00112DA4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7" w:type="pct"/>
            <w:shd w:val="clear" w:color="auto" w:fill="auto"/>
          </w:tcPr>
          <w:p w14:paraId="7E5EBFF8" w14:textId="77777777" w:rsidR="00112DA4" w:rsidRPr="008242FE" w:rsidRDefault="00112DA4" w:rsidP="00112DA4">
            <w:pPr>
              <w:spacing w:after="0"/>
              <w:jc w:val="both"/>
              <w:rPr>
                <w:sz w:val="20"/>
              </w:rPr>
            </w:pPr>
          </w:p>
        </w:tc>
      </w:tr>
      <w:tr w:rsidR="00112DA4" w:rsidRPr="00301389" w14:paraId="1B7D8CE4" w14:textId="77777777" w:rsidTr="00112DA4">
        <w:trPr>
          <w:jc w:val="center"/>
        </w:trPr>
        <w:tc>
          <w:tcPr>
            <w:tcW w:w="743" w:type="pct"/>
            <w:vMerge w:val="restart"/>
            <w:shd w:val="clear" w:color="auto" w:fill="auto"/>
            <w:vAlign w:val="center"/>
          </w:tcPr>
          <w:p w14:paraId="1822EEBF" w14:textId="77777777" w:rsidR="00112DA4" w:rsidRPr="008242FE" w:rsidRDefault="00112DA4" w:rsidP="00112DA4">
            <w:pPr>
              <w:spacing w:after="0"/>
              <w:rPr>
                <w:sz w:val="20"/>
              </w:rPr>
            </w:pPr>
            <w:r w:rsidRPr="008242FE">
              <w:rPr>
                <w:sz w:val="20"/>
              </w:rPr>
              <w:t>Допустимо указание только одного элемента</w:t>
            </w:r>
          </w:p>
        </w:tc>
        <w:tc>
          <w:tcPr>
            <w:tcW w:w="790" w:type="pct"/>
            <w:shd w:val="clear" w:color="auto" w:fill="auto"/>
          </w:tcPr>
          <w:p w14:paraId="0F2DC6FE" w14:textId="77777777" w:rsidR="00112DA4" w:rsidRPr="008242FE" w:rsidRDefault="00112DA4" w:rsidP="00112DA4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responsibleDecisionInfo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6A37BB30" w14:textId="77777777" w:rsidR="00112DA4" w:rsidRPr="008242FE" w:rsidRDefault="00112DA4" w:rsidP="00112DA4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77151420" w14:textId="77777777" w:rsidR="00112DA4" w:rsidRPr="008242FE" w:rsidRDefault="00112DA4" w:rsidP="00112DA4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</w:tcPr>
          <w:p w14:paraId="7EB1FAD8" w14:textId="77777777" w:rsidR="00112DA4" w:rsidRPr="008242FE" w:rsidRDefault="00112DA4" w:rsidP="00112DA4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По решению заказчика (организации, осуществляющей определение поставщика для заказчика)</w:t>
            </w:r>
          </w:p>
        </w:tc>
        <w:tc>
          <w:tcPr>
            <w:tcW w:w="1387" w:type="pct"/>
            <w:shd w:val="clear" w:color="auto" w:fill="auto"/>
          </w:tcPr>
          <w:p w14:paraId="0CF12DFA" w14:textId="77777777" w:rsidR="00112DA4" w:rsidRPr="008242FE" w:rsidRDefault="00112DA4" w:rsidP="00112DA4">
            <w:pPr>
              <w:spacing w:after="0"/>
              <w:jc w:val="both"/>
              <w:rPr>
                <w:sz w:val="20"/>
              </w:rPr>
            </w:pPr>
          </w:p>
        </w:tc>
      </w:tr>
      <w:tr w:rsidR="00112DA4" w:rsidRPr="00301389" w14:paraId="3096DCCC" w14:textId="77777777" w:rsidTr="00D8457F">
        <w:trPr>
          <w:jc w:val="center"/>
        </w:trPr>
        <w:tc>
          <w:tcPr>
            <w:tcW w:w="743" w:type="pct"/>
            <w:vMerge/>
            <w:shd w:val="clear" w:color="auto" w:fill="auto"/>
          </w:tcPr>
          <w:p w14:paraId="3A92BBBA" w14:textId="77777777" w:rsidR="00112DA4" w:rsidRPr="008242FE" w:rsidRDefault="00112DA4" w:rsidP="00112DA4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2A38B18D" w14:textId="77777777" w:rsidR="00112DA4" w:rsidRPr="008242FE" w:rsidRDefault="00112DA4" w:rsidP="00112DA4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authorityPrescriptionInfo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5C00460A" w14:textId="77777777" w:rsidR="00112DA4" w:rsidRPr="008242FE" w:rsidRDefault="00112DA4" w:rsidP="00112DA4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118BC2FB" w14:textId="77777777" w:rsidR="00112DA4" w:rsidRPr="008242FE" w:rsidRDefault="00112DA4" w:rsidP="00112DA4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</w:tcPr>
          <w:p w14:paraId="39C3C664" w14:textId="77777777" w:rsidR="00112DA4" w:rsidRPr="008242FE" w:rsidRDefault="00112DA4" w:rsidP="00112DA4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Предписание органа, уполномоченного на осуществление контроля</w:t>
            </w:r>
          </w:p>
        </w:tc>
        <w:tc>
          <w:tcPr>
            <w:tcW w:w="1387" w:type="pct"/>
            <w:shd w:val="clear" w:color="auto" w:fill="auto"/>
          </w:tcPr>
          <w:p w14:paraId="269EAE71" w14:textId="77777777" w:rsidR="00112DA4" w:rsidRPr="008242FE" w:rsidRDefault="00112DA4" w:rsidP="00112DA4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блока см. состав соответствующего блока в документе </w:t>
            </w:r>
            <w:r w:rsidRPr="00ED33B6">
              <w:rPr>
                <w:sz w:val="20"/>
              </w:rPr>
              <w:t>«</w:t>
            </w:r>
            <w:r>
              <w:rPr>
                <w:bCs/>
                <w:sz w:val="20"/>
              </w:rPr>
              <w:t>Проект контракта без подписей</w:t>
            </w:r>
            <w:r w:rsidRPr="00ED33B6">
              <w:rPr>
                <w:bCs/>
                <w:sz w:val="20"/>
              </w:rPr>
              <w:t>» (</w:t>
            </w:r>
            <w:proofErr w:type="spellStart"/>
            <w:r w:rsidRPr="009D62FC">
              <w:rPr>
                <w:bCs/>
                <w:sz w:val="20"/>
              </w:rPr>
              <w:t>contractProject</w:t>
            </w:r>
            <w:proofErr w:type="spellEnd"/>
            <w:r w:rsidRPr="00ED33B6">
              <w:rPr>
                <w:bCs/>
                <w:sz w:val="20"/>
              </w:rPr>
              <w:t>)</w:t>
            </w:r>
          </w:p>
        </w:tc>
      </w:tr>
      <w:tr w:rsidR="00112DA4" w:rsidRPr="00301389" w14:paraId="7C21F9F7" w14:textId="77777777" w:rsidTr="00D8457F">
        <w:trPr>
          <w:jc w:val="center"/>
        </w:trPr>
        <w:tc>
          <w:tcPr>
            <w:tcW w:w="743" w:type="pct"/>
            <w:vMerge/>
            <w:shd w:val="clear" w:color="auto" w:fill="auto"/>
          </w:tcPr>
          <w:p w14:paraId="26A15D58" w14:textId="77777777" w:rsidR="00112DA4" w:rsidRPr="008242FE" w:rsidRDefault="00112DA4" w:rsidP="00112DA4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1786CDA4" w14:textId="77777777" w:rsidR="00112DA4" w:rsidRPr="008242FE" w:rsidRDefault="00112DA4" w:rsidP="00112DA4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courtDecisionInfo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298BC9CC" w14:textId="77777777" w:rsidR="00112DA4" w:rsidRPr="008242FE" w:rsidRDefault="00112DA4" w:rsidP="00112DA4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72C959F1" w14:textId="77777777" w:rsidR="00112DA4" w:rsidRPr="008242FE" w:rsidRDefault="00112DA4" w:rsidP="00112DA4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</w:tcPr>
          <w:p w14:paraId="318C73A7" w14:textId="77777777" w:rsidR="00112DA4" w:rsidRPr="008242FE" w:rsidRDefault="00112DA4" w:rsidP="00112DA4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Решение судебного органа</w:t>
            </w:r>
          </w:p>
        </w:tc>
        <w:tc>
          <w:tcPr>
            <w:tcW w:w="1387" w:type="pct"/>
            <w:shd w:val="clear" w:color="auto" w:fill="auto"/>
          </w:tcPr>
          <w:p w14:paraId="743DA64E" w14:textId="77777777" w:rsidR="00112DA4" w:rsidRPr="008242FE" w:rsidRDefault="00112DA4" w:rsidP="00112DA4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блока см. состав соответствующего блока в документе </w:t>
            </w:r>
            <w:r w:rsidRPr="00ED33B6">
              <w:rPr>
                <w:sz w:val="20"/>
              </w:rPr>
              <w:t>«</w:t>
            </w:r>
            <w:r>
              <w:rPr>
                <w:bCs/>
                <w:sz w:val="20"/>
              </w:rPr>
              <w:t>Проект контракта без подписей</w:t>
            </w:r>
            <w:r w:rsidRPr="00ED33B6">
              <w:rPr>
                <w:bCs/>
                <w:sz w:val="20"/>
              </w:rPr>
              <w:t>» (</w:t>
            </w:r>
            <w:proofErr w:type="spellStart"/>
            <w:r w:rsidRPr="009D62FC">
              <w:rPr>
                <w:bCs/>
                <w:sz w:val="20"/>
              </w:rPr>
              <w:t>contractProject</w:t>
            </w:r>
            <w:proofErr w:type="spellEnd"/>
            <w:r w:rsidRPr="00ED33B6">
              <w:rPr>
                <w:bCs/>
                <w:sz w:val="20"/>
              </w:rPr>
              <w:t>)</w:t>
            </w:r>
          </w:p>
        </w:tc>
      </w:tr>
      <w:tr w:rsidR="00112DA4" w:rsidRPr="00301389" w14:paraId="411A33A2" w14:textId="77777777" w:rsidTr="00D8457F">
        <w:trPr>
          <w:jc w:val="center"/>
        </w:trPr>
        <w:tc>
          <w:tcPr>
            <w:tcW w:w="743" w:type="pct"/>
            <w:vMerge/>
            <w:shd w:val="clear" w:color="auto" w:fill="auto"/>
          </w:tcPr>
          <w:p w14:paraId="3E7F6DD8" w14:textId="77777777" w:rsidR="00112DA4" w:rsidRPr="008242FE" w:rsidRDefault="00112DA4" w:rsidP="00112DA4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39A5CDB6" w14:textId="77777777" w:rsidR="00112DA4" w:rsidRPr="008242FE" w:rsidRDefault="00112DA4" w:rsidP="00112DA4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autoCreationInfo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28D19B95" w14:textId="77777777" w:rsidR="00112DA4" w:rsidRPr="008242FE" w:rsidRDefault="00112DA4" w:rsidP="00112DA4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0C4A5C27" w14:textId="77777777" w:rsidR="00112DA4" w:rsidRPr="008242FE" w:rsidRDefault="00112DA4" w:rsidP="00112DA4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7" w:type="pct"/>
            <w:shd w:val="clear" w:color="auto" w:fill="auto"/>
          </w:tcPr>
          <w:p w14:paraId="1BBE006A" w14:textId="77777777" w:rsidR="00112DA4" w:rsidRPr="008242FE" w:rsidRDefault="00112DA4" w:rsidP="00112DA4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Автоматическое создание документа</w:t>
            </w:r>
          </w:p>
        </w:tc>
        <w:tc>
          <w:tcPr>
            <w:tcW w:w="1387" w:type="pct"/>
            <w:shd w:val="clear" w:color="auto" w:fill="auto"/>
          </w:tcPr>
          <w:p w14:paraId="6322977B" w14:textId="77777777" w:rsidR="00112DA4" w:rsidRPr="008242FE" w:rsidRDefault="00112DA4" w:rsidP="00112DA4">
            <w:pPr>
              <w:spacing w:after="0"/>
              <w:jc w:val="both"/>
              <w:rPr>
                <w:sz w:val="20"/>
              </w:rPr>
            </w:pPr>
          </w:p>
        </w:tc>
      </w:tr>
      <w:tr w:rsidR="00112DA4" w:rsidRPr="00301389" w14:paraId="7BB14D93" w14:textId="77777777" w:rsidTr="00112DA4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253BA18C" w14:textId="77777777" w:rsidR="00112DA4" w:rsidRPr="008242FE" w:rsidRDefault="00112DA4" w:rsidP="00112DA4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b/>
                <w:bCs/>
                <w:sz w:val="20"/>
              </w:rPr>
              <w:t>По решению заказчика (организации, осуществляющей определение поставщика для заказчика)</w:t>
            </w:r>
          </w:p>
        </w:tc>
      </w:tr>
      <w:tr w:rsidR="00112DA4" w:rsidRPr="00301389" w14:paraId="643A3A39" w14:textId="77777777" w:rsidTr="00D8457F">
        <w:trPr>
          <w:jc w:val="center"/>
        </w:trPr>
        <w:tc>
          <w:tcPr>
            <w:tcW w:w="743" w:type="pct"/>
            <w:shd w:val="clear" w:color="auto" w:fill="auto"/>
          </w:tcPr>
          <w:p w14:paraId="5BF9F8D0" w14:textId="77777777" w:rsidR="00112DA4" w:rsidRPr="008242FE" w:rsidRDefault="00112DA4" w:rsidP="00112DA4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b/>
                <w:bCs/>
                <w:sz w:val="20"/>
              </w:rPr>
              <w:t>responsibleDecis</w:t>
            </w:r>
            <w:r w:rsidRPr="008242FE">
              <w:rPr>
                <w:b/>
                <w:bCs/>
                <w:sz w:val="20"/>
              </w:rPr>
              <w:lastRenderedPageBreak/>
              <w:t>ionInfo</w:t>
            </w:r>
            <w:proofErr w:type="spellEnd"/>
          </w:p>
        </w:tc>
        <w:tc>
          <w:tcPr>
            <w:tcW w:w="790" w:type="pct"/>
            <w:shd w:val="clear" w:color="auto" w:fill="auto"/>
          </w:tcPr>
          <w:p w14:paraId="1FCB1982" w14:textId="77777777" w:rsidR="00112DA4" w:rsidRPr="008242FE" w:rsidRDefault="00112DA4" w:rsidP="00112DA4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8" w:type="pct"/>
            <w:shd w:val="clear" w:color="auto" w:fill="auto"/>
          </w:tcPr>
          <w:p w14:paraId="4D9E50D0" w14:textId="77777777" w:rsidR="00112DA4" w:rsidRPr="008242FE" w:rsidRDefault="00112DA4" w:rsidP="00112DA4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95" w:type="pct"/>
            <w:shd w:val="clear" w:color="auto" w:fill="auto"/>
          </w:tcPr>
          <w:p w14:paraId="4D8F2B6E" w14:textId="77777777" w:rsidR="00112DA4" w:rsidRPr="008242FE" w:rsidRDefault="00112DA4" w:rsidP="00112DA4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7" w:type="pct"/>
            <w:shd w:val="clear" w:color="auto" w:fill="auto"/>
          </w:tcPr>
          <w:p w14:paraId="0881FC12" w14:textId="77777777" w:rsidR="00112DA4" w:rsidRPr="008242FE" w:rsidRDefault="00112DA4" w:rsidP="00112DA4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7" w:type="pct"/>
            <w:shd w:val="clear" w:color="auto" w:fill="auto"/>
          </w:tcPr>
          <w:p w14:paraId="7DB00199" w14:textId="77777777" w:rsidR="00112DA4" w:rsidRPr="008242FE" w:rsidRDefault="00112DA4" w:rsidP="00112DA4">
            <w:pPr>
              <w:spacing w:after="0"/>
              <w:jc w:val="both"/>
              <w:rPr>
                <w:sz w:val="20"/>
              </w:rPr>
            </w:pPr>
          </w:p>
        </w:tc>
      </w:tr>
      <w:tr w:rsidR="00112DA4" w:rsidRPr="00301389" w14:paraId="4EED8F32" w14:textId="77777777" w:rsidTr="00D8457F">
        <w:trPr>
          <w:jc w:val="center"/>
        </w:trPr>
        <w:tc>
          <w:tcPr>
            <w:tcW w:w="743" w:type="pct"/>
            <w:shd w:val="clear" w:color="auto" w:fill="auto"/>
          </w:tcPr>
          <w:p w14:paraId="28D88F6D" w14:textId="77777777" w:rsidR="00112DA4" w:rsidRPr="008242FE" w:rsidRDefault="00112DA4" w:rsidP="00112DA4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1702FF99" w14:textId="77777777" w:rsidR="00112DA4" w:rsidRPr="008242FE" w:rsidRDefault="00112DA4" w:rsidP="00112DA4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reasonText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6914507E" w14:textId="77777777" w:rsidR="00112DA4" w:rsidRPr="008242FE" w:rsidRDefault="00112DA4" w:rsidP="00112DA4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4B60EFA7" w14:textId="77777777" w:rsidR="00112DA4" w:rsidRPr="008242FE" w:rsidRDefault="00112DA4" w:rsidP="00112DA4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 xml:space="preserve">T </w:t>
            </w:r>
            <w:r>
              <w:rPr>
                <w:sz w:val="20"/>
              </w:rPr>
              <w:t>[</w:t>
            </w:r>
            <w:r w:rsidRPr="008242FE">
              <w:rPr>
                <w:sz w:val="20"/>
              </w:rPr>
              <w:t>1 - 2000</w:t>
            </w:r>
            <w:r>
              <w:rPr>
                <w:sz w:val="20"/>
              </w:rPr>
              <w:t>]</w:t>
            </w:r>
          </w:p>
        </w:tc>
        <w:tc>
          <w:tcPr>
            <w:tcW w:w="1387" w:type="pct"/>
            <w:shd w:val="clear" w:color="auto" w:fill="auto"/>
          </w:tcPr>
          <w:p w14:paraId="60D6B980" w14:textId="77777777" w:rsidR="00112DA4" w:rsidRPr="008242FE" w:rsidRDefault="00112DA4" w:rsidP="00112DA4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Основание для отмены процедуры заключения контракта</w:t>
            </w:r>
          </w:p>
        </w:tc>
        <w:tc>
          <w:tcPr>
            <w:tcW w:w="1387" w:type="pct"/>
            <w:shd w:val="clear" w:color="auto" w:fill="auto"/>
          </w:tcPr>
          <w:p w14:paraId="2897498E" w14:textId="77777777" w:rsidR="00112DA4" w:rsidRPr="008242FE" w:rsidRDefault="00112DA4" w:rsidP="00112DA4">
            <w:pPr>
              <w:spacing w:after="0"/>
              <w:jc w:val="both"/>
              <w:rPr>
                <w:sz w:val="20"/>
              </w:rPr>
            </w:pPr>
          </w:p>
        </w:tc>
      </w:tr>
      <w:tr w:rsidR="00112DA4" w:rsidRPr="00301389" w14:paraId="0559775B" w14:textId="77777777" w:rsidTr="00112DA4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0A9B5D5D" w14:textId="77777777" w:rsidR="00112DA4" w:rsidRPr="008242FE" w:rsidRDefault="00112DA4" w:rsidP="00112DA4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b/>
                <w:bCs/>
                <w:sz w:val="20"/>
              </w:rPr>
              <w:t>Автоматическое создание документа</w:t>
            </w:r>
          </w:p>
        </w:tc>
      </w:tr>
      <w:tr w:rsidR="00112DA4" w:rsidRPr="00301389" w14:paraId="243EB499" w14:textId="77777777" w:rsidTr="00D8457F">
        <w:trPr>
          <w:jc w:val="center"/>
        </w:trPr>
        <w:tc>
          <w:tcPr>
            <w:tcW w:w="743" w:type="pct"/>
            <w:shd w:val="clear" w:color="auto" w:fill="auto"/>
          </w:tcPr>
          <w:p w14:paraId="544484DF" w14:textId="77777777" w:rsidR="00112DA4" w:rsidRPr="008242FE" w:rsidRDefault="00112DA4" w:rsidP="00112DA4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b/>
                <w:bCs/>
                <w:sz w:val="20"/>
              </w:rPr>
              <w:t>autoCreationInfo</w:t>
            </w:r>
            <w:proofErr w:type="spellEnd"/>
          </w:p>
        </w:tc>
        <w:tc>
          <w:tcPr>
            <w:tcW w:w="790" w:type="pct"/>
            <w:shd w:val="clear" w:color="auto" w:fill="auto"/>
          </w:tcPr>
          <w:p w14:paraId="63AA3C4C" w14:textId="77777777" w:rsidR="00112DA4" w:rsidRPr="008242FE" w:rsidRDefault="00112DA4" w:rsidP="00112DA4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8" w:type="pct"/>
            <w:shd w:val="clear" w:color="auto" w:fill="auto"/>
          </w:tcPr>
          <w:p w14:paraId="14D80EEC" w14:textId="77777777" w:rsidR="00112DA4" w:rsidRPr="008242FE" w:rsidRDefault="00112DA4" w:rsidP="00112DA4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95" w:type="pct"/>
            <w:shd w:val="clear" w:color="auto" w:fill="auto"/>
          </w:tcPr>
          <w:p w14:paraId="3FC12902" w14:textId="77777777" w:rsidR="00112DA4" w:rsidRPr="008242FE" w:rsidRDefault="00112DA4" w:rsidP="00112DA4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7" w:type="pct"/>
            <w:shd w:val="clear" w:color="auto" w:fill="auto"/>
          </w:tcPr>
          <w:p w14:paraId="704F112F" w14:textId="77777777" w:rsidR="00112DA4" w:rsidRPr="008242FE" w:rsidRDefault="00112DA4" w:rsidP="00112DA4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7" w:type="pct"/>
            <w:shd w:val="clear" w:color="auto" w:fill="auto"/>
          </w:tcPr>
          <w:p w14:paraId="245321A6" w14:textId="77777777" w:rsidR="00112DA4" w:rsidRPr="008242FE" w:rsidRDefault="00112DA4" w:rsidP="00112DA4">
            <w:pPr>
              <w:spacing w:after="0"/>
              <w:jc w:val="both"/>
              <w:rPr>
                <w:sz w:val="20"/>
              </w:rPr>
            </w:pPr>
          </w:p>
        </w:tc>
      </w:tr>
      <w:tr w:rsidR="00112DA4" w:rsidRPr="00301389" w14:paraId="3504B285" w14:textId="77777777" w:rsidTr="00D8457F">
        <w:trPr>
          <w:jc w:val="center"/>
        </w:trPr>
        <w:tc>
          <w:tcPr>
            <w:tcW w:w="743" w:type="pct"/>
            <w:shd w:val="clear" w:color="auto" w:fill="auto"/>
          </w:tcPr>
          <w:p w14:paraId="14A31C83" w14:textId="77777777" w:rsidR="00112DA4" w:rsidRPr="008242FE" w:rsidRDefault="00112DA4" w:rsidP="00112DA4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508999A4" w14:textId="77777777" w:rsidR="00112DA4" w:rsidRPr="008242FE" w:rsidRDefault="00112DA4" w:rsidP="00112DA4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reasonText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49D8106E" w14:textId="77777777" w:rsidR="00112DA4" w:rsidRPr="008242FE" w:rsidRDefault="00112DA4" w:rsidP="00112DA4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00FB1C5D" w14:textId="77777777" w:rsidR="00112DA4" w:rsidRPr="008242FE" w:rsidRDefault="00112DA4" w:rsidP="00112DA4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 xml:space="preserve">T </w:t>
            </w:r>
            <w:r>
              <w:rPr>
                <w:sz w:val="20"/>
              </w:rPr>
              <w:t>[</w:t>
            </w:r>
            <w:r w:rsidRPr="008242FE">
              <w:rPr>
                <w:sz w:val="20"/>
              </w:rPr>
              <w:t>1 - 2000</w:t>
            </w:r>
            <w:r>
              <w:rPr>
                <w:sz w:val="20"/>
              </w:rPr>
              <w:t>]</w:t>
            </w:r>
          </w:p>
        </w:tc>
        <w:tc>
          <w:tcPr>
            <w:tcW w:w="1387" w:type="pct"/>
            <w:shd w:val="clear" w:color="auto" w:fill="auto"/>
          </w:tcPr>
          <w:p w14:paraId="3C7BCB71" w14:textId="77777777" w:rsidR="00112DA4" w:rsidRPr="008242FE" w:rsidRDefault="00112DA4" w:rsidP="00112DA4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Основание для отмены процедуры заключения контракта</w:t>
            </w:r>
          </w:p>
        </w:tc>
        <w:tc>
          <w:tcPr>
            <w:tcW w:w="1387" w:type="pct"/>
            <w:shd w:val="clear" w:color="auto" w:fill="auto"/>
          </w:tcPr>
          <w:p w14:paraId="7438759B" w14:textId="77777777" w:rsidR="00112DA4" w:rsidRPr="008242FE" w:rsidRDefault="00112DA4" w:rsidP="00112DA4">
            <w:pPr>
              <w:spacing w:after="0"/>
              <w:jc w:val="both"/>
              <w:rPr>
                <w:sz w:val="20"/>
              </w:rPr>
            </w:pPr>
          </w:p>
        </w:tc>
      </w:tr>
    </w:tbl>
    <w:p w14:paraId="104171DC" w14:textId="77777777" w:rsidR="00C21C4B" w:rsidRDefault="00C21C4B" w:rsidP="00C21C4B"/>
    <w:p w14:paraId="39B9BAB9" w14:textId="18C9F236" w:rsidR="00104B5C" w:rsidRDefault="00104B5C" w:rsidP="00931272">
      <w:pPr>
        <w:pStyle w:val="1"/>
      </w:pPr>
      <w:bookmarkStart w:id="78" w:name="_Toc198912106"/>
      <w:r w:rsidRPr="00104B5C">
        <w:lastRenderedPageBreak/>
        <w:t>Отмена извещения об отмене процедуры заключения контракта</w:t>
      </w:r>
      <w:bookmarkEnd w:id="78"/>
    </w:p>
    <w:p w14:paraId="3D1E2A61" w14:textId="2D137E5D" w:rsidR="0015714B" w:rsidRDefault="0015714B" w:rsidP="0015714B">
      <w:pPr>
        <w:pStyle w:val="afd"/>
      </w:pPr>
      <w:r w:rsidRPr="00104B5C">
        <w:t>Отмена извещения об отмене процедуры заключения к</w:t>
      </w:r>
      <w:r>
        <w:t>онтракта приведена в таблице ниже (</w:t>
      </w:r>
      <w:r>
        <w:fldChar w:fldCharType="begin"/>
      </w:r>
      <w:r>
        <w:instrText xml:space="preserve"> REF _Ref4080830 \h </w:instrText>
      </w:r>
      <w:r>
        <w:fldChar w:fldCharType="separate"/>
      </w:r>
      <w:r w:rsidR="00D4798A">
        <w:t xml:space="preserve">Таблица </w:t>
      </w:r>
      <w:r w:rsidR="00D4798A">
        <w:rPr>
          <w:noProof/>
        </w:rPr>
        <w:t>10</w:t>
      </w:r>
      <w:r>
        <w:fldChar w:fldCharType="end"/>
      </w:r>
      <w:r>
        <w:t>).</w:t>
      </w:r>
    </w:p>
    <w:p w14:paraId="165DC2E2" w14:textId="681C095F" w:rsidR="0015714B" w:rsidRPr="0015714B" w:rsidRDefault="0015714B" w:rsidP="0015714B">
      <w:pPr>
        <w:pStyle w:val="afffffffb"/>
      </w:pPr>
      <w:bookmarkStart w:id="79" w:name="_Ref4080830"/>
      <w:bookmarkStart w:id="80" w:name="_Toc131764204"/>
      <w:bookmarkStart w:id="81" w:name="_Toc198912134"/>
      <w:r>
        <w:t xml:space="preserve">Таблица </w:t>
      </w:r>
      <w:r>
        <w:rPr>
          <w:noProof/>
        </w:rPr>
        <w:fldChar w:fldCharType="begin"/>
      </w:r>
      <w:r>
        <w:rPr>
          <w:noProof/>
        </w:rPr>
        <w:instrText xml:space="preserve"> SEQ Таблица \* ARABIC </w:instrText>
      </w:r>
      <w:r>
        <w:rPr>
          <w:noProof/>
        </w:rPr>
        <w:fldChar w:fldCharType="separate"/>
      </w:r>
      <w:r w:rsidR="00D4798A">
        <w:rPr>
          <w:noProof/>
        </w:rPr>
        <w:t>10</w:t>
      </w:r>
      <w:r>
        <w:rPr>
          <w:noProof/>
        </w:rPr>
        <w:fldChar w:fldCharType="end"/>
      </w:r>
      <w:bookmarkEnd w:id="79"/>
      <w:r>
        <w:t xml:space="preserve">. </w:t>
      </w:r>
      <w:r w:rsidRPr="00104B5C">
        <w:t>Отмена извещения об отмене процедуры заключения к</w:t>
      </w:r>
      <w:r>
        <w:t>онтракта</w:t>
      </w:r>
      <w:bookmarkEnd w:id="80"/>
      <w:bookmarkEnd w:id="81"/>
    </w:p>
    <w:tbl>
      <w:tblPr>
        <w:tblW w:w="50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9"/>
        <w:gridCol w:w="1539"/>
        <w:gridCol w:w="386"/>
        <w:gridCol w:w="964"/>
        <w:gridCol w:w="2702"/>
        <w:gridCol w:w="2702"/>
      </w:tblGrid>
      <w:tr w:rsidR="00104B5C" w:rsidRPr="00301389" w14:paraId="05F9B865" w14:textId="77777777" w:rsidTr="00B24EDA">
        <w:trPr>
          <w:tblHeader/>
          <w:jc w:val="center"/>
        </w:trPr>
        <w:tc>
          <w:tcPr>
            <w:tcW w:w="743" w:type="pct"/>
            <w:shd w:val="clear" w:color="auto" w:fill="D9D9D9"/>
            <w:vAlign w:val="center"/>
            <w:hideMark/>
          </w:tcPr>
          <w:p w14:paraId="253D0EB8" w14:textId="77777777" w:rsidR="00104B5C" w:rsidRPr="00301389" w:rsidRDefault="00104B5C" w:rsidP="00B24EDA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Код элемента</w:t>
            </w:r>
          </w:p>
        </w:tc>
        <w:tc>
          <w:tcPr>
            <w:tcW w:w="790" w:type="pct"/>
            <w:shd w:val="clear" w:color="auto" w:fill="D9D9D9"/>
            <w:vAlign w:val="center"/>
            <w:hideMark/>
          </w:tcPr>
          <w:p w14:paraId="326A7592" w14:textId="77777777" w:rsidR="00104B5C" w:rsidRPr="00301389" w:rsidRDefault="00104B5C" w:rsidP="00B24EDA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proofErr w:type="spellStart"/>
            <w:r w:rsidRPr="00301389">
              <w:rPr>
                <w:b/>
                <w:bCs/>
                <w:sz w:val="20"/>
              </w:rPr>
              <w:t>Содерж</w:t>
            </w:r>
            <w:proofErr w:type="spellEnd"/>
            <w:r w:rsidRPr="00301389">
              <w:rPr>
                <w:b/>
                <w:bCs/>
                <w:sz w:val="20"/>
              </w:rPr>
              <w:t>. элемента</w:t>
            </w:r>
          </w:p>
        </w:tc>
        <w:tc>
          <w:tcPr>
            <w:tcW w:w="198" w:type="pct"/>
            <w:shd w:val="clear" w:color="auto" w:fill="D9D9D9"/>
            <w:vAlign w:val="center"/>
            <w:hideMark/>
          </w:tcPr>
          <w:p w14:paraId="392D3BE1" w14:textId="77777777" w:rsidR="00104B5C" w:rsidRPr="00301389" w:rsidRDefault="00104B5C" w:rsidP="00B24EDA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Тип</w:t>
            </w:r>
          </w:p>
        </w:tc>
        <w:tc>
          <w:tcPr>
            <w:tcW w:w="495" w:type="pct"/>
            <w:shd w:val="clear" w:color="auto" w:fill="D9D9D9"/>
            <w:vAlign w:val="center"/>
            <w:hideMark/>
          </w:tcPr>
          <w:p w14:paraId="175EF86A" w14:textId="77777777" w:rsidR="00104B5C" w:rsidRPr="00301389" w:rsidRDefault="00104B5C" w:rsidP="00B24EDA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Формат</w:t>
            </w:r>
          </w:p>
        </w:tc>
        <w:tc>
          <w:tcPr>
            <w:tcW w:w="1387" w:type="pct"/>
            <w:shd w:val="clear" w:color="auto" w:fill="D9D9D9"/>
            <w:vAlign w:val="center"/>
            <w:hideMark/>
          </w:tcPr>
          <w:p w14:paraId="316CAD89" w14:textId="77777777" w:rsidR="00104B5C" w:rsidRPr="00301389" w:rsidRDefault="00104B5C" w:rsidP="00B24EDA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1387" w:type="pct"/>
            <w:shd w:val="clear" w:color="auto" w:fill="D9D9D9"/>
            <w:vAlign w:val="center"/>
            <w:hideMark/>
          </w:tcPr>
          <w:p w14:paraId="314A2EFF" w14:textId="77777777" w:rsidR="00104B5C" w:rsidRPr="00301389" w:rsidRDefault="00104B5C" w:rsidP="00B24EDA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Дополнительная информация</w:t>
            </w:r>
          </w:p>
        </w:tc>
      </w:tr>
      <w:tr w:rsidR="00104B5C" w:rsidRPr="00301389" w14:paraId="017087C4" w14:textId="77777777" w:rsidTr="00B24EDA">
        <w:trPr>
          <w:tblHeader/>
          <w:jc w:val="center"/>
        </w:trPr>
        <w:tc>
          <w:tcPr>
            <w:tcW w:w="743" w:type="pct"/>
            <w:shd w:val="clear" w:color="auto" w:fill="D9D9D9"/>
            <w:vAlign w:val="center"/>
          </w:tcPr>
          <w:p w14:paraId="5823A04E" w14:textId="77777777" w:rsidR="00104B5C" w:rsidRPr="00301389" w:rsidRDefault="00104B5C" w:rsidP="00B24EDA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90" w:type="pct"/>
            <w:shd w:val="clear" w:color="auto" w:fill="D9D9D9"/>
            <w:vAlign w:val="center"/>
          </w:tcPr>
          <w:p w14:paraId="69C9B137" w14:textId="77777777" w:rsidR="00104B5C" w:rsidRPr="00301389" w:rsidRDefault="00104B5C" w:rsidP="00B24EDA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8" w:type="pct"/>
            <w:shd w:val="clear" w:color="auto" w:fill="D9D9D9"/>
            <w:vAlign w:val="center"/>
          </w:tcPr>
          <w:p w14:paraId="79A085DC" w14:textId="77777777" w:rsidR="00104B5C" w:rsidRPr="00301389" w:rsidRDefault="00104B5C" w:rsidP="00B24EDA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95" w:type="pct"/>
            <w:shd w:val="clear" w:color="auto" w:fill="D9D9D9"/>
            <w:vAlign w:val="center"/>
          </w:tcPr>
          <w:p w14:paraId="1E3C44EE" w14:textId="77777777" w:rsidR="00104B5C" w:rsidRPr="00301389" w:rsidRDefault="00104B5C" w:rsidP="00B24EDA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387" w:type="pct"/>
            <w:shd w:val="clear" w:color="auto" w:fill="D9D9D9"/>
            <w:vAlign w:val="center"/>
          </w:tcPr>
          <w:p w14:paraId="092D299E" w14:textId="77777777" w:rsidR="00104B5C" w:rsidRPr="00301389" w:rsidRDefault="00104B5C" w:rsidP="00B24EDA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387" w:type="pct"/>
            <w:shd w:val="clear" w:color="auto" w:fill="D9D9D9"/>
            <w:vAlign w:val="center"/>
          </w:tcPr>
          <w:p w14:paraId="24A24CFF" w14:textId="77777777" w:rsidR="00104B5C" w:rsidRPr="00301389" w:rsidRDefault="00104B5C" w:rsidP="00B24EDA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</w:p>
        </w:tc>
      </w:tr>
      <w:tr w:rsidR="00104B5C" w:rsidRPr="00301389" w14:paraId="24E15C3E" w14:textId="77777777" w:rsidTr="00B24EDA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5515155C" w14:textId="77777777" w:rsidR="00104B5C" w:rsidRPr="008242FE" w:rsidRDefault="00104B5C" w:rsidP="00B24EDA">
            <w:pPr>
              <w:spacing w:after="0"/>
              <w:jc w:val="center"/>
              <w:rPr>
                <w:sz w:val="20"/>
              </w:rPr>
            </w:pPr>
            <w:r w:rsidRPr="00104B5C">
              <w:rPr>
                <w:b/>
                <w:bCs/>
                <w:sz w:val="20"/>
              </w:rPr>
              <w:t>Отмена извещения об отмене процедуры заключения контракта</w:t>
            </w:r>
          </w:p>
        </w:tc>
      </w:tr>
      <w:tr w:rsidR="00104B5C" w:rsidRPr="00301389" w14:paraId="0DC8F573" w14:textId="77777777" w:rsidTr="00B24EDA">
        <w:trPr>
          <w:jc w:val="center"/>
        </w:trPr>
        <w:tc>
          <w:tcPr>
            <w:tcW w:w="743" w:type="pct"/>
            <w:shd w:val="clear" w:color="auto" w:fill="auto"/>
          </w:tcPr>
          <w:p w14:paraId="749C7217" w14:textId="77777777" w:rsidR="00104B5C" w:rsidRPr="008242FE" w:rsidRDefault="00104B5C" w:rsidP="00B24EDA">
            <w:pPr>
              <w:spacing w:after="0"/>
              <w:jc w:val="both"/>
              <w:rPr>
                <w:sz w:val="20"/>
              </w:rPr>
            </w:pPr>
            <w:proofErr w:type="spellStart"/>
            <w:r w:rsidRPr="00104B5C">
              <w:rPr>
                <w:b/>
                <w:bCs/>
                <w:sz w:val="20"/>
              </w:rPr>
              <w:t>procedureCancelFailure</w:t>
            </w:r>
            <w:proofErr w:type="spellEnd"/>
          </w:p>
        </w:tc>
        <w:tc>
          <w:tcPr>
            <w:tcW w:w="790" w:type="pct"/>
            <w:shd w:val="clear" w:color="auto" w:fill="auto"/>
          </w:tcPr>
          <w:p w14:paraId="30D1C5B5" w14:textId="77777777" w:rsidR="00104B5C" w:rsidRPr="008242FE" w:rsidRDefault="00104B5C" w:rsidP="00B24ED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8" w:type="pct"/>
            <w:shd w:val="clear" w:color="auto" w:fill="auto"/>
          </w:tcPr>
          <w:p w14:paraId="7A9A7336" w14:textId="77777777" w:rsidR="00104B5C" w:rsidRPr="008242FE" w:rsidRDefault="00104B5C" w:rsidP="00B24ED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95" w:type="pct"/>
            <w:shd w:val="clear" w:color="auto" w:fill="auto"/>
          </w:tcPr>
          <w:p w14:paraId="1242E33E" w14:textId="77777777" w:rsidR="00104B5C" w:rsidRPr="008242FE" w:rsidRDefault="00104B5C" w:rsidP="00B24ED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7" w:type="pct"/>
            <w:shd w:val="clear" w:color="auto" w:fill="auto"/>
          </w:tcPr>
          <w:p w14:paraId="2B14887B" w14:textId="77777777" w:rsidR="00104B5C" w:rsidRPr="008242FE" w:rsidRDefault="00104B5C" w:rsidP="00B24ED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7" w:type="pct"/>
            <w:shd w:val="clear" w:color="auto" w:fill="auto"/>
          </w:tcPr>
          <w:p w14:paraId="4DC4B10C" w14:textId="77777777" w:rsidR="00104B5C" w:rsidRPr="008242FE" w:rsidRDefault="00104B5C" w:rsidP="00B24EDA">
            <w:pPr>
              <w:spacing w:after="0"/>
              <w:jc w:val="both"/>
              <w:rPr>
                <w:sz w:val="20"/>
              </w:rPr>
            </w:pPr>
          </w:p>
        </w:tc>
      </w:tr>
      <w:tr w:rsidR="00104B5C" w:rsidRPr="00301389" w14:paraId="156FF8A8" w14:textId="77777777" w:rsidTr="00B24EDA">
        <w:trPr>
          <w:jc w:val="center"/>
        </w:trPr>
        <w:tc>
          <w:tcPr>
            <w:tcW w:w="743" w:type="pct"/>
            <w:shd w:val="clear" w:color="auto" w:fill="auto"/>
          </w:tcPr>
          <w:p w14:paraId="717CF951" w14:textId="77777777" w:rsidR="00104B5C" w:rsidRPr="008242FE" w:rsidRDefault="00104B5C" w:rsidP="00104B5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62758FA3" w14:textId="77777777" w:rsidR="00104B5C" w:rsidRPr="008242FE" w:rsidRDefault="00104B5C" w:rsidP="00104B5C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number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531439C1" w14:textId="77777777" w:rsidR="00104B5C" w:rsidRPr="008242FE" w:rsidRDefault="00104B5C" w:rsidP="00104B5C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49F87D46" w14:textId="77777777" w:rsidR="00104B5C" w:rsidRPr="008242FE" w:rsidRDefault="00104B5C" w:rsidP="00104B5C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T</w:t>
            </w:r>
          </w:p>
        </w:tc>
        <w:tc>
          <w:tcPr>
            <w:tcW w:w="1387" w:type="pct"/>
            <w:shd w:val="clear" w:color="auto" w:fill="auto"/>
          </w:tcPr>
          <w:p w14:paraId="5CEAD04D" w14:textId="77777777" w:rsidR="00104B5C" w:rsidRPr="008242FE" w:rsidRDefault="00104B5C" w:rsidP="00104B5C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Номер проекта контракта</w:t>
            </w:r>
          </w:p>
        </w:tc>
        <w:tc>
          <w:tcPr>
            <w:tcW w:w="1387" w:type="pct"/>
            <w:shd w:val="clear" w:color="auto" w:fill="auto"/>
          </w:tcPr>
          <w:p w14:paraId="37460D10" w14:textId="77777777" w:rsidR="00104B5C" w:rsidRPr="008242FE" w:rsidRDefault="00312E98" w:rsidP="00104B5C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Шаблон значения</w:t>
            </w:r>
            <w:r w:rsidR="00104B5C" w:rsidRPr="008242FE">
              <w:rPr>
                <w:sz w:val="20"/>
              </w:rPr>
              <w:t>: \</w:t>
            </w:r>
            <w:proofErr w:type="gramStart"/>
            <w:r w:rsidR="00104B5C" w:rsidRPr="008242FE">
              <w:rPr>
                <w:sz w:val="20"/>
              </w:rPr>
              <w:t>d{</w:t>
            </w:r>
            <w:proofErr w:type="gramEnd"/>
            <w:r w:rsidR="00104B5C" w:rsidRPr="008242FE">
              <w:rPr>
                <w:sz w:val="20"/>
              </w:rPr>
              <w:t>23}</w:t>
            </w:r>
          </w:p>
        </w:tc>
      </w:tr>
      <w:tr w:rsidR="00104B5C" w:rsidRPr="00301389" w14:paraId="3E12E852" w14:textId="77777777" w:rsidTr="00B24EDA">
        <w:trPr>
          <w:jc w:val="center"/>
        </w:trPr>
        <w:tc>
          <w:tcPr>
            <w:tcW w:w="743" w:type="pct"/>
            <w:shd w:val="clear" w:color="auto" w:fill="auto"/>
          </w:tcPr>
          <w:p w14:paraId="03A2F058" w14:textId="77777777" w:rsidR="00104B5C" w:rsidRPr="008242FE" w:rsidRDefault="00104B5C" w:rsidP="00104B5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1CEB12FF" w14:textId="77777777" w:rsidR="00104B5C" w:rsidRPr="008242FE" w:rsidRDefault="00104B5C" w:rsidP="00104B5C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docNumber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01448EDE" w14:textId="77777777" w:rsidR="00104B5C" w:rsidRPr="008242FE" w:rsidRDefault="00104B5C" w:rsidP="00104B5C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5" w:type="pct"/>
            <w:shd w:val="clear" w:color="auto" w:fill="auto"/>
          </w:tcPr>
          <w:p w14:paraId="3E29800A" w14:textId="77777777" w:rsidR="00104B5C" w:rsidRPr="008242FE" w:rsidRDefault="00104B5C" w:rsidP="00104B5C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T</w:t>
            </w:r>
          </w:p>
        </w:tc>
        <w:tc>
          <w:tcPr>
            <w:tcW w:w="1387" w:type="pct"/>
            <w:shd w:val="clear" w:color="auto" w:fill="auto"/>
          </w:tcPr>
          <w:p w14:paraId="5921CB9C" w14:textId="77777777" w:rsidR="00104B5C" w:rsidRPr="008242FE" w:rsidRDefault="00104B5C" w:rsidP="00104B5C">
            <w:pPr>
              <w:spacing w:after="0"/>
              <w:jc w:val="both"/>
              <w:rPr>
                <w:sz w:val="20"/>
              </w:rPr>
            </w:pPr>
            <w:r w:rsidRPr="00104B5C">
              <w:rPr>
                <w:sz w:val="20"/>
              </w:rPr>
              <w:t>Номер отменяемого документа</w:t>
            </w:r>
          </w:p>
        </w:tc>
        <w:tc>
          <w:tcPr>
            <w:tcW w:w="1387" w:type="pct"/>
            <w:shd w:val="clear" w:color="auto" w:fill="auto"/>
          </w:tcPr>
          <w:p w14:paraId="008D0C06" w14:textId="77777777" w:rsidR="00104B5C" w:rsidRPr="008242FE" w:rsidRDefault="00312E98" w:rsidP="001A54F6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Шаблон значения</w:t>
            </w:r>
            <w:r w:rsidR="00104B5C" w:rsidRPr="008242FE">
              <w:rPr>
                <w:sz w:val="20"/>
              </w:rPr>
              <w:t>: \</w:t>
            </w:r>
            <w:proofErr w:type="gramStart"/>
            <w:r w:rsidR="00104B5C" w:rsidRPr="008242FE">
              <w:rPr>
                <w:sz w:val="20"/>
              </w:rPr>
              <w:t>d{</w:t>
            </w:r>
            <w:proofErr w:type="gramEnd"/>
            <w:r w:rsidR="00104B5C" w:rsidRPr="008242FE">
              <w:rPr>
                <w:sz w:val="20"/>
              </w:rPr>
              <w:t>25}</w:t>
            </w:r>
          </w:p>
        </w:tc>
      </w:tr>
      <w:tr w:rsidR="00104B5C" w:rsidRPr="00301389" w14:paraId="0D17A6A9" w14:textId="77777777" w:rsidTr="00B24EDA">
        <w:trPr>
          <w:jc w:val="center"/>
        </w:trPr>
        <w:tc>
          <w:tcPr>
            <w:tcW w:w="743" w:type="pct"/>
            <w:shd w:val="clear" w:color="auto" w:fill="auto"/>
          </w:tcPr>
          <w:p w14:paraId="766756B9" w14:textId="77777777" w:rsidR="00104B5C" w:rsidRPr="008242FE" w:rsidRDefault="00104B5C" w:rsidP="00104B5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7576E0B4" w14:textId="77777777" w:rsidR="00104B5C" w:rsidRPr="008242FE" w:rsidRDefault="00104B5C" w:rsidP="00104B5C">
            <w:pPr>
              <w:spacing w:after="0"/>
              <w:jc w:val="both"/>
              <w:rPr>
                <w:sz w:val="20"/>
              </w:rPr>
            </w:pPr>
            <w:proofErr w:type="spellStart"/>
            <w:r w:rsidRPr="00104B5C">
              <w:rPr>
                <w:sz w:val="20"/>
              </w:rPr>
              <w:t>cancelDT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6C975000" w14:textId="77777777" w:rsidR="00104B5C" w:rsidRPr="00104B5C" w:rsidRDefault="00104B5C" w:rsidP="00104B5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03E4FE86" w14:textId="77777777" w:rsidR="00104B5C" w:rsidRPr="008242FE" w:rsidRDefault="00104B5C" w:rsidP="00104B5C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DT</w:t>
            </w:r>
          </w:p>
        </w:tc>
        <w:tc>
          <w:tcPr>
            <w:tcW w:w="1387" w:type="pct"/>
            <w:shd w:val="clear" w:color="auto" w:fill="auto"/>
          </w:tcPr>
          <w:p w14:paraId="03050B2A" w14:textId="77777777" w:rsidR="00104B5C" w:rsidRPr="008242FE" w:rsidRDefault="00104B5C" w:rsidP="00104B5C">
            <w:pPr>
              <w:spacing w:after="0"/>
              <w:jc w:val="both"/>
              <w:rPr>
                <w:sz w:val="20"/>
              </w:rPr>
            </w:pPr>
            <w:r w:rsidRPr="00104B5C">
              <w:rPr>
                <w:sz w:val="20"/>
              </w:rPr>
              <w:t>Дата и время отмены</w:t>
            </w:r>
          </w:p>
        </w:tc>
        <w:tc>
          <w:tcPr>
            <w:tcW w:w="1387" w:type="pct"/>
            <w:shd w:val="clear" w:color="auto" w:fill="auto"/>
          </w:tcPr>
          <w:p w14:paraId="7389EB60" w14:textId="77777777" w:rsidR="00104B5C" w:rsidRPr="008242FE" w:rsidRDefault="00104B5C" w:rsidP="00104B5C">
            <w:pPr>
              <w:spacing w:after="0"/>
              <w:jc w:val="both"/>
              <w:rPr>
                <w:sz w:val="20"/>
              </w:rPr>
            </w:pPr>
          </w:p>
        </w:tc>
      </w:tr>
      <w:tr w:rsidR="00104B5C" w:rsidRPr="00301389" w14:paraId="49407A9C" w14:textId="77777777" w:rsidTr="00B24EDA">
        <w:trPr>
          <w:jc w:val="center"/>
        </w:trPr>
        <w:tc>
          <w:tcPr>
            <w:tcW w:w="743" w:type="pct"/>
            <w:shd w:val="clear" w:color="auto" w:fill="auto"/>
          </w:tcPr>
          <w:p w14:paraId="5F615146" w14:textId="77777777" w:rsidR="00104B5C" w:rsidRPr="008242FE" w:rsidRDefault="00104B5C" w:rsidP="00104B5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</w:tcPr>
          <w:p w14:paraId="3377C6E4" w14:textId="77777777" w:rsidR="00104B5C" w:rsidRPr="008242FE" w:rsidRDefault="00104B5C" w:rsidP="00104B5C">
            <w:pPr>
              <w:spacing w:after="0"/>
              <w:jc w:val="both"/>
              <w:rPr>
                <w:sz w:val="20"/>
              </w:rPr>
            </w:pPr>
            <w:proofErr w:type="spellStart"/>
            <w:r w:rsidRPr="00104B5C">
              <w:rPr>
                <w:sz w:val="20"/>
              </w:rPr>
              <w:t>cancelText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14:paraId="1515F837" w14:textId="77777777" w:rsidR="00104B5C" w:rsidRPr="008242FE" w:rsidRDefault="00104B5C" w:rsidP="00104B5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5" w:type="pct"/>
            <w:shd w:val="clear" w:color="auto" w:fill="auto"/>
          </w:tcPr>
          <w:p w14:paraId="06E0123A" w14:textId="77777777" w:rsidR="00104B5C" w:rsidRPr="008242FE" w:rsidRDefault="00104B5C" w:rsidP="00104B5C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 xml:space="preserve">T </w:t>
            </w:r>
            <w:r>
              <w:rPr>
                <w:sz w:val="20"/>
              </w:rPr>
              <w:t>[</w:t>
            </w:r>
            <w:r w:rsidRPr="008242FE">
              <w:rPr>
                <w:sz w:val="20"/>
              </w:rPr>
              <w:t xml:space="preserve">1 - </w:t>
            </w:r>
            <w:r>
              <w:rPr>
                <w:sz w:val="20"/>
                <w:lang w:val="en-US"/>
              </w:rPr>
              <w:t>2000</w:t>
            </w:r>
            <w:r>
              <w:rPr>
                <w:sz w:val="20"/>
              </w:rPr>
              <w:t>]</w:t>
            </w:r>
          </w:p>
        </w:tc>
        <w:tc>
          <w:tcPr>
            <w:tcW w:w="1387" w:type="pct"/>
            <w:shd w:val="clear" w:color="auto" w:fill="auto"/>
          </w:tcPr>
          <w:p w14:paraId="5D27F00B" w14:textId="77777777" w:rsidR="00104B5C" w:rsidRPr="008242FE" w:rsidRDefault="00104B5C" w:rsidP="00104B5C">
            <w:pPr>
              <w:spacing w:after="0"/>
              <w:jc w:val="both"/>
              <w:rPr>
                <w:sz w:val="20"/>
              </w:rPr>
            </w:pPr>
            <w:r w:rsidRPr="00104B5C">
              <w:rPr>
                <w:sz w:val="20"/>
              </w:rPr>
              <w:t>Информация об отмене</w:t>
            </w:r>
          </w:p>
        </w:tc>
        <w:tc>
          <w:tcPr>
            <w:tcW w:w="1387" w:type="pct"/>
            <w:shd w:val="clear" w:color="auto" w:fill="auto"/>
          </w:tcPr>
          <w:p w14:paraId="6030BFF1" w14:textId="77777777" w:rsidR="00104B5C" w:rsidRPr="008242FE" w:rsidRDefault="00104B5C" w:rsidP="00104B5C">
            <w:pPr>
              <w:spacing w:after="0"/>
              <w:jc w:val="both"/>
              <w:rPr>
                <w:sz w:val="20"/>
              </w:rPr>
            </w:pPr>
          </w:p>
        </w:tc>
      </w:tr>
    </w:tbl>
    <w:p w14:paraId="49AC8864" w14:textId="77777777" w:rsidR="002A1A18" w:rsidRDefault="002A1A18" w:rsidP="002A1A18"/>
    <w:p w14:paraId="7AF9365F" w14:textId="24D6F23D" w:rsidR="002A1A18" w:rsidRDefault="002A1A18" w:rsidP="00931272">
      <w:pPr>
        <w:pStyle w:val="1"/>
      </w:pPr>
      <w:bookmarkStart w:id="82" w:name="_Toc198912107"/>
      <w:r w:rsidRPr="002A1A18">
        <w:lastRenderedPageBreak/>
        <w:t>Электронный контракт</w:t>
      </w:r>
      <w:bookmarkEnd w:id="82"/>
    </w:p>
    <w:p w14:paraId="19844174" w14:textId="0C0ACB55" w:rsidR="0015714B" w:rsidRPr="006637F8" w:rsidRDefault="0015714B" w:rsidP="0015714B">
      <w:pPr>
        <w:pStyle w:val="afd"/>
      </w:pPr>
      <w:r>
        <w:t>Структура документа «</w:t>
      </w:r>
      <w:r w:rsidRPr="002A1A18">
        <w:t>Электронный контракт</w:t>
      </w:r>
      <w:r>
        <w:t>» приведена в таблице ниже (</w:t>
      </w:r>
      <w:r>
        <w:fldChar w:fldCharType="begin"/>
      </w:r>
      <w:r>
        <w:instrText xml:space="preserve"> REF _Ref100661097 \h </w:instrText>
      </w:r>
      <w:r>
        <w:fldChar w:fldCharType="separate"/>
      </w:r>
      <w:r w:rsidR="00D4798A">
        <w:t xml:space="preserve">Таблица </w:t>
      </w:r>
      <w:r w:rsidR="00D4798A">
        <w:rPr>
          <w:noProof/>
        </w:rPr>
        <w:t>11</w:t>
      </w:r>
      <w:r>
        <w:fldChar w:fldCharType="end"/>
      </w:r>
      <w:r>
        <w:t>).</w:t>
      </w:r>
    </w:p>
    <w:p w14:paraId="7568F8F1" w14:textId="43B15032" w:rsidR="0015714B" w:rsidRPr="0015714B" w:rsidRDefault="0015714B" w:rsidP="0015714B">
      <w:pPr>
        <w:pStyle w:val="afffffffb"/>
      </w:pPr>
      <w:bookmarkStart w:id="83" w:name="_Ref100661097"/>
      <w:bookmarkStart w:id="84" w:name="_Toc131764205"/>
      <w:bookmarkStart w:id="85" w:name="_Toc198912135"/>
      <w:r>
        <w:t xml:space="preserve">Таблица </w:t>
      </w:r>
      <w:r w:rsidR="002D332B">
        <w:fldChar w:fldCharType="begin"/>
      </w:r>
      <w:r w:rsidR="002D332B">
        <w:instrText xml:space="preserve"> SEQ Таблица \* ARABIC </w:instrText>
      </w:r>
      <w:r w:rsidR="002D332B">
        <w:fldChar w:fldCharType="separate"/>
      </w:r>
      <w:r w:rsidR="00D4798A">
        <w:rPr>
          <w:noProof/>
        </w:rPr>
        <w:t>11</w:t>
      </w:r>
      <w:r w:rsidR="002D332B">
        <w:rPr>
          <w:noProof/>
        </w:rPr>
        <w:fldChar w:fldCharType="end"/>
      </w:r>
      <w:bookmarkEnd w:id="83"/>
      <w:r>
        <w:t xml:space="preserve">. </w:t>
      </w:r>
      <w:r w:rsidRPr="002A1A18">
        <w:t>Электронный контракт</w:t>
      </w:r>
      <w:bookmarkEnd w:id="84"/>
      <w:bookmarkEnd w:id="85"/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7"/>
        <w:gridCol w:w="108"/>
        <w:gridCol w:w="14"/>
        <w:gridCol w:w="15"/>
        <w:gridCol w:w="1459"/>
        <w:gridCol w:w="15"/>
        <w:gridCol w:w="39"/>
        <w:gridCol w:w="27"/>
        <w:gridCol w:w="311"/>
        <w:gridCol w:w="44"/>
        <w:gridCol w:w="35"/>
        <w:gridCol w:w="179"/>
        <w:gridCol w:w="691"/>
        <w:gridCol w:w="69"/>
        <w:gridCol w:w="41"/>
        <w:gridCol w:w="179"/>
        <w:gridCol w:w="2362"/>
        <w:gridCol w:w="98"/>
        <w:gridCol w:w="17"/>
        <w:gridCol w:w="14"/>
        <w:gridCol w:w="2625"/>
      </w:tblGrid>
      <w:tr w:rsidR="002A1A18" w:rsidRPr="00301389" w14:paraId="657FD1BE" w14:textId="77777777" w:rsidTr="00330DA2">
        <w:trPr>
          <w:tblHeader/>
          <w:jc w:val="center"/>
        </w:trPr>
        <w:tc>
          <w:tcPr>
            <w:tcW w:w="733" w:type="pct"/>
            <w:gridSpan w:val="2"/>
            <w:shd w:val="clear" w:color="auto" w:fill="D9D9D9"/>
            <w:vAlign w:val="center"/>
            <w:hideMark/>
          </w:tcPr>
          <w:p w14:paraId="45A7D6BE" w14:textId="77777777" w:rsidR="002A1A18" w:rsidRPr="00301389" w:rsidRDefault="002A1A18" w:rsidP="00D51139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Код элемента</w:t>
            </w:r>
          </w:p>
        </w:tc>
        <w:tc>
          <w:tcPr>
            <w:tcW w:w="779" w:type="pct"/>
            <w:gridSpan w:val="4"/>
            <w:shd w:val="clear" w:color="auto" w:fill="D9D9D9"/>
            <w:vAlign w:val="center"/>
            <w:hideMark/>
          </w:tcPr>
          <w:p w14:paraId="52E61728" w14:textId="77777777" w:rsidR="002A1A18" w:rsidRPr="00301389" w:rsidRDefault="002A1A18" w:rsidP="00D51139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proofErr w:type="spellStart"/>
            <w:r w:rsidRPr="00301389">
              <w:rPr>
                <w:b/>
                <w:bCs/>
                <w:sz w:val="20"/>
              </w:rPr>
              <w:t>Содерж</w:t>
            </w:r>
            <w:proofErr w:type="spellEnd"/>
            <w:r w:rsidRPr="00301389">
              <w:rPr>
                <w:b/>
                <w:bCs/>
                <w:sz w:val="20"/>
              </w:rPr>
              <w:t>. элемента</w:t>
            </w:r>
          </w:p>
        </w:tc>
        <w:tc>
          <w:tcPr>
            <w:tcW w:w="195" w:type="pct"/>
            <w:gridSpan w:val="3"/>
            <w:shd w:val="clear" w:color="auto" w:fill="D9D9D9"/>
            <w:vAlign w:val="center"/>
            <w:hideMark/>
          </w:tcPr>
          <w:p w14:paraId="60133518" w14:textId="77777777" w:rsidR="002A1A18" w:rsidRPr="00301389" w:rsidRDefault="002A1A18" w:rsidP="00D51139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Тип</w:t>
            </w:r>
          </w:p>
        </w:tc>
        <w:tc>
          <w:tcPr>
            <w:tcW w:w="492" w:type="pct"/>
            <w:gridSpan w:val="4"/>
            <w:shd w:val="clear" w:color="auto" w:fill="D9D9D9"/>
            <w:vAlign w:val="center"/>
            <w:hideMark/>
          </w:tcPr>
          <w:p w14:paraId="5BE8B235" w14:textId="77777777" w:rsidR="002A1A18" w:rsidRPr="00301389" w:rsidRDefault="002A1A18" w:rsidP="00D51139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Формат</w:t>
            </w:r>
          </w:p>
        </w:tc>
        <w:tc>
          <w:tcPr>
            <w:tcW w:w="1374" w:type="pct"/>
            <w:gridSpan w:val="4"/>
            <w:shd w:val="clear" w:color="auto" w:fill="D9D9D9"/>
            <w:vAlign w:val="center"/>
            <w:hideMark/>
          </w:tcPr>
          <w:p w14:paraId="090988F4" w14:textId="77777777" w:rsidR="002A1A18" w:rsidRPr="00301389" w:rsidRDefault="002A1A18" w:rsidP="00D51139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1427" w:type="pct"/>
            <w:gridSpan w:val="4"/>
            <w:shd w:val="clear" w:color="auto" w:fill="D9D9D9"/>
            <w:vAlign w:val="center"/>
            <w:hideMark/>
          </w:tcPr>
          <w:p w14:paraId="4DD7A91E" w14:textId="77777777" w:rsidR="002A1A18" w:rsidRPr="00301389" w:rsidRDefault="002A1A18" w:rsidP="00D51139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Дополнительная информация</w:t>
            </w:r>
          </w:p>
        </w:tc>
      </w:tr>
      <w:tr w:rsidR="002A1A18" w:rsidRPr="002A1A18" w14:paraId="1AA88014" w14:textId="77777777" w:rsidTr="00855DD7">
        <w:trPr>
          <w:jc w:val="center"/>
        </w:trPr>
        <w:tc>
          <w:tcPr>
            <w:tcW w:w="5000" w:type="pct"/>
            <w:gridSpan w:val="21"/>
            <w:shd w:val="clear" w:color="auto" w:fill="auto"/>
          </w:tcPr>
          <w:p w14:paraId="739E4ACD" w14:textId="252AEB0D" w:rsidR="002A1A18" w:rsidRPr="002A1A18" w:rsidRDefault="002A1A18" w:rsidP="00D51139">
            <w:pPr>
              <w:spacing w:after="0"/>
              <w:jc w:val="center"/>
              <w:rPr>
                <w:b/>
                <w:bCs/>
                <w:sz w:val="20"/>
              </w:rPr>
            </w:pPr>
            <w:r w:rsidRPr="002A1A18">
              <w:rPr>
                <w:b/>
                <w:bCs/>
                <w:sz w:val="20"/>
              </w:rPr>
              <w:t>Электронный контракт</w:t>
            </w:r>
          </w:p>
        </w:tc>
      </w:tr>
      <w:tr w:rsidR="002A1A18" w:rsidRPr="00301389" w14:paraId="064654C5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4D463E6E" w14:textId="77777777" w:rsidR="002A1A18" w:rsidRPr="008242FE" w:rsidRDefault="002A1A18" w:rsidP="00D51139">
            <w:pPr>
              <w:spacing w:after="0"/>
              <w:jc w:val="both"/>
              <w:rPr>
                <w:sz w:val="20"/>
              </w:rPr>
            </w:pPr>
            <w:proofErr w:type="spellStart"/>
            <w:r w:rsidRPr="002A1A18">
              <w:rPr>
                <w:b/>
                <w:bCs/>
                <w:sz w:val="20"/>
              </w:rPr>
              <w:t>electronicContract</w:t>
            </w:r>
            <w:proofErr w:type="spellEnd"/>
          </w:p>
        </w:tc>
        <w:tc>
          <w:tcPr>
            <w:tcW w:w="779" w:type="pct"/>
            <w:gridSpan w:val="4"/>
            <w:shd w:val="clear" w:color="auto" w:fill="auto"/>
          </w:tcPr>
          <w:p w14:paraId="1AD5E086" w14:textId="77777777" w:rsidR="002A1A18" w:rsidRPr="008242FE" w:rsidRDefault="002A1A18" w:rsidP="00D51139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5" w:type="pct"/>
            <w:gridSpan w:val="3"/>
            <w:shd w:val="clear" w:color="auto" w:fill="auto"/>
          </w:tcPr>
          <w:p w14:paraId="1A133100" w14:textId="77777777" w:rsidR="002A1A18" w:rsidRPr="008242FE" w:rsidRDefault="002A1A18" w:rsidP="00D51139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92" w:type="pct"/>
            <w:gridSpan w:val="4"/>
            <w:shd w:val="clear" w:color="auto" w:fill="auto"/>
          </w:tcPr>
          <w:p w14:paraId="6D4B88F1" w14:textId="77777777" w:rsidR="002A1A18" w:rsidRPr="008242FE" w:rsidRDefault="002A1A18" w:rsidP="00D51139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74" w:type="pct"/>
            <w:gridSpan w:val="4"/>
            <w:shd w:val="clear" w:color="auto" w:fill="auto"/>
          </w:tcPr>
          <w:p w14:paraId="05D16B62" w14:textId="77777777" w:rsidR="002A1A18" w:rsidRPr="008242FE" w:rsidRDefault="002A1A18" w:rsidP="00D51139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427" w:type="pct"/>
            <w:gridSpan w:val="4"/>
            <w:shd w:val="clear" w:color="auto" w:fill="auto"/>
          </w:tcPr>
          <w:p w14:paraId="4E113C62" w14:textId="77777777" w:rsidR="002A1A18" w:rsidRPr="008242FE" w:rsidRDefault="002A1A18" w:rsidP="00D51139">
            <w:pPr>
              <w:spacing w:after="0"/>
              <w:jc w:val="both"/>
              <w:rPr>
                <w:sz w:val="20"/>
              </w:rPr>
            </w:pPr>
          </w:p>
        </w:tc>
      </w:tr>
      <w:tr w:rsidR="002A1A18" w:rsidRPr="00301389" w14:paraId="437872AA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532EC2E3" w14:textId="77777777" w:rsidR="002A1A18" w:rsidRPr="008242FE" w:rsidRDefault="002A1A18" w:rsidP="00D51139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43F75695" w14:textId="77777777" w:rsidR="002A1A18" w:rsidRPr="008242FE" w:rsidRDefault="002A1A18" w:rsidP="00D51139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schemeVersion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02C15CFD" w14:textId="77777777" w:rsidR="002A1A18" w:rsidRPr="008242FE" w:rsidRDefault="002A1A18" w:rsidP="002A1A18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4F18F4A1" w14:textId="77777777" w:rsidR="002A1A18" w:rsidRPr="008242FE" w:rsidRDefault="002A1A18" w:rsidP="002A1A18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T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0B6DB077" w14:textId="77777777" w:rsidR="002A1A18" w:rsidRPr="008242FE" w:rsidRDefault="002A1A18" w:rsidP="00D51139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Версия схемы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0A1785E6" w14:textId="5DDA71B1" w:rsidR="002A1A18" w:rsidRPr="008242FE" w:rsidRDefault="002A1A18" w:rsidP="00D51139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 xml:space="preserve">Атрибут. Принимаемые значения: </w:t>
            </w:r>
            <w:r w:rsidRPr="008242FE">
              <w:rPr>
                <w:sz w:val="20"/>
              </w:rPr>
              <w:br/>
            </w:r>
            <w:r>
              <w:rPr>
                <w:sz w:val="20"/>
                <w:lang w:val="en-US"/>
              </w:rPr>
              <w:t>8.3, 9.0, 9.1, 9.2, 9.3, 10.0, 10.1, 10.2, 10.2.310, 10.3, 11.0, 11.1, 11.2, 11.3, 12.0</w:t>
            </w:r>
            <w:r w:rsidR="00504AC1">
              <w:rPr>
                <w:sz w:val="20"/>
                <w:lang w:val="en-US"/>
              </w:rPr>
              <w:t>, 12.1</w:t>
            </w:r>
            <w:r w:rsidR="00F56EBA">
              <w:rPr>
                <w:sz w:val="20"/>
                <w:lang w:val="en-US"/>
              </w:rPr>
              <w:t>, 12.2</w:t>
            </w:r>
            <w:r w:rsidR="005F40AD">
              <w:rPr>
                <w:sz w:val="20"/>
                <w:lang w:val="en-US"/>
              </w:rPr>
              <w:t>, 12.3</w:t>
            </w:r>
            <w:r w:rsidR="007A53A8">
              <w:rPr>
                <w:sz w:val="20"/>
                <w:lang w:val="en-US"/>
              </w:rPr>
              <w:t>, 13.0</w:t>
            </w:r>
            <w:r w:rsidR="007F2154">
              <w:rPr>
                <w:sz w:val="20"/>
                <w:lang w:val="en-US"/>
              </w:rPr>
              <w:t>, 13.1</w:t>
            </w:r>
            <w:r w:rsidR="00653B25">
              <w:rPr>
                <w:sz w:val="20"/>
                <w:lang w:val="en-US"/>
              </w:rPr>
              <w:t>, 13.2</w:t>
            </w:r>
            <w:r w:rsidR="00BB5C63">
              <w:rPr>
                <w:sz w:val="20"/>
                <w:lang w:val="en-US"/>
              </w:rPr>
              <w:t>, 13.3</w:t>
            </w:r>
            <w:r w:rsidR="00C6100D">
              <w:rPr>
                <w:sz w:val="20"/>
                <w:lang w:val="en-US"/>
              </w:rPr>
              <w:t>, 14.0</w:t>
            </w:r>
            <w:r w:rsidR="00F4169F">
              <w:rPr>
                <w:sz w:val="20"/>
                <w:lang w:val="en-US"/>
              </w:rPr>
              <w:t>, 14.1</w:t>
            </w:r>
            <w:r w:rsidR="00DE00B6">
              <w:rPr>
                <w:sz w:val="20"/>
                <w:lang w:val="en-US"/>
              </w:rPr>
              <w:t>, 14.2</w:t>
            </w:r>
            <w:r w:rsidR="002F2FAA">
              <w:rPr>
                <w:sz w:val="20"/>
                <w:lang w:val="en-US"/>
              </w:rPr>
              <w:t>, 14.3</w:t>
            </w:r>
            <w:r w:rsidR="009441C1">
              <w:rPr>
                <w:sz w:val="20"/>
                <w:lang w:val="en-US"/>
              </w:rPr>
              <w:t>, 15.0</w:t>
            </w:r>
            <w:r w:rsidR="00475833">
              <w:rPr>
                <w:sz w:val="20"/>
                <w:lang w:val="en-US"/>
              </w:rPr>
              <w:t>, 15.1</w:t>
            </w:r>
            <w:r w:rsidR="00C90211">
              <w:rPr>
                <w:sz w:val="20"/>
                <w:lang w:val="en-US"/>
              </w:rPr>
              <w:t>, 15.2, 15.3</w:t>
            </w:r>
          </w:p>
        </w:tc>
      </w:tr>
      <w:tr w:rsidR="00842FA3" w:rsidRPr="00301389" w14:paraId="59C29888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36E350BA" w14:textId="77777777" w:rsidR="00842FA3" w:rsidRPr="008242FE" w:rsidRDefault="00842FA3" w:rsidP="00842FA3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499CCD28" w14:textId="77777777" w:rsidR="00842FA3" w:rsidRPr="008242FE" w:rsidRDefault="00842FA3" w:rsidP="00842FA3">
            <w:pPr>
              <w:spacing w:after="0"/>
              <w:jc w:val="both"/>
              <w:rPr>
                <w:sz w:val="20"/>
              </w:rPr>
            </w:pPr>
            <w:proofErr w:type="spellStart"/>
            <w:r w:rsidRPr="00842FA3">
              <w:rPr>
                <w:sz w:val="20"/>
              </w:rPr>
              <w:t>versionNumber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1F774C5A" w14:textId="77777777" w:rsidR="00842FA3" w:rsidRPr="008242FE" w:rsidRDefault="00842FA3" w:rsidP="00842FA3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3EB8E3D9" w14:textId="77777777" w:rsidR="00842FA3" w:rsidRPr="008242FE" w:rsidRDefault="00842FA3" w:rsidP="00842FA3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5609DCCA" w14:textId="77777777" w:rsidR="00842FA3" w:rsidRPr="008242FE" w:rsidRDefault="00842FA3" w:rsidP="00842FA3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Номер версии документа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53680CDF" w14:textId="77777777" w:rsidR="00842FA3" w:rsidRPr="00842FA3" w:rsidRDefault="00842FA3" w:rsidP="00842FA3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Минимальное значение: </w:t>
            </w:r>
            <w:r w:rsidR="003E6A41">
              <w:rPr>
                <w:sz w:val="20"/>
                <w:lang w:val="en-US"/>
              </w:rPr>
              <w:t>1</w:t>
            </w:r>
          </w:p>
        </w:tc>
      </w:tr>
      <w:tr w:rsidR="00842FA3" w:rsidRPr="00301389" w14:paraId="187D7354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19628B3A" w14:textId="77777777" w:rsidR="00842FA3" w:rsidRPr="008242FE" w:rsidRDefault="00842FA3" w:rsidP="00842FA3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7483E02C" w14:textId="77777777" w:rsidR="00842FA3" w:rsidRPr="008242FE" w:rsidRDefault="00842FA3" w:rsidP="00842FA3">
            <w:pPr>
              <w:spacing w:after="0"/>
              <w:jc w:val="both"/>
              <w:rPr>
                <w:sz w:val="20"/>
              </w:rPr>
            </w:pPr>
            <w:proofErr w:type="spellStart"/>
            <w:r w:rsidRPr="00842FA3">
              <w:rPr>
                <w:sz w:val="20"/>
              </w:rPr>
              <w:t>contractNumber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023BE95B" w14:textId="77777777" w:rsidR="00842FA3" w:rsidRPr="008242FE" w:rsidRDefault="00AD544E" w:rsidP="00842FA3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4F73F4CA" w14:textId="77777777" w:rsidR="00842FA3" w:rsidRPr="008242FE" w:rsidRDefault="00842FA3" w:rsidP="00842FA3">
            <w:pPr>
              <w:spacing w:after="0"/>
              <w:jc w:val="center"/>
              <w:rPr>
                <w:sz w:val="20"/>
              </w:rPr>
            </w:pPr>
            <w:proofErr w:type="gramStart"/>
            <w:r w:rsidRPr="008242FE">
              <w:rPr>
                <w:sz w:val="20"/>
              </w:rPr>
              <w:t>T</w:t>
            </w:r>
            <w:r>
              <w:rPr>
                <w:sz w:val="20"/>
                <w:lang w:val="en-US"/>
              </w:rPr>
              <w:t>(</w:t>
            </w:r>
            <w:proofErr w:type="gramEnd"/>
            <w:r>
              <w:rPr>
                <w:sz w:val="20"/>
                <w:lang w:val="en-US"/>
              </w:rPr>
              <w:t>1-</w:t>
            </w:r>
            <w:r>
              <w:rPr>
                <w:sz w:val="20"/>
              </w:rPr>
              <w:t>100</w:t>
            </w:r>
            <w:r>
              <w:rPr>
                <w:sz w:val="20"/>
                <w:lang w:val="en-US"/>
              </w:rPr>
              <w:t>)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2E82D416" w14:textId="77777777" w:rsidR="00842FA3" w:rsidRPr="008242FE" w:rsidRDefault="00842FA3" w:rsidP="00842FA3">
            <w:pPr>
              <w:spacing w:after="0"/>
              <w:jc w:val="both"/>
              <w:rPr>
                <w:sz w:val="20"/>
              </w:rPr>
            </w:pPr>
            <w:r w:rsidRPr="00842FA3">
              <w:rPr>
                <w:sz w:val="20"/>
              </w:rPr>
              <w:t>Номер контракта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6C0F0D48" w14:textId="77777777" w:rsidR="00842FA3" w:rsidRPr="008242FE" w:rsidRDefault="00842FA3" w:rsidP="00842FA3">
            <w:pPr>
              <w:spacing w:after="0"/>
              <w:jc w:val="both"/>
              <w:rPr>
                <w:sz w:val="20"/>
              </w:rPr>
            </w:pPr>
          </w:p>
        </w:tc>
      </w:tr>
      <w:tr w:rsidR="00AF26F9" w:rsidRPr="00301389" w14:paraId="466A27D9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056FE8C2" w14:textId="77777777" w:rsidR="00AF26F9" w:rsidRPr="008242FE" w:rsidRDefault="00AF26F9" w:rsidP="00842FA3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3140FAC6" w14:textId="4B6CB77D" w:rsidR="00AF26F9" w:rsidRPr="00842FA3" w:rsidRDefault="00E10029" w:rsidP="00842FA3">
            <w:pPr>
              <w:spacing w:after="0"/>
              <w:jc w:val="both"/>
              <w:rPr>
                <w:sz w:val="20"/>
              </w:rPr>
            </w:pPr>
            <w:proofErr w:type="spellStart"/>
            <w:r w:rsidRPr="00E10029">
              <w:rPr>
                <w:sz w:val="20"/>
              </w:rPr>
              <w:t>docType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24E13C6C" w14:textId="013FC118" w:rsidR="00AF26F9" w:rsidRPr="00E10029" w:rsidRDefault="00E10029" w:rsidP="00842FA3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6FD7C171" w14:textId="27EE0BAE" w:rsidR="00AF26F9" w:rsidRPr="00E10029" w:rsidRDefault="00292640" w:rsidP="00842FA3">
            <w:pPr>
              <w:spacing w:after="0"/>
              <w:jc w:val="center"/>
              <w:rPr>
                <w:sz w:val="20"/>
                <w:lang w:val="en-US"/>
              </w:rPr>
            </w:pPr>
            <w:r w:rsidRPr="008242FE">
              <w:rPr>
                <w:sz w:val="20"/>
              </w:rPr>
              <w:t>T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4324ED75" w14:textId="1D926736" w:rsidR="00AF26F9" w:rsidRPr="00842FA3" w:rsidRDefault="00E10029" w:rsidP="00E10029">
            <w:pPr>
              <w:spacing w:after="0"/>
              <w:jc w:val="both"/>
              <w:rPr>
                <w:sz w:val="20"/>
              </w:rPr>
            </w:pPr>
            <w:r w:rsidRPr="00E10029">
              <w:rPr>
                <w:sz w:val="20"/>
              </w:rPr>
              <w:t>Тип документа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6ADADF3B" w14:textId="77777777" w:rsidR="00292640" w:rsidRPr="00292640" w:rsidRDefault="00292640" w:rsidP="00292640">
            <w:pPr>
              <w:spacing w:after="0"/>
              <w:jc w:val="both"/>
              <w:rPr>
                <w:sz w:val="20"/>
              </w:rPr>
            </w:pPr>
            <w:r w:rsidRPr="00292640">
              <w:rPr>
                <w:sz w:val="20"/>
              </w:rPr>
              <w:t>Игнорируется при приеме, заполняется при передаче из ПЗК.</w:t>
            </w:r>
          </w:p>
          <w:p w14:paraId="0A80B350" w14:textId="6686C955" w:rsidR="00292640" w:rsidRPr="00292640" w:rsidRDefault="00292640" w:rsidP="00292640">
            <w:pPr>
              <w:spacing w:after="0"/>
              <w:jc w:val="both"/>
              <w:rPr>
                <w:sz w:val="20"/>
              </w:rPr>
            </w:pPr>
            <w:r w:rsidRPr="00292640">
              <w:rPr>
                <w:sz w:val="20"/>
              </w:rPr>
              <w:t>Допустимые значения:</w:t>
            </w:r>
          </w:p>
          <w:p w14:paraId="066BB093" w14:textId="77777777" w:rsidR="00292640" w:rsidRPr="00292640" w:rsidRDefault="00292640" w:rsidP="00292640">
            <w:pPr>
              <w:spacing w:after="0"/>
              <w:jc w:val="both"/>
              <w:rPr>
                <w:sz w:val="20"/>
              </w:rPr>
            </w:pPr>
            <w:r w:rsidRPr="00292640">
              <w:rPr>
                <w:sz w:val="20"/>
              </w:rPr>
              <w:t>1 – ПЭК по конкурентной процедуре;</w:t>
            </w:r>
          </w:p>
          <w:p w14:paraId="6C61A6D4" w14:textId="77777777" w:rsidR="00292640" w:rsidRPr="00292640" w:rsidRDefault="00292640" w:rsidP="00292640">
            <w:pPr>
              <w:spacing w:after="0"/>
              <w:jc w:val="both"/>
              <w:rPr>
                <w:sz w:val="20"/>
              </w:rPr>
            </w:pPr>
            <w:r w:rsidRPr="00292640">
              <w:rPr>
                <w:sz w:val="20"/>
              </w:rPr>
              <w:t>2 - ПЭК с ед. поставщиком;</w:t>
            </w:r>
          </w:p>
          <w:p w14:paraId="794A1264" w14:textId="77777777" w:rsidR="00292640" w:rsidRPr="00292640" w:rsidRDefault="00292640" w:rsidP="00292640">
            <w:pPr>
              <w:spacing w:after="0"/>
              <w:jc w:val="both"/>
              <w:rPr>
                <w:sz w:val="20"/>
              </w:rPr>
            </w:pPr>
            <w:r w:rsidRPr="00292640">
              <w:rPr>
                <w:sz w:val="20"/>
              </w:rPr>
              <w:t>3 - ПЭК с ед. поставщиком в результате несостоявшейся закупки по конкурентной процедуре;</w:t>
            </w:r>
          </w:p>
          <w:p w14:paraId="29B07E71" w14:textId="77777777" w:rsidR="00292640" w:rsidRPr="00292640" w:rsidRDefault="00292640" w:rsidP="00292640">
            <w:pPr>
              <w:spacing w:after="0"/>
              <w:jc w:val="both"/>
              <w:rPr>
                <w:sz w:val="20"/>
              </w:rPr>
            </w:pPr>
            <w:r w:rsidRPr="00292640">
              <w:rPr>
                <w:sz w:val="20"/>
              </w:rPr>
              <w:t>4 - ПЭК по доп. соглашению;</w:t>
            </w:r>
          </w:p>
          <w:p w14:paraId="52447E28" w14:textId="77777777" w:rsidR="00292640" w:rsidRDefault="00292640" w:rsidP="00292640">
            <w:pPr>
              <w:spacing w:after="0"/>
              <w:jc w:val="both"/>
              <w:rPr>
                <w:sz w:val="20"/>
              </w:rPr>
            </w:pPr>
            <w:r w:rsidRPr="00292640">
              <w:rPr>
                <w:sz w:val="20"/>
              </w:rPr>
              <w:t>EPM - ПЭК по закупке малого объема (без котировочной сессии)</w:t>
            </w:r>
          </w:p>
          <w:p w14:paraId="7AB6806F" w14:textId="4B6B628E" w:rsidR="00632F88" w:rsidRPr="00632F88" w:rsidRDefault="00632F88" w:rsidP="00E10029">
            <w:pPr>
              <w:spacing w:after="0"/>
              <w:jc w:val="both"/>
              <w:rPr>
                <w:sz w:val="20"/>
              </w:rPr>
            </w:pPr>
          </w:p>
        </w:tc>
      </w:tr>
      <w:tr w:rsidR="00617717" w:rsidRPr="00301389" w14:paraId="3DBF8A90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1FBE0DD9" w14:textId="77777777" w:rsidR="00617717" w:rsidRPr="008242FE" w:rsidRDefault="00617717" w:rsidP="00D51139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5925F760" w14:textId="77777777" w:rsidR="00617717" w:rsidRPr="00842FA3" w:rsidRDefault="00617717" w:rsidP="00D51139">
            <w:pPr>
              <w:spacing w:after="0"/>
              <w:jc w:val="both"/>
              <w:rPr>
                <w:sz w:val="20"/>
              </w:rPr>
            </w:pPr>
            <w:proofErr w:type="spellStart"/>
            <w:r w:rsidRPr="00617717">
              <w:rPr>
                <w:sz w:val="20"/>
              </w:rPr>
              <w:t>defenseContractId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20900AE6" w14:textId="77777777" w:rsidR="00617717" w:rsidRDefault="00617717" w:rsidP="002A1A18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50FED80B" w14:textId="77777777" w:rsidR="00617717" w:rsidRDefault="00617717" w:rsidP="002A1A18">
            <w:pPr>
              <w:spacing w:after="0"/>
              <w:jc w:val="center"/>
              <w:rPr>
                <w:sz w:val="20"/>
                <w:lang w:val="en-US"/>
              </w:rPr>
            </w:pPr>
            <w:proofErr w:type="gramStart"/>
            <w:r w:rsidRPr="008242FE">
              <w:rPr>
                <w:sz w:val="20"/>
              </w:rPr>
              <w:t>T</w:t>
            </w:r>
            <w:r>
              <w:rPr>
                <w:sz w:val="20"/>
                <w:lang w:val="en-US"/>
              </w:rPr>
              <w:t>(</w:t>
            </w:r>
            <w:proofErr w:type="gramEnd"/>
            <w:r>
              <w:rPr>
                <w:sz w:val="20"/>
                <w:lang w:val="en-US"/>
              </w:rPr>
              <w:t>1-</w:t>
            </w:r>
            <w:r>
              <w:rPr>
                <w:sz w:val="20"/>
              </w:rPr>
              <w:t>25</w:t>
            </w:r>
            <w:r>
              <w:rPr>
                <w:sz w:val="20"/>
                <w:lang w:val="en-US"/>
              </w:rPr>
              <w:t>)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5BB30A91" w14:textId="77777777" w:rsidR="00617717" w:rsidRPr="00842FA3" w:rsidRDefault="00617717" w:rsidP="00D51139">
            <w:pPr>
              <w:spacing w:after="0"/>
              <w:jc w:val="both"/>
              <w:rPr>
                <w:sz w:val="20"/>
              </w:rPr>
            </w:pPr>
            <w:r w:rsidRPr="00617717">
              <w:rPr>
                <w:sz w:val="20"/>
              </w:rPr>
              <w:t>Идентификатор государственного контракта по государственному оборонному заказу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7EA93E14" w14:textId="77777777" w:rsidR="00617717" w:rsidRPr="008242FE" w:rsidRDefault="00617717" w:rsidP="00D51139">
            <w:pPr>
              <w:spacing w:after="0"/>
              <w:jc w:val="both"/>
              <w:rPr>
                <w:sz w:val="20"/>
              </w:rPr>
            </w:pPr>
          </w:p>
        </w:tc>
      </w:tr>
      <w:tr w:rsidR="002A1A18" w:rsidRPr="00301389" w14:paraId="74A2D630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7833958B" w14:textId="77777777" w:rsidR="002A1A18" w:rsidRPr="008242FE" w:rsidRDefault="002A1A18" w:rsidP="00D51139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6DFCF087" w14:textId="77777777" w:rsidR="002A1A18" w:rsidRPr="008242FE" w:rsidRDefault="00842FA3" w:rsidP="00D51139">
            <w:pPr>
              <w:spacing w:after="0"/>
              <w:jc w:val="both"/>
              <w:rPr>
                <w:sz w:val="20"/>
              </w:rPr>
            </w:pPr>
            <w:proofErr w:type="spellStart"/>
            <w:r w:rsidRPr="00842FA3">
              <w:rPr>
                <w:sz w:val="20"/>
              </w:rPr>
              <w:t>mainDocInfo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1BA44EC6" w14:textId="77777777" w:rsidR="002A1A18" w:rsidRPr="008242FE" w:rsidRDefault="00DF050E" w:rsidP="002A1A18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096ED2C8" w14:textId="77777777" w:rsidR="002A1A18" w:rsidRPr="00842FA3" w:rsidRDefault="00842FA3" w:rsidP="002A1A18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7B98F5C1" w14:textId="77777777" w:rsidR="002A1A18" w:rsidRPr="008242FE" w:rsidRDefault="00842FA3" w:rsidP="00D51139">
            <w:pPr>
              <w:spacing w:after="0"/>
              <w:jc w:val="both"/>
              <w:rPr>
                <w:sz w:val="20"/>
              </w:rPr>
            </w:pPr>
            <w:r w:rsidRPr="00842FA3">
              <w:rPr>
                <w:sz w:val="20"/>
              </w:rPr>
              <w:t>Информация о документе, к которому сформирован проект электронного контракта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3618E8AC" w14:textId="77777777" w:rsidR="002A1A18" w:rsidRPr="00360D89" w:rsidRDefault="00DF050E" w:rsidP="00D51139">
            <w:pPr>
              <w:spacing w:after="0"/>
              <w:jc w:val="both"/>
              <w:rPr>
                <w:sz w:val="20"/>
              </w:rPr>
            </w:pPr>
            <w:r w:rsidRPr="00DF050E">
              <w:rPr>
                <w:sz w:val="20"/>
              </w:rPr>
              <w:t>Блок обязателен для заполнения, при приеме проверяется интеграционным контроле</w:t>
            </w:r>
            <w:r>
              <w:rPr>
                <w:sz w:val="20"/>
              </w:rPr>
              <w:t>м</w:t>
            </w:r>
          </w:p>
        </w:tc>
      </w:tr>
      <w:tr w:rsidR="00842FA3" w:rsidRPr="00301389" w14:paraId="30AD61D3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25FFE91F" w14:textId="77777777" w:rsidR="00842FA3" w:rsidRPr="008242FE" w:rsidRDefault="00842FA3" w:rsidP="00842FA3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659F2380" w14:textId="77777777" w:rsidR="00842FA3" w:rsidRPr="008242FE" w:rsidRDefault="00842FA3" w:rsidP="00842FA3">
            <w:pPr>
              <w:spacing w:after="0"/>
              <w:jc w:val="both"/>
              <w:rPr>
                <w:sz w:val="20"/>
              </w:rPr>
            </w:pPr>
            <w:proofErr w:type="spellStart"/>
            <w:r w:rsidRPr="00842FA3">
              <w:rPr>
                <w:sz w:val="20"/>
              </w:rPr>
              <w:t>customerInfo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2521CC27" w14:textId="7A881D52" w:rsidR="00842FA3" w:rsidRPr="00DF050E" w:rsidRDefault="00393BC6" w:rsidP="00842FA3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1CA1C82A" w14:textId="77777777" w:rsidR="00842FA3" w:rsidRPr="008242FE" w:rsidRDefault="00842FA3" w:rsidP="00842FA3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0588BE7D" w14:textId="77777777" w:rsidR="00842FA3" w:rsidRPr="008242FE" w:rsidRDefault="00842FA3" w:rsidP="00842FA3">
            <w:pPr>
              <w:spacing w:after="0"/>
              <w:jc w:val="both"/>
              <w:rPr>
                <w:sz w:val="20"/>
              </w:rPr>
            </w:pPr>
            <w:r w:rsidRPr="00842FA3">
              <w:rPr>
                <w:sz w:val="20"/>
              </w:rPr>
              <w:t>Информация о заказчике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6A0082F8" w14:textId="77777777" w:rsidR="00842FA3" w:rsidRPr="008242FE" w:rsidRDefault="00DF050E" w:rsidP="00842FA3">
            <w:pPr>
              <w:spacing w:after="0"/>
              <w:jc w:val="both"/>
              <w:rPr>
                <w:sz w:val="20"/>
              </w:rPr>
            </w:pPr>
            <w:r w:rsidRPr="00DF050E">
              <w:rPr>
                <w:sz w:val="20"/>
              </w:rPr>
              <w:t>Сведения о заказчике, заполняемые в блоке, автоматически подтягиваются из блока "Заказчик" (</w:t>
            </w:r>
            <w:proofErr w:type="spellStart"/>
            <w:r w:rsidRPr="00DF050E">
              <w:rPr>
                <w:sz w:val="20"/>
              </w:rPr>
              <w:t>customerInfo</w:t>
            </w:r>
            <w:proofErr w:type="spellEnd"/>
            <w:r w:rsidRPr="00DF050E">
              <w:rPr>
                <w:sz w:val="20"/>
              </w:rPr>
              <w:t xml:space="preserve">) в связанном </w:t>
            </w:r>
            <w:r w:rsidRPr="00DF050E">
              <w:rPr>
                <w:sz w:val="20"/>
              </w:rPr>
              <w:lastRenderedPageBreak/>
              <w:t xml:space="preserve">проекте контракта / доработанном проекте контракта (за исключением блоков </w:t>
            </w:r>
            <w:proofErr w:type="spellStart"/>
            <w:r w:rsidRPr="00DF050E">
              <w:rPr>
                <w:sz w:val="20"/>
              </w:rPr>
              <w:t>contactPersonInfo</w:t>
            </w:r>
            <w:proofErr w:type="spellEnd"/>
            <w:r w:rsidRPr="00DF050E">
              <w:rPr>
                <w:sz w:val="20"/>
              </w:rPr>
              <w:t xml:space="preserve">, </w:t>
            </w:r>
            <w:proofErr w:type="spellStart"/>
            <w:r w:rsidRPr="00DF050E">
              <w:rPr>
                <w:sz w:val="20"/>
              </w:rPr>
              <w:t>email</w:t>
            </w:r>
            <w:proofErr w:type="spellEnd"/>
            <w:r w:rsidRPr="00DF050E">
              <w:rPr>
                <w:sz w:val="20"/>
              </w:rPr>
              <w:t xml:space="preserve">, </w:t>
            </w:r>
            <w:proofErr w:type="spellStart"/>
            <w:r w:rsidRPr="00DF050E">
              <w:rPr>
                <w:sz w:val="20"/>
              </w:rPr>
              <w:t>contactPhone</w:t>
            </w:r>
            <w:proofErr w:type="spellEnd"/>
            <w:r w:rsidRPr="00DF050E">
              <w:rPr>
                <w:sz w:val="20"/>
              </w:rPr>
              <w:t xml:space="preserve"> - их содержимое берется из принимаемого пакета)</w:t>
            </w:r>
          </w:p>
        </w:tc>
      </w:tr>
      <w:tr w:rsidR="00842FA3" w:rsidRPr="00301389" w14:paraId="7F17912D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068EAD8E" w14:textId="77777777" w:rsidR="00842FA3" w:rsidRPr="008242FE" w:rsidRDefault="00842FA3" w:rsidP="00842FA3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2AA4C228" w14:textId="77777777" w:rsidR="00842FA3" w:rsidRPr="008242FE" w:rsidRDefault="00842FA3" w:rsidP="00842FA3">
            <w:pPr>
              <w:spacing w:after="0"/>
              <w:jc w:val="both"/>
              <w:rPr>
                <w:sz w:val="20"/>
              </w:rPr>
            </w:pPr>
            <w:proofErr w:type="spellStart"/>
            <w:r w:rsidRPr="00842FA3">
              <w:rPr>
                <w:sz w:val="20"/>
              </w:rPr>
              <w:t>participantInfo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0DB93A66" w14:textId="52D9DD8E" w:rsidR="00842FA3" w:rsidRPr="008242FE" w:rsidRDefault="00393BC6" w:rsidP="00842FA3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16020192" w14:textId="77777777" w:rsidR="00842FA3" w:rsidRPr="008242FE" w:rsidRDefault="00842FA3" w:rsidP="00842FA3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6602FF73" w14:textId="71B0BEDE" w:rsidR="00842FA3" w:rsidRPr="008242FE" w:rsidRDefault="00937AAB" w:rsidP="00842FA3">
            <w:pPr>
              <w:spacing w:after="0"/>
              <w:jc w:val="both"/>
              <w:rPr>
                <w:sz w:val="20"/>
              </w:rPr>
            </w:pPr>
            <w:r w:rsidRPr="00937AAB">
              <w:rPr>
                <w:sz w:val="20"/>
              </w:rPr>
              <w:t>Информация о поставщике (подрядчике, исполнителе)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1C0ECE93" w14:textId="77777777" w:rsidR="00842FA3" w:rsidRPr="008242FE" w:rsidRDefault="00842FA3" w:rsidP="00842FA3">
            <w:pPr>
              <w:spacing w:after="0"/>
              <w:jc w:val="both"/>
              <w:rPr>
                <w:sz w:val="20"/>
              </w:rPr>
            </w:pPr>
          </w:p>
        </w:tc>
      </w:tr>
      <w:tr w:rsidR="00B82FF3" w:rsidRPr="00301389" w14:paraId="79F00D07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3E51C565" w14:textId="77777777" w:rsidR="00B82FF3" w:rsidRPr="008242FE" w:rsidRDefault="00B82FF3" w:rsidP="00B82FF3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620E970B" w14:textId="3233846E" w:rsidR="00B82FF3" w:rsidRPr="00842FA3" w:rsidRDefault="00B82FF3" w:rsidP="00B82FF3">
            <w:pPr>
              <w:spacing w:after="0"/>
              <w:jc w:val="both"/>
              <w:rPr>
                <w:sz w:val="20"/>
              </w:rPr>
            </w:pPr>
            <w:proofErr w:type="spellStart"/>
            <w:r w:rsidRPr="00B82FF3">
              <w:rPr>
                <w:sz w:val="20"/>
              </w:rPr>
              <w:t>thirdParticipantsInfo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64C57BA7" w14:textId="453BA2B3" w:rsidR="00B82FF3" w:rsidRDefault="00B82FF3" w:rsidP="00B82FF3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07259CC6" w14:textId="1BDD99AD" w:rsidR="00B82FF3" w:rsidRDefault="00B82FF3" w:rsidP="00B82FF3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48FC0902" w14:textId="22FA8748" w:rsidR="00B82FF3" w:rsidRPr="00937AAB" w:rsidRDefault="00B82FF3" w:rsidP="00B82FF3">
            <w:pPr>
              <w:spacing w:after="0"/>
              <w:jc w:val="both"/>
              <w:rPr>
                <w:sz w:val="20"/>
              </w:rPr>
            </w:pPr>
            <w:r w:rsidRPr="00681A38">
              <w:rPr>
                <w:sz w:val="20"/>
              </w:rPr>
              <w:t>Информация о контрагенте для оплаты третьим лицам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07F26A98" w14:textId="14EB5E50" w:rsidR="00B82FF3" w:rsidRPr="008242FE" w:rsidRDefault="00B82FF3" w:rsidP="00B82FF3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блока см. состав </w:t>
            </w:r>
            <w:proofErr w:type="spellStart"/>
            <w:r w:rsidR="005E1478">
              <w:rPr>
                <w:sz w:val="20"/>
              </w:rPr>
              <w:t>соотвествующего</w:t>
            </w:r>
            <w:proofErr w:type="spellEnd"/>
            <w:r w:rsidR="005E1478">
              <w:rPr>
                <w:sz w:val="20"/>
              </w:rPr>
              <w:t xml:space="preserve"> блока </w:t>
            </w:r>
            <w:r w:rsidR="00FD3302">
              <w:rPr>
                <w:sz w:val="20"/>
              </w:rPr>
              <w:t>документа «</w:t>
            </w:r>
            <w:bookmarkStart w:id="86" w:name="_Toc132370617"/>
            <w:r w:rsidR="00FD3302" w:rsidRPr="00FD3302">
              <w:rPr>
                <w:sz w:val="20"/>
              </w:rPr>
              <w:t>Информация о заключенном контракте (его изменении) с 01.01.2015</w:t>
            </w:r>
            <w:bookmarkEnd w:id="86"/>
            <w:r w:rsidR="00FD3302" w:rsidRPr="00FD3302">
              <w:rPr>
                <w:sz w:val="20"/>
              </w:rPr>
              <w:t xml:space="preserve">» (contract2015) </w:t>
            </w:r>
            <w:r w:rsidR="005E1478">
              <w:rPr>
                <w:sz w:val="20"/>
              </w:rPr>
              <w:t>Приложения 14</w:t>
            </w:r>
          </w:p>
        </w:tc>
      </w:tr>
      <w:tr w:rsidR="00842FA3" w:rsidRPr="00301389" w14:paraId="32F0D16E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462958E5" w14:textId="77777777" w:rsidR="00842FA3" w:rsidRPr="008242FE" w:rsidRDefault="00842FA3" w:rsidP="00842FA3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3B44123F" w14:textId="77777777" w:rsidR="00842FA3" w:rsidRPr="008242FE" w:rsidRDefault="00842FA3" w:rsidP="00842FA3">
            <w:pPr>
              <w:spacing w:after="0"/>
              <w:jc w:val="both"/>
              <w:rPr>
                <w:sz w:val="20"/>
              </w:rPr>
            </w:pPr>
            <w:proofErr w:type="spellStart"/>
            <w:r w:rsidRPr="00842FA3">
              <w:rPr>
                <w:sz w:val="20"/>
              </w:rPr>
              <w:t>foundationInfo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3D7CD88C" w14:textId="0B1579B7" w:rsidR="00842FA3" w:rsidRPr="008242FE" w:rsidRDefault="00393BC6" w:rsidP="00842FA3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798C4EA5" w14:textId="77777777" w:rsidR="00842FA3" w:rsidRPr="008242FE" w:rsidRDefault="00842FA3" w:rsidP="00842FA3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16B1FD57" w14:textId="77777777" w:rsidR="00842FA3" w:rsidRPr="008242FE" w:rsidRDefault="00842FA3" w:rsidP="00842FA3">
            <w:pPr>
              <w:spacing w:after="0"/>
              <w:jc w:val="both"/>
              <w:rPr>
                <w:sz w:val="20"/>
              </w:rPr>
            </w:pPr>
            <w:r w:rsidRPr="00842FA3">
              <w:rPr>
                <w:sz w:val="20"/>
              </w:rPr>
              <w:t>Основание заключения контракта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4550AD93" w14:textId="77777777" w:rsidR="000C6958" w:rsidRPr="000C6958" w:rsidRDefault="000C6958" w:rsidP="000C6958">
            <w:pPr>
              <w:spacing w:after="0"/>
              <w:jc w:val="both"/>
              <w:rPr>
                <w:sz w:val="20"/>
              </w:rPr>
            </w:pPr>
            <w:r w:rsidRPr="000C6958">
              <w:rPr>
                <w:sz w:val="20"/>
              </w:rPr>
              <w:t>Блок игнорируется при приеме, заполняется при передаче в соответствии с блоком "Основание заключения контракта" (</w:t>
            </w:r>
            <w:proofErr w:type="spellStart"/>
            <w:r w:rsidRPr="000C6958">
              <w:rPr>
                <w:sz w:val="20"/>
              </w:rPr>
              <w:t>foundationInfo</w:t>
            </w:r>
            <w:proofErr w:type="spellEnd"/>
            <w:r w:rsidRPr="000C6958">
              <w:rPr>
                <w:sz w:val="20"/>
              </w:rPr>
              <w:t xml:space="preserve">) связанного проекта контракта / доработанного проекта контракта. </w:t>
            </w:r>
          </w:p>
          <w:p w14:paraId="431FB85E" w14:textId="77777777" w:rsidR="00842FA3" w:rsidRPr="008242FE" w:rsidRDefault="000C6958" w:rsidP="000C6958">
            <w:pPr>
              <w:spacing w:after="0"/>
              <w:jc w:val="both"/>
              <w:rPr>
                <w:sz w:val="20"/>
              </w:rPr>
            </w:pPr>
            <w:r w:rsidRPr="000C6958">
              <w:rPr>
                <w:sz w:val="20"/>
              </w:rPr>
              <w:t>Идентификатор проекта контракта / доработанного проекта контракта указан в блоке "Информация о документе, к которому сформирован проект электронного контракта" (</w:t>
            </w:r>
            <w:proofErr w:type="spellStart"/>
            <w:r w:rsidRPr="000C6958">
              <w:rPr>
                <w:sz w:val="20"/>
              </w:rPr>
              <w:t>mainDocInfo</w:t>
            </w:r>
            <w:proofErr w:type="spellEnd"/>
            <w:r w:rsidRPr="000C6958">
              <w:rPr>
                <w:sz w:val="20"/>
              </w:rPr>
              <w:t>)</w:t>
            </w:r>
          </w:p>
        </w:tc>
      </w:tr>
      <w:tr w:rsidR="00842FA3" w:rsidRPr="00301389" w14:paraId="4A9EC478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5B9F3649" w14:textId="77777777" w:rsidR="00842FA3" w:rsidRPr="008242FE" w:rsidRDefault="00842FA3" w:rsidP="00842FA3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05F279BF" w14:textId="77777777" w:rsidR="00842FA3" w:rsidRPr="008242FE" w:rsidRDefault="00842FA3" w:rsidP="00842FA3">
            <w:pPr>
              <w:spacing w:after="0"/>
              <w:jc w:val="both"/>
              <w:rPr>
                <w:sz w:val="20"/>
              </w:rPr>
            </w:pPr>
            <w:proofErr w:type="spellStart"/>
            <w:r w:rsidRPr="00842FA3">
              <w:rPr>
                <w:sz w:val="20"/>
              </w:rPr>
              <w:t>contractSubjectInfo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42354517" w14:textId="77777777" w:rsidR="00842FA3" w:rsidRPr="008242FE" w:rsidRDefault="00842FA3" w:rsidP="00842FA3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10A85FBF" w14:textId="77777777" w:rsidR="00842FA3" w:rsidRPr="008242FE" w:rsidRDefault="00842FA3" w:rsidP="00842FA3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266DD471" w14:textId="77777777" w:rsidR="00842FA3" w:rsidRPr="008242FE" w:rsidRDefault="00842FA3" w:rsidP="00842FA3">
            <w:pPr>
              <w:spacing w:after="0"/>
              <w:jc w:val="both"/>
              <w:rPr>
                <w:sz w:val="20"/>
              </w:rPr>
            </w:pPr>
            <w:r w:rsidRPr="00842FA3">
              <w:rPr>
                <w:sz w:val="20"/>
              </w:rPr>
              <w:t>Предмет контракта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5E7BB36A" w14:textId="77777777" w:rsidR="00842FA3" w:rsidRPr="008242FE" w:rsidRDefault="00842FA3" w:rsidP="00842FA3">
            <w:pPr>
              <w:spacing w:after="0"/>
              <w:jc w:val="both"/>
              <w:rPr>
                <w:sz w:val="20"/>
              </w:rPr>
            </w:pPr>
          </w:p>
        </w:tc>
      </w:tr>
      <w:tr w:rsidR="00842FA3" w:rsidRPr="00301389" w14:paraId="4AA9CC8E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47E41D10" w14:textId="77777777" w:rsidR="00842FA3" w:rsidRPr="008242FE" w:rsidRDefault="00842FA3" w:rsidP="00842FA3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153BD71E" w14:textId="77777777" w:rsidR="00842FA3" w:rsidRPr="008242FE" w:rsidRDefault="00842FA3" w:rsidP="00842FA3">
            <w:pPr>
              <w:spacing w:after="0"/>
              <w:jc w:val="both"/>
              <w:rPr>
                <w:sz w:val="20"/>
              </w:rPr>
            </w:pPr>
            <w:proofErr w:type="spellStart"/>
            <w:r w:rsidRPr="00842FA3">
              <w:rPr>
                <w:sz w:val="20"/>
              </w:rPr>
              <w:t>contractConditionsInfo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33B84762" w14:textId="77777777" w:rsidR="00842FA3" w:rsidRPr="008242FE" w:rsidRDefault="00842FA3" w:rsidP="00842FA3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3F9737E5" w14:textId="77777777" w:rsidR="00842FA3" w:rsidRPr="008242FE" w:rsidRDefault="00842FA3" w:rsidP="00842FA3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274815FF" w14:textId="77777777" w:rsidR="00842FA3" w:rsidRPr="008242FE" w:rsidRDefault="00842FA3" w:rsidP="00842FA3">
            <w:pPr>
              <w:spacing w:after="0"/>
              <w:jc w:val="both"/>
              <w:rPr>
                <w:sz w:val="20"/>
              </w:rPr>
            </w:pPr>
            <w:r w:rsidRPr="00842FA3">
              <w:rPr>
                <w:sz w:val="20"/>
              </w:rPr>
              <w:t>Условия контракта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1380AE42" w14:textId="77777777" w:rsidR="00842FA3" w:rsidRPr="008242FE" w:rsidRDefault="00842FA3" w:rsidP="00842FA3">
            <w:pPr>
              <w:spacing w:after="0"/>
              <w:jc w:val="both"/>
              <w:rPr>
                <w:sz w:val="20"/>
              </w:rPr>
            </w:pPr>
          </w:p>
        </w:tc>
      </w:tr>
      <w:tr w:rsidR="00842FA3" w:rsidRPr="00301389" w14:paraId="30299037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6F192E5D" w14:textId="77777777" w:rsidR="00842FA3" w:rsidRPr="008242FE" w:rsidRDefault="00842FA3" w:rsidP="00842FA3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34148A44" w14:textId="77777777" w:rsidR="00842FA3" w:rsidRPr="008242FE" w:rsidRDefault="00842FA3" w:rsidP="00842FA3">
            <w:pPr>
              <w:spacing w:after="0"/>
              <w:jc w:val="both"/>
              <w:rPr>
                <w:sz w:val="20"/>
              </w:rPr>
            </w:pPr>
            <w:proofErr w:type="spellStart"/>
            <w:r w:rsidRPr="00842FA3">
              <w:rPr>
                <w:sz w:val="20"/>
              </w:rPr>
              <w:t>contractFinancingInfo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13091C83" w14:textId="77777777" w:rsidR="00842FA3" w:rsidRPr="008242FE" w:rsidRDefault="00842FA3" w:rsidP="00842FA3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5F977DD8" w14:textId="77777777" w:rsidR="00842FA3" w:rsidRPr="008242FE" w:rsidRDefault="00842FA3" w:rsidP="00842FA3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51C3A068" w14:textId="77777777" w:rsidR="00842FA3" w:rsidRPr="008242FE" w:rsidRDefault="00842FA3" w:rsidP="00842FA3">
            <w:pPr>
              <w:spacing w:after="0"/>
              <w:jc w:val="both"/>
              <w:rPr>
                <w:sz w:val="20"/>
              </w:rPr>
            </w:pPr>
            <w:r w:rsidRPr="00842FA3">
              <w:rPr>
                <w:sz w:val="20"/>
              </w:rPr>
              <w:t>Финансирование контракта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58EDA6EC" w14:textId="77777777" w:rsidR="00842FA3" w:rsidRPr="008242FE" w:rsidRDefault="00842FA3" w:rsidP="00842FA3">
            <w:pPr>
              <w:spacing w:after="0"/>
              <w:jc w:val="both"/>
              <w:rPr>
                <w:sz w:val="20"/>
              </w:rPr>
            </w:pPr>
          </w:p>
        </w:tc>
      </w:tr>
      <w:tr w:rsidR="00842FA3" w:rsidRPr="00301389" w14:paraId="33FAE8CD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458E57B6" w14:textId="77777777" w:rsidR="00842FA3" w:rsidRPr="008242FE" w:rsidRDefault="00842FA3" w:rsidP="00842FA3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00C7B0C5" w14:textId="77777777" w:rsidR="00842FA3" w:rsidRPr="008242FE" w:rsidRDefault="00842FA3" w:rsidP="00842FA3">
            <w:pPr>
              <w:spacing w:after="0"/>
              <w:jc w:val="both"/>
              <w:rPr>
                <w:sz w:val="20"/>
              </w:rPr>
            </w:pPr>
            <w:proofErr w:type="spellStart"/>
            <w:r w:rsidRPr="00842FA3">
              <w:rPr>
                <w:sz w:val="20"/>
              </w:rPr>
              <w:t>attachmentsInfo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07D52C45" w14:textId="0EC2C057" w:rsidR="00842FA3" w:rsidRPr="00A214FF" w:rsidRDefault="00A214FF" w:rsidP="00842FA3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180FF71C" w14:textId="77777777" w:rsidR="00842FA3" w:rsidRPr="008242FE" w:rsidRDefault="00842FA3" w:rsidP="00842FA3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3787BA50" w14:textId="77777777" w:rsidR="00842FA3" w:rsidRPr="008242FE" w:rsidRDefault="00842FA3" w:rsidP="00842FA3">
            <w:pPr>
              <w:spacing w:after="0"/>
              <w:jc w:val="both"/>
              <w:rPr>
                <w:sz w:val="20"/>
              </w:rPr>
            </w:pPr>
            <w:r w:rsidRPr="00842FA3">
              <w:rPr>
                <w:sz w:val="20"/>
              </w:rPr>
              <w:t>Информация о прикрепленных документах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466FFD1E" w14:textId="03B83F3A" w:rsidR="00842FA3" w:rsidRDefault="0045055F" w:rsidP="00842FA3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блока см. состав блока </w:t>
            </w:r>
            <w:proofErr w:type="spellStart"/>
            <w:r w:rsidRPr="0045055F">
              <w:rPr>
                <w:sz w:val="20"/>
              </w:rPr>
              <w:t>contractProjectFileInfo</w:t>
            </w:r>
            <w:proofErr w:type="spellEnd"/>
            <w:r w:rsidRPr="0045055F">
              <w:rPr>
                <w:sz w:val="20"/>
              </w:rPr>
              <w:t xml:space="preserve"> документа «Проект контракта без подписей» (</w:t>
            </w:r>
            <w:proofErr w:type="spellStart"/>
            <w:r w:rsidRPr="0045055F">
              <w:rPr>
                <w:sz w:val="20"/>
              </w:rPr>
              <w:t>contractProject</w:t>
            </w:r>
            <w:proofErr w:type="spellEnd"/>
            <w:r w:rsidRPr="0045055F">
              <w:rPr>
                <w:sz w:val="20"/>
              </w:rPr>
              <w:t>)</w:t>
            </w:r>
            <w:r w:rsidR="00115F09">
              <w:rPr>
                <w:sz w:val="20"/>
              </w:rPr>
              <w:t>.</w:t>
            </w:r>
          </w:p>
          <w:p w14:paraId="6D0355AE" w14:textId="12F608B2" w:rsidR="00115F09" w:rsidRPr="0045055F" w:rsidRDefault="00115F09" w:rsidP="00842FA3">
            <w:pPr>
              <w:spacing w:after="0"/>
              <w:jc w:val="both"/>
              <w:rPr>
                <w:sz w:val="20"/>
              </w:rPr>
            </w:pPr>
            <w:r w:rsidRPr="00115F09">
              <w:rPr>
                <w:sz w:val="20"/>
              </w:rPr>
              <w:t>Контролируется на обязательность для проекта электронного контракта</w:t>
            </w:r>
          </w:p>
        </w:tc>
      </w:tr>
      <w:tr w:rsidR="000F23DB" w:rsidRPr="00301389" w14:paraId="4F41EB9E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11AF14CA" w14:textId="77777777" w:rsidR="000F23DB" w:rsidRPr="008242FE" w:rsidRDefault="000F23DB" w:rsidP="000F23D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04BD31B3" w14:textId="19298D1A" w:rsidR="000F23DB" w:rsidRPr="00842FA3" w:rsidRDefault="000F23DB" w:rsidP="000F23DB">
            <w:pPr>
              <w:spacing w:after="0"/>
              <w:jc w:val="both"/>
              <w:rPr>
                <w:sz w:val="20"/>
              </w:rPr>
            </w:pPr>
            <w:proofErr w:type="spellStart"/>
            <w:r w:rsidRPr="000F23DB">
              <w:rPr>
                <w:sz w:val="20"/>
              </w:rPr>
              <w:t>constructionDocuments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692848DC" w14:textId="763D3FDE" w:rsidR="000F23DB" w:rsidRPr="000F23DB" w:rsidRDefault="000F23DB" w:rsidP="000F23DB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49801FE6" w14:textId="1E76BFE0" w:rsidR="000F23DB" w:rsidRPr="000F23DB" w:rsidRDefault="000F23DB" w:rsidP="000F23DB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53549DAF" w14:textId="3D79F977" w:rsidR="000F23DB" w:rsidRPr="00842FA3" w:rsidRDefault="000F23DB" w:rsidP="000F23DB">
            <w:pPr>
              <w:spacing w:after="0"/>
              <w:jc w:val="both"/>
              <w:rPr>
                <w:sz w:val="20"/>
              </w:rPr>
            </w:pPr>
            <w:r w:rsidRPr="000F23DB">
              <w:rPr>
                <w:sz w:val="20"/>
              </w:rPr>
              <w:t>Информация о проектных документах по специализации строительства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70322853" w14:textId="77777777" w:rsidR="000F23DB" w:rsidRDefault="000F23DB" w:rsidP="000F23DB">
            <w:pPr>
              <w:spacing w:after="0"/>
              <w:jc w:val="both"/>
              <w:rPr>
                <w:sz w:val="20"/>
              </w:rPr>
            </w:pPr>
          </w:p>
        </w:tc>
      </w:tr>
      <w:tr w:rsidR="0031144C" w:rsidRPr="00301389" w14:paraId="1D634E03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6D515477" w14:textId="77777777" w:rsidR="0031144C" w:rsidRPr="008242FE" w:rsidRDefault="0031144C" w:rsidP="0031144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64224AD2" w14:textId="270D4168" w:rsidR="0031144C" w:rsidRPr="00842FA3" w:rsidRDefault="0031144C" w:rsidP="0031144C">
            <w:pPr>
              <w:spacing w:after="0"/>
              <w:jc w:val="both"/>
              <w:rPr>
                <w:sz w:val="20"/>
              </w:rPr>
            </w:pPr>
            <w:proofErr w:type="spellStart"/>
            <w:r w:rsidRPr="0031144C">
              <w:rPr>
                <w:sz w:val="20"/>
              </w:rPr>
              <w:t>printFormFieldsInfo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129D4238" w14:textId="2DCF68FC" w:rsidR="0031144C" w:rsidRDefault="0031144C" w:rsidP="0031144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36020F59" w14:textId="08FB60BE" w:rsidR="0031144C" w:rsidRDefault="0031144C" w:rsidP="0031144C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08139B3B" w14:textId="7BECEC60" w:rsidR="0031144C" w:rsidRPr="00842FA3" w:rsidRDefault="0031144C" w:rsidP="0031144C">
            <w:pPr>
              <w:spacing w:after="0"/>
              <w:jc w:val="both"/>
              <w:rPr>
                <w:sz w:val="20"/>
              </w:rPr>
            </w:pPr>
            <w:r w:rsidRPr="0031144C">
              <w:rPr>
                <w:sz w:val="20"/>
              </w:rPr>
              <w:t>Дополнительная информация для печатной формы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7336EE5D" w14:textId="77777777" w:rsidR="0031144C" w:rsidRDefault="0031144C" w:rsidP="0031144C">
            <w:pPr>
              <w:spacing w:after="0"/>
              <w:jc w:val="both"/>
              <w:rPr>
                <w:sz w:val="20"/>
              </w:rPr>
            </w:pPr>
          </w:p>
        </w:tc>
      </w:tr>
      <w:tr w:rsidR="00842FA3" w:rsidRPr="004C76BD" w14:paraId="14C4990D" w14:textId="77777777" w:rsidTr="00855DD7">
        <w:trPr>
          <w:jc w:val="center"/>
        </w:trPr>
        <w:tc>
          <w:tcPr>
            <w:tcW w:w="5000" w:type="pct"/>
            <w:gridSpan w:val="21"/>
            <w:shd w:val="clear" w:color="auto" w:fill="auto"/>
          </w:tcPr>
          <w:p w14:paraId="3BC1CC3A" w14:textId="77777777" w:rsidR="00842FA3" w:rsidRPr="002A1A18" w:rsidRDefault="00842FA3" w:rsidP="00D51139">
            <w:pPr>
              <w:spacing w:after="0"/>
              <w:jc w:val="center"/>
              <w:rPr>
                <w:b/>
                <w:bCs/>
                <w:sz w:val="20"/>
              </w:rPr>
            </w:pPr>
            <w:r w:rsidRPr="00842FA3">
              <w:rPr>
                <w:b/>
                <w:bCs/>
                <w:sz w:val="20"/>
              </w:rPr>
              <w:lastRenderedPageBreak/>
              <w:t>Информация о документе, к которому сформирован проект электронного контракта</w:t>
            </w:r>
          </w:p>
        </w:tc>
      </w:tr>
      <w:tr w:rsidR="00842FA3" w:rsidRPr="00301389" w14:paraId="214CA287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5530423E" w14:textId="77777777" w:rsidR="00842FA3" w:rsidRPr="008242FE" w:rsidRDefault="00842FA3" w:rsidP="00D51139">
            <w:pPr>
              <w:spacing w:after="0"/>
              <w:jc w:val="both"/>
              <w:rPr>
                <w:sz w:val="20"/>
              </w:rPr>
            </w:pPr>
            <w:proofErr w:type="spellStart"/>
            <w:r w:rsidRPr="00842FA3">
              <w:rPr>
                <w:b/>
                <w:bCs/>
                <w:sz w:val="20"/>
              </w:rPr>
              <w:t>mainDocInfo</w:t>
            </w:r>
            <w:proofErr w:type="spellEnd"/>
          </w:p>
        </w:tc>
        <w:tc>
          <w:tcPr>
            <w:tcW w:w="779" w:type="pct"/>
            <w:gridSpan w:val="4"/>
            <w:shd w:val="clear" w:color="auto" w:fill="auto"/>
          </w:tcPr>
          <w:p w14:paraId="376A190B" w14:textId="77777777" w:rsidR="00842FA3" w:rsidRPr="008242FE" w:rsidRDefault="00842FA3" w:rsidP="00D51139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5" w:type="pct"/>
            <w:gridSpan w:val="3"/>
            <w:shd w:val="clear" w:color="auto" w:fill="auto"/>
          </w:tcPr>
          <w:p w14:paraId="7C4F90A3" w14:textId="77777777" w:rsidR="00842FA3" w:rsidRPr="008242FE" w:rsidRDefault="00842FA3" w:rsidP="00D51139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92" w:type="pct"/>
            <w:gridSpan w:val="4"/>
            <w:shd w:val="clear" w:color="auto" w:fill="auto"/>
          </w:tcPr>
          <w:p w14:paraId="136CAEA9" w14:textId="77777777" w:rsidR="00842FA3" w:rsidRPr="008242FE" w:rsidRDefault="00842FA3" w:rsidP="00D51139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74" w:type="pct"/>
            <w:gridSpan w:val="4"/>
            <w:shd w:val="clear" w:color="auto" w:fill="auto"/>
          </w:tcPr>
          <w:p w14:paraId="4B753D2B" w14:textId="77777777" w:rsidR="00842FA3" w:rsidRPr="008242FE" w:rsidRDefault="00842FA3" w:rsidP="00D51139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427" w:type="pct"/>
            <w:gridSpan w:val="4"/>
            <w:shd w:val="clear" w:color="auto" w:fill="auto"/>
          </w:tcPr>
          <w:p w14:paraId="6BB8882A" w14:textId="77777777" w:rsidR="00842FA3" w:rsidRPr="008242FE" w:rsidRDefault="00842FA3" w:rsidP="00D51139">
            <w:pPr>
              <w:spacing w:after="0"/>
              <w:jc w:val="both"/>
              <w:rPr>
                <w:sz w:val="20"/>
              </w:rPr>
            </w:pPr>
          </w:p>
        </w:tc>
      </w:tr>
      <w:tr w:rsidR="00842FA3" w:rsidRPr="00301389" w14:paraId="1C26B7D3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1403E4D8" w14:textId="77777777" w:rsidR="00842FA3" w:rsidRPr="008242FE" w:rsidRDefault="00842FA3" w:rsidP="00842FA3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</w:tcPr>
          <w:p w14:paraId="746EF71A" w14:textId="77777777" w:rsidR="00842FA3" w:rsidRPr="008242FE" w:rsidRDefault="006E16B0" w:rsidP="00842FA3">
            <w:pPr>
              <w:spacing w:after="0"/>
              <w:jc w:val="both"/>
              <w:rPr>
                <w:sz w:val="20"/>
              </w:rPr>
            </w:pPr>
            <w:proofErr w:type="spellStart"/>
            <w:r w:rsidRPr="006E16B0">
              <w:rPr>
                <w:sz w:val="20"/>
              </w:rPr>
              <w:t>id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</w:tcPr>
          <w:p w14:paraId="600A88F8" w14:textId="77777777" w:rsidR="00842FA3" w:rsidRPr="008242FE" w:rsidRDefault="00842FA3" w:rsidP="00842FA3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</w:tcPr>
          <w:p w14:paraId="0F357AEC" w14:textId="77777777" w:rsidR="00842FA3" w:rsidRPr="008242FE" w:rsidRDefault="00842FA3" w:rsidP="00842FA3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1374" w:type="pct"/>
            <w:gridSpan w:val="4"/>
            <w:shd w:val="clear" w:color="auto" w:fill="auto"/>
          </w:tcPr>
          <w:p w14:paraId="11B967A2" w14:textId="77777777" w:rsidR="00842FA3" w:rsidRPr="008242FE" w:rsidRDefault="006E16B0" w:rsidP="00842FA3">
            <w:pPr>
              <w:spacing w:after="0"/>
              <w:jc w:val="both"/>
              <w:rPr>
                <w:sz w:val="20"/>
              </w:rPr>
            </w:pPr>
            <w:r w:rsidRPr="006E16B0">
              <w:rPr>
                <w:sz w:val="20"/>
              </w:rPr>
              <w:t>Идентификатор документа ЕИС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10C978A9" w14:textId="77777777" w:rsidR="00842FA3" w:rsidRPr="008242FE" w:rsidRDefault="00842FA3" w:rsidP="00842FA3">
            <w:pPr>
              <w:spacing w:after="0"/>
              <w:jc w:val="both"/>
              <w:rPr>
                <w:sz w:val="20"/>
              </w:rPr>
            </w:pPr>
          </w:p>
        </w:tc>
      </w:tr>
      <w:tr w:rsidR="006E16B0" w:rsidRPr="00301389" w14:paraId="486AAA8E" w14:textId="77777777" w:rsidTr="00855DD7">
        <w:trPr>
          <w:jc w:val="center"/>
        </w:trPr>
        <w:tc>
          <w:tcPr>
            <w:tcW w:w="5000" w:type="pct"/>
            <w:gridSpan w:val="21"/>
            <w:shd w:val="clear" w:color="auto" w:fill="auto"/>
          </w:tcPr>
          <w:p w14:paraId="1466D79F" w14:textId="77777777" w:rsidR="006E16B0" w:rsidRPr="008242FE" w:rsidRDefault="006E16B0" w:rsidP="00D51139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b/>
                <w:bCs/>
                <w:sz w:val="20"/>
              </w:rPr>
              <w:t>Заказчик</w:t>
            </w:r>
          </w:p>
        </w:tc>
      </w:tr>
      <w:tr w:rsidR="006E16B0" w:rsidRPr="00301389" w14:paraId="25589A14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3F1DE17A" w14:textId="77777777" w:rsidR="006E16B0" w:rsidRPr="008242FE" w:rsidRDefault="006E16B0" w:rsidP="00D51139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b/>
                <w:bCs/>
                <w:sz w:val="20"/>
              </w:rPr>
              <w:t>customerInfo</w:t>
            </w:r>
            <w:proofErr w:type="spellEnd"/>
          </w:p>
        </w:tc>
        <w:tc>
          <w:tcPr>
            <w:tcW w:w="779" w:type="pct"/>
            <w:gridSpan w:val="4"/>
            <w:shd w:val="clear" w:color="auto" w:fill="auto"/>
          </w:tcPr>
          <w:p w14:paraId="785FE1A1" w14:textId="77777777" w:rsidR="006E16B0" w:rsidRPr="008242FE" w:rsidRDefault="006E16B0" w:rsidP="00D51139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5" w:type="pct"/>
            <w:gridSpan w:val="3"/>
            <w:shd w:val="clear" w:color="auto" w:fill="auto"/>
          </w:tcPr>
          <w:p w14:paraId="115FD54D" w14:textId="77777777" w:rsidR="006E16B0" w:rsidRPr="008242FE" w:rsidRDefault="006E16B0" w:rsidP="00D51139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92" w:type="pct"/>
            <w:gridSpan w:val="4"/>
            <w:shd w:val="clear" w:color="auto" w:fill="auto"/>
          </w:tcPr>
          <w:p w14:paraId="2486AF89" w14:textId="77777777" w:rsidR="006E16B0" w:rsidRPr="008242FE" w:rsidRDefault="006E16B0" w:rsidP="00D51139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74" w:type="pct"/>
            <w:gridSpan w:val="4"/>
            <w:shd w:val="clear" w:color="auto" w:fill="auto"/>
          </w:tcPr>
          <w:p w14:paraId="5E08D5F6" w14:textId="77777777" w:rsidR="006E16B0" w:rsidRPr="008242FE" w:rsidRDefault="006E16B0" w:rsidP="00D51139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427" w:type="pct"/>
            <w:gridSpan w:val="4"/>
            <w:shd w:val="clear" w:color="auto" w:fill="auto"/>
          </w:tcPr>
          <w:p w14:paraId="14052B3E" w14:textId="77777777" w:rsidR="006E16B0" w:rsidRPr="008242FE" w:rsidRDefault="006E16B0" w:rsidP="00D51139">
            <w:pPr>
              <w:spacing w:after="0"/>
              <w:jc w:val="both"/>
              <w:rPr>
                <w:sz w:val="20"/>
              </w:rPr>
            </w:pPr>
          </w:p>
        </w:tc>
      </w:tr>
      <w:tr w:rsidR="006E16B0" w:rsidRPr="00301389" w14:paraId="0E167F50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531BBFB7" w14:textId="77777777" w:rsidR="006E16B0" w:rsidRPr="008242FE" w:rsidRDefault="006E16B0" w:rsidP="00D51139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6A96B023" w14:textId="77777777" w:rsidR="006E16B0" w:rsidRPr="008242FE" w:rsidRDefault="006E16B0" w:rsidP="00D51139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regNum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31F014B2" w14:textId="77777777" w:rsidR="006E16B0" w:rsidRPr="008242FE" w:rsidRDefault="00DF050E" w:rsidP="004B690F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6256AC4E" w14:textId="77777777" w:rsidR="006E16B0" w:rsidRPr="008242FE" w:rsidRDefault="006E16B0" w:rsidP="004B690F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T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321D1CA8" w14:textId="77777777" w:rsidR="006E16B0" w:rsidRPr="008242FE" w:rsidRDefault="006E16B0" w:rsidP="00D51139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Код по СПЗ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21E11739" w14:textId="77777777" w:rsidR="006E16B0" w:rsidRDefault="00312E98" w:rsidP="00D51139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Шаблон значения</w:t>
            </w:r>
            <w:r w:rsidR="006E16B0" w:rsidRPr="008242FE">
              <w:rPr>
                <w:sz w:val="20"/>
              </w:rPr>
              <w:t>: \</w:t>
            </w:r>
            <w:proofErr w:type="gramStart"/>
            <w:r w:rsidR="006E16B0" w:rsidRPr="008242FE">
              <w:rPr>
                <w:sz w:val="20"/>
              </w:rPr>
              <w:t>d{</w:t>
            </w:r>
            <w:proofErr w:type="gramEnd"/>
            <w:r w:rsidR="006E16B0" w:rsidRPr="008242FE">
              <w:rPr>
                <w:sz w:val="20"/>
              </w:rPr>
              <w:t>11}</w:t>
            </w:r>
          </w:p>
          <w:p w14:paraId="5344B667" w14:textId="77777777" w:rsidR="006E16B0" w:rsidRPr="008242FE" w:rsidRDefault="006E16B0" w:rsidP="00D51139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 xml:space="preserve">В случае если организация идентифицируется по коду </w:t>
            </w:r>
            <w:proofErr w:type="spellStart"/>
            <w:r w:rsidRPr="008242FE">
              <w:rPr>
                <w:sz w:val="20"/>
              </w:rPr>
              <w:t>СвР</w:t>
            </w:r>
            <w:proofErr w:type="spellEnd"/>
            <w:r w:rsidRPr="008242FE">
              <w:rPr>
                <w:sz w:val="20"/>
              </w:rPr>
              <w:t xml:space="preserve">, а код СПЗ неизвестен, необходимо заполнить данное поле значением 00000000000, и обязательно указать код </w:t>
            </w:r>
            <w:proofErr w:type="spellStart"/>
            <w:r w:rsidRPr="008242FE">
              <w:rPr>
                <w:sz w:val="20"/>
              </w:rPr>
              <w:t>СвР</w:t>
            </w:r>
            <w:proofErr w:type="spellEnd"/>
          </w:p>
        </w:tc>
      </w:tr>
      <w:tr w:rsidR="006E16B0" w:rsidRPr="00301389" w14:paraId="3D4BD823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101ED723" w14:textId="77777777" w:rsidR="006E16B0" w:rsidRPr="008242FE" w:rsidRDefault="006E16B0" w:rsidP="00D51139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0A30209A" w14:textId="77777777" w:rsidR="006E16B0" w:rsidRPr="008242FE" w:rsidRDefault="006E16B0" w:rsidP="00D51139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consRegistryNum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735F60F9" w14:textId="77777777" w:rsidR="006E16B0" w:rsidRPr="008242FE" w:rsidRDefault="006E16B0" w:rsidP="004B690F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2D183708" w14:textId="77777777" w:rsidR="006E16B0" w:rsidRPr="008242FE" w:rsidRDefault="006E16B0" w:rsidP="004B690F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 xml:space="preserve">T </w:t>
            </w:r>
            <w:r>
              <w:rPr>
                <w:sz w:val="20"/>
              </w:rPr>
              <w:t>[</w:t>
            </w:r>
            <w:r w:rsidRPr="008242FE">
              <w:rPr>
                <w:sz w:val="20"/>
              </w:rPr>
              <w:t>8</w:t>
            </w:r>
            <w:r>
              <w:rPr>
                <w:sz w:val="20"/>
              </w:rPr>
              <w:t>]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1503EA14" w14:textId="77777777" w:rsidR="006E16B0" w:rsidRPr="008242FE" w:rsidRDefault="006E16B0" w:rsidP="00D51139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Код по Сводному Реестру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5237AF45" w14:textId="77777777" w:rsidR="006E16B0" w:rsidRPr="008242FE" w:rsidRDefault="006E16B0" w:rsidP="00D51139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 xml:space="preserve">Должен быть заполнен в случае, если в поле </w:t>
            </w:r>
            <w:proofErr w:type="spellStart"/>
            <w:r w:rsidRPr="008242FE">
              <w:rPr>
                <w:sz w:val="20"/>
              </w:rPr>
              <w:t>spzCode</w:t>
            </w:r>
            <w:proofErr w:type="spellEnd"/>
            <w:r w:rsidRPr="008242FE">
              <w:rPr>
                <w:sz w:val="20"/>
              </w:rPr>
              <w:t xml:space="preserve"> указано значение 00000000000</w:t>
            </w:r>
          </w:p>
        </w:tc>
      </w:tr>
      <w:tr w:rsidR="006E16B0" w:rsidRPr="00301389" w14:paraId="092438AE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21AF8A0A" w14:textId="77777777" w:rsidR="006E16B0" w:rsidRPr="008242FE" w:rsidRDefault="006E16B0" w:rsidP="00D51139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664F5482" w14:textId="77777777" w:rsidR="006E16B0" w:rsidRPr="008242FE" w:rsidRDefault="006E16B0" w:rsidP="00D51139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fullName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0C69E5E2" w14:textId="77777777" w:rsidR="006E16B0" w:rsidRPr="008242FE" w:rsidRDefault="006E16B0" w:rsidP="004B690F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55A4BCBB" w14:textId="77777777" w:rsidR="006E16B0" w:rsidRPr="008242FE" w:rsidRDefault="006E16B0" w:rsidP="004B690F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 xml:space="preserve">T </w:t>
            </w:r>
            <w:r>
              <w:rPr>
                <w:sz w:val="20"/>
              </w:rPr>
              <w:t>[</w:t>
            </w:r>
            <w:r w:rsidRPr="008242FE">
              <w:rPr>
                <w:sz w:val="20"/>
              </w:rPr>
              <w:t>1 - 2000</w:t>
            </w:r>
            <w:r>
              <w:rPr>
                <w:sz w:val="20"/>
              </w:rPr>
              <w:t>]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2BE94387" w14:textId="77777777" w:rsidR="006E16B0" w:rsidRPr="008242FE" w:rsidRDefault="006E16B0" w:rsidP="00D51139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Полное наименование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2ED0539B" w14:textId="77777777" w:rsidR="006E16B0" w:rsidRPr="008242FE" w:rsidRDefault="006E16B0" w:rsidP="00D51139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Игнорируется при приеме, автоматически заполняется при передаче по коду организации из справочника "Организации" (</w:t>
            </w:r>
            <w:proofErr w:type="spellStart"/>
            <w:r w:rsidRPr="008242FE">
              <w:rPr>
                <w:sz w:val="20"/>
              </w:rPr>
              <w:t>nsiOrganization</w:t>
            </w:r>
            <w:proofErr w:type="spellEnd"/>
            <w:r w:rsidRPr="008242FE">
              <w:rPr>
                <w:sz w:val="20"/>
              </w:rPr>
              <w:t>)</w:t>
            </w:r>
          </w:p>
        </w:tc>
      </w:tr>
      <w:tr w:rsidR="006E16B0" w:rsidRPr="00301389" w14:paraId="35B7314E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4D9F16BE" w14:textId="77777777" w:rsidR="006E16B0" w:rsidRPr="008242FE" w:rsidRDefault="006E16B0" w:rsidP="00D51139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6B386551" w14:textId="77777777" w:rsidR="006E16B0" w:rsidRPr="008242FE" w:rsidRDefault="006E16B0" w:rsidP="00D51139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shortName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6D93BCA6" w14:textId="77777777" w:rsidR="006E16B0" w:rsidRPr="008242FE" w:rsidRDefault="006E16B0" w:rsidP="004B690F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57B91F9E" w14:textId="77777777" w:rsidR="006E16B0" w:rsidRPr="008242FE" w:rsidRDefault="006E16B0" w:rsidP="004B690F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 xml:space="preserve">T </w:t>
            </w:r>
            <w:r>
              <w:rPr>
                <w:sz w:val="20"/>
              </w:rPr>
              <w:t>[</w:t>
            </w:r>
            <w:r w:rsidRPr="008242FE">
              <w:rPr>
                <w:sz w:val="20"/>
              </w:rPr>
              <w:t>1 - 2000</w:t>
            </w:r>
            <w:r>
              <w:rPr>
                <w:sz w:val="20"/>
              </w:rPr>
              <w:t>]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73FEDF37" w14:textId="77777777" w:rsidR="006E16B0" w:rsidRPr="008242FE" w:rsidRDefault="006E16B0" w:rsidP="00D51139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Сокращенное наименование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13C633A0" w14:textId="77777777" w:rsidR="006E16B0" w:rsidRPr="008242FE" w:rsidRDefault="006E16B0" w:rsidP="00D51139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Игнорируется при приеме, автоматически заполняется при передаче по коду организации из справочника "Организации" (</w:t>
            </w:r>
            <w:proofErr w:type="spellStart"/>
            <w:r w:rsidRPr="008242FE">
              <w:rPr>
                <w:sz w:val="20"/>
              </w:rPr>
              <w:t>nsiOrganization</w:t>
            </w:r>
            <w:proofErr w:type="spellEnd"/>
            <w:r w:rsidRPr="008242FE">
              <w:rPr>
                <w:sz w:val="20"/>
              </w:rPr>
              <w:t>)</w:t>
            </w:r>
          </w:p>
        </w:tc>
      </w:tr>
      <w:tr w:rsidR="006E16B0" w:rsidRPr="00301389" w14:paraId="5B814B6C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4FEB4F4F" w14:textId="77777777" w:rsidR="006E16B0" w:rsidRPr="008242FE" w:rsidRDefault="006E16B0" w:rsidP="00D51139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114E589A" w14:textId="77777777" w:rsidR="006E16B0" w:rsidRPr="008242FE" w:rsidRDefault="006E16B0" w:rsidP="00D51139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postAddress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05A9C9B1" w14:textId="77777777" w:rsidR="006E16B0" w:rsidRPr="008242FE" w:rsidRDefault="006E16B0" w:rsidP="004B690F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5DAB3230" w14:textId="77777777" w:rsidR="006E16B0" w:rsidRPr="008242FE" w:rsidRDefault="006E16B0" w:rsidP="004B690F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 xml:space="preserve">T </w:t>
            </w:r>
            <w:r>
              <w:rPr>
                <w:sz w:val="20"/>
              </w:rPr>
              <w:t>[</w:t>
            </w:r>
            <w:r w:rsidRPr="008242FE">
              <w:rPr>
                <w:sz w:val="20"/>
              </w:rPr>
              <w:t>1 - 2000</w:t>
            </w:r>
            <w:r>
              <w:rPr>
                <w:sz w:val="20"/>
              </w:rPr>
              <w:t>]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0BB13FB2" w14:textId="77777777" w:rsidR="006E16B0" w:rsidRPr="008242FE" w:rsidRDefault="006E16B0" w:rsidP="00D51139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Почтовый адрес организации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29E5447D" w14:textId="77777777" w:rsidR="006E16B0" w:rsidRPr="008242FE" w:rsidRDefault="006E16B0" w:rsidP="00D51139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Игнорируется при приеме, автоматически заполняется при передаче по коду организации из справочника "Организации" (</w:t>
            </w:r>
            <w:proofErr w:type="spellStart"/>
            <w:r w:rsidRPr="008242FE">
              <w:rPr>
                <w:sz w:val="20"/>
              </w:rPr>
              <w:t>nsiOrganization</w:t>
            </w:r>
            <w:proofErr w:type="spellEnd"/>
            <w:r w:rsidRPr="008242FE">
              <w:rPr>
                <w:sz w:val="20"/>
              </w:rPr>
              <w:t>)</w:t>
            </w:r>
          </w:p>
        </w:tc>
      </w:tr>
      <w:tr w:rsidR="006E16B0" w:rsidRPr="00301389" w14:paraId="21EC866E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0A374A2D" w14:textId="77777777" w:rsidR="006E16B0" w:rsidRPr="008242FE" w:rsidRDefault="006E16B0" w:rsidP="00D51139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06254EF5" w14:textId="77777777" w:rsidR="006E16B0" w:rsidRPr="008242FE" w:rsidRDefault="006E16B0" w:rsidP="00D51139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factAddress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6052BFBB" w14:textId="77777777" w:rsidR="006E16B0" w:rsidRPr="008242FE" w:rsidRDefault="006E16B0" w:rsidP="004B690F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619241A6" w14:textId="77777777" w:rsidR="006E16B0" w:rsidRPr="008242FE" w:rsidRDefault="006E16B0" w:rsidP="004B690F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 xml:space="preserve">T </w:t>
            </w:r>
            <w:r>
              <w:rPr>
                <w:sz w:val="20"/>
              </w:rPr>
              <w:t>[</w:t>
            </w:r>
            <w:r w:rsidRPr="008242FE">
              <w:rPr>
                <w:sz w:val="20"/>
              </w:rPr>
              <w:t>1 - 2000</w:t>
            </w:r>
            <w:r>
              <w:rPr>
                <w:sz w:val="20"/>
              </w:rPr>
              <w:t>]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42ED598B" w14:textId="77777777" w:rsidR="006E16B0" w:rsidRPr="008242FE" w:rsidRDefault="006E16B0" w:rsidP="00D51139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Адрес местонахождения организации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2690F3FA" w14:textId="77777777" w:rsidR="006E16B0" w:rsidRPr="008242FE" w:rsidRDefault="006E16B0" w:rsidP="00D51139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Игнорируется при приеме, автоматически заполняется при передаче по коду организации из справочника "Организации" (</w:t>
            </w:r>
            <w:proofErr w:type="spellStart"/>
            <w:r w:rsidRPr="008242FE">
              <w:rPr>
                <w:sz w:val="20"/>
              </w:rPr>
              <w:t>nsiOrganization</w:t>
            </w:r>
            <w:proofErr w:type="spellEnd"/>
            <w:r w:rsidRPr="008242FE">
              <w:rPr>
                <w:sz w:val="20"/>
              </w:rPr>
              <w:t>)</w:t>
            </w:r>
          </w:p>
        </w:tc>
      </w:tr>
      <w:tr w:rsidR="006E16B0" w:rsidRPr="00301389" w14:paraId="311A2815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09EDDDD1" w14:textId="77777777" w:rsidR="006E16B0" w:rsidRPr="008242FE" w:rsidRDefault="006E16B0" w:rsidP="00D51139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056342B7" w14:textId="77777777" w:rsidR="006E16B0" w:rsidRPr="008242FE" w:rsidRDefault="006E16B0" w:rsidP="00D51139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INN</w:t>
            </w:r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4C032B44" w14:textId="77777777" w:rsidR="006E16B0" w:rsidRPr="008242FE" w:rsidRDefault="006E16B0" w:rsidP="004B690F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309F9FCE" w14:textId="77777777" w:rsidR="006E16B0" w:rsidRPr="008242FE" w:rsidRDefault="006E16B0" w:rsidP="004B690F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T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76C25BFA" w14:textId="77777777" w:rsidR="006E16B0" w:rsidRPr="008242FE" w:rsidRDefault="006E16B0" w:rsidP="00D51139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ИНН организации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194F843A" w14:textId="77777777" w:rsidR="006E16B0" w:rsidRDefault="00312E98" w:rsidP="00D51139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Шаблон значения</w:t>
            </w:r>
            <w:r w:rsidR="006E16B0" w:rsidRPr="008242FE">
              <w:rPr>
                <w:sz w:val="20"/>
              </w:rPr>
              <w:t>: \</w:t>
            </w:r>
            <w:proofErr w:type="gramStart"/>
            <w:r w:rsidR="006E16B0" w:rsidRPr="008242FE">
              <w:rPr>
                <w:sz w:val="20"/>
              </w:rPr>
              <w:t>d{</w:t>
            </w:r>
            <w:proofErr w:type="gramEnd"/>
            <w:r w:rsidR="006E16B0" w:rsidRPr="008242FE">
              <w:rPr>
                <w:sz w:val="20"/>
              </w:rPr>
              <w:t>10}</w:t>
            </w:r>
          </w:p>
          <w:p w14:paraId="1A906908" w14:textId="77777777" w:rsidR="006E16B0" w:rsidRPr="008242FE" w:rsidRDefault="006E16B0" w:rsidP="00D51139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Игнорируется при приеме, автоматически заполняется при передаче по коду организации из справочника "Организации" (</w:t>
            </w:r>
            <w:proofErr w:type="spellStart"/>
            <w:r w:rsidRPr="008242FE">
              <w:rPr>
                <w:sz w:val="20"/>
              </w:rPr>
              <w:t>nsiOrganization</w:t>
            </w:r>
            <w:proofErr w:type="spellEnd"/>
            <w:r w:rsidRPr="008242FE">
              <w:rPr>
                <w:sz w:val="20"/>
              </w:rPr>
              <w:t>)</w:t>
            </w:r>
          </w:p>
        </w:tc>
      </w:tr>
      <w:tr w:rsidR="006E16B0" w:rsidRPr="00301389" w14:paraId="3943FE25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53806EBE" w14:textId="77777777" w:rsidR="006E16B0" w:rsidRPr="008242FE" w:rsidRDefault="006E16B0" w:rsidP="00D51139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012542F3" w14:textId="77777777" w:rsidR="006E16B0" w:rsidRPr="008242FE" w:rsidRDefault="006E16B0" w:rsidP="00D51139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KPP</w:t>
            </w:r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0D86022D" w14:textId="77777777" w:rsidR="006E16B0" w:rsidRPr="008242FE" w:rsidRDefault="006E16B0" w:rsidP="004B690F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690E3E08" w14:textId="77777777" w:rsidR="006E16B0" w:rsidRPr="003F1CB3" w:rsidRDefault="006E16B0" w:rsidP="004B690F">
            <w:pPr>
              <w:spacing w:after="0"/>
              <w:jc w:val="center"/>
              <w:rPr>
                <w:sz w:val="20"/>
                <w:lang w:val="en-US"/>
              </w:rPr>
            </w:pPr>
            <w:proofErr w:type="gramStart"/>
            <w:r w:rsidRPr="008242FE">
              <w:rPr>
                <w:sz w:val="20"/>
              </w:rPr>
              <w:t>T</w:t>
            </w:r>
            <w:r>
              <w:rPr>
                <w:sz w:val="20"/>
                <w:lang w:val="en-US"/>
              </w:rPr>
              <w:t>(</w:t>
            </w:r>
            <w:proofErr w:type="gramEnd"/>
            <w:r>
              <w:rPr>
                <w:sz w:val="20"/>
                <w:lang w:val="en-US"/>
              </w:rPr>
              <w:t>9)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626E9B66" w14:textId="77777777" w:rsidR="006E16B0" w:rsidRPr="008242FE" w:rsidRDefault="006E16B0" w:rsidP="00D51139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КПП организации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484C7C29" w14:textId="77777777" w:rsidR="006E16B0" w:rsidRPr="008242FE" w:rsidRDefault="006E16B0" w:rsidP="00D51139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 xml:space="preserve">Игнорируется при приеме, автоматически заполняется при передаче по коду организации из справочника "Организации" </w:t>
            </w:r>
            <w:r w:rsidRPr="008242FE">
              <w:rPr>
                <w:sz w:val="20"/>
              </w:rPr>
              <w:lastRenderedPageBreak/>
              <w:t>(</w:t>
            </w:r>
            <w:proofErr w:type="spellStart"/>
            <w:r w:rsidRPr="008242FE">
              <w:rPr>
                <w:sz w:val="20"/>
              </w:rPr>
              <w:t>nsiOrganization</w:t>
            </w:r>
            <w:proofErr w:type="spellEnd"/>
            <w:r w:rsidRPr="008242FE">
              <w:rPr>
                <w:sz w:val="20"/>
              </w:rPr>
              <w:t>)</w:t>
            </w:r>
          </w:p>
        </w:tc>
      </w:tr>
      <w:tr w:rsidR="006E16B0" w:rsidRPr="00301389" w14:paraId="3C2786C5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0079B5B3" w14:textId="77777777" w:rsidR="006E16B0" w:rsidRPr="008242FE" w:rsidRDefault="006E16B0" w:rsidP="006E16B0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583C48DA" w14:textId="77777777" w:rsidR="006E16B0" w:rsidRPr="006E16B0" w:rsidRDefault="006E16B0" w:rsidP="006E16B0">
            <w:pPr>
              <w:spacing w:after="0"/>
              <w:jc w:val="both"/>
              <w:rPr>
                <w:sz w:val="20"/>
              </w:rPr>
            </w:pPr>
            <w:proofErr w:type="spellStart"/>
            <w:r w:rsidRPr="006E16B0">
              <w:rPr>
                <w:sz w:val="20"/>
              </w:rPr>
              <w:t>OKOPFInfo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1BC3AF36" w14:textId="77777777" w:rsidR="006E16B0" w:rsidRDefault="00EA6061" w:rsidP="004B690F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3D256BA8" w14:textId="77777777" w:rsidR="006E16B0" w:rsidRPr="006E16B0" w:rsidRDefault="006E16B0" w:rsidP="004B690F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5F9FD8FB" w14:textId="77777777" w:rsidR="006E16B0" w:rsidRPr="006E16B0" w:rsidRDefault="006E16B0" w:rsidP="006E16B0">
            <w:pPr>
              <w:spacing w:after="0"/>
              <w:jc w:val="both"/>
              <w:rPr>
                <w:sz w:val="20"/>
              </w:rPr>
            </w:pPr>
            <w:r w:rsidRPr="006E16B0">
              <w:rPr>
                <w:sz w:val="20"/>
              </w:rPr>
              <w:t>Организационно-правовая форма организации по ОКОПФ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125403EE" w14:textId="77777777" w:rsidR="006E16B0" w:rsidRPr="008242FE" w:rsidRDefault="00EA6061" w:rsidP="006E16B0">
            <w:pPr>
              <w:spacing w:after="0"/>
              <w:jc w:val="both"/>
              <w:rPr>
                <w:sz w:val="20"/>
              </w:rPr>
            </w:pPr>
            <w:r w:rsidRPr="00EA6061">
              <w:rPr>
                <w:sz w:val="20"/>
              </w:rPr>
              <w:t>Игнорируется при приеме, автоматически заполняется при передаче по коду организации из справочника "Организации" (</w:t>
            </w:r>
            <w:proofErr w:type="spellStart"/>
            <w:r w:rsidRPr="00EA6061">
              <w:rPr>
                <w:sz w:val="20"/>
              </w:rPr>
              <w:t>nsiOrganization</w:t>
            </w:r>
            <w:proofErr w:type="spellEnd"/>
            <w:r w:rsidRPr="00EA6061">
              <w:rPr>
                <w:sz w:val="20"/>
              </w:rPr>
              <w:t>)</w:t>
            </w:r>
          </w:p>
        </w:tc>
      </w:tr>
      <w:tr w:rsidR="006962B3" w:rsidRPr="00301389" w14:paraId="26D598CB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536A0E14" w14:textId="77777777" w:rsidR="006962B3" w:rsidRPr="008242FE" w:rsidRDefault="006962B3" w:rsidP="006962B3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26AAFF4B" w14:textId="77777777" w:rsidR="006962B3" w:rsidRPr="006E16B0" w:rsidRDefault="006962B3" w:rsidP="006962B3">
            <w:pPr>
              <w:spacing w:after="0"/>
              <w:jc w:val="both"/>
              <w:rPr>
                <w:sz w:val="20"/>
              </w:rPr>
            </w:pPr>
            <w:proofErr w:type="spellStart"/>
            <w:r w:rsidRPr="006962B3">
              <w:rPr>
                <w:sz w:val="20"/>
              </w:rPr>
              <w:t>contactPersonInfo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0910948D" w14:textId="7B138A9C" w:rsidR="006962B3" w:rsidRDefault="00937AAB" w:rsidP="004B690F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5C1F9074" w14:textId="77777777" w:rsidR="006962B3" w:rsidRDefault="006962B3" w:rsidP="003B0BF3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41F5AAED" w14:textId="77777777" w:rsidR="006962B3" w:rsidRPr="006E16B0" w:rsidRDefault="006962B3" w:rsidP="006962B3">
            <w:pPr>
              <w:spacing w:after="0"/>
              <w:jc w:val="both"/>
              <w:rPr>
                <w:sz w:val="20"/>
              </w:rPr>
            </w:pPr>
            <w:r w:rsidRPr="006962B3">
              <w:rPr>
                <w:sz w:val="20"/>
              </w:rPr>
              <w:t>Ответственное должностное лицо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08AB1873" w14:textId="2C4B44DE" w:rsidR="006962B3" w:rsidRPr="008242FE" w:rsidRDefault="00937AAB" w:rsidP="006962B3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И</w:t>
            </w:r>
            <w:r w:rsidRPr="00937AAB">
              <w:rPr>
                <w:sz w:val="20"/>
              </w:rPr>
              <w:t>гнорируется при приеме, начиная с версии 15.2</w:t>
            </w:r>
          </w:p>
        </w:tc>
      </w:tr>
      <w:tr w:rsidR="006E16B0" w:rsidRPr="00301389" w14:paraId="5C58308B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6B53733E" w14:textId="77777777" w:rsidR="006E16B0" w:rsidRPr="008242FE" w:rsidRDefault="006E16B0" w:rsidP="006E16B0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7B790702" w14:textId="77777777" w:rsidR="006E16B0" w:rsidRPr="006E16B0" w:rsidRDefault="004B690F" w:rsidP="006E16B0">
            <w:pPr>
              <w:spacing w:after="0"/>
              <w:jc w:val="both"/>
              <w:rPr>
                <w:sz w:val="20"/>
              </w:rPr>
            </w:pPr>
            <w:proofErr w:type="spellStart"/>
            <w:r w:rsidRPr="004B690F">
              <w:rPr>
                <w:sz w:val="20"/>
              </w:rPr>
              <w:t>email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6D0ED0BC" w14:textId="77777777" w:rsidR="006E16B0" w:rsidRDefault="004B690F" w:rsidP="004B690F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6C6AA39F" w14:textId="77777777" w:rsidR="006E16B0" w:rsidRDefault="0016154F" w:rsidP="0016154F">
            <w:pPr>
              <w:spacing w:after="0"/>
              <w:jc w:val="center"/>
              <w:rPr>
                <w:sz w:val="20"/>
              </w:rPr>
            </w:pPr>
            <w:proofErr w:type="gramStart"/>
            <w:r w:rsidRPr="008242FE">
              <w:rPr>
                <w:sz w:val="20"/>
              </w:rPr>
              <w:t>T</w:t>
            </w:r>
            <w:r>
              <w:rPr>
                <w:sz w:val="20"/>
                <w:lang w:val="en-US"/>
              </w:rPr>
              <w:t>(</w:t>
            </w:r>
            <w:proofErr w:type="gramEnd"/>
            <w:r>
              <w:rPr>
                <w:sz w:val="20"/>
              </w:rPr>
              <w:t>1-256</w:t>
            </w:r>
            <w:r>
              <w:rPr>
                <w:sz w:val="20"/>
                <w:lang w:val="en-US"/>
              </w:rPr>
              <w:t>)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5213F72F" w14:textId="77777777" w:rsidR="006E16B0" w:rsidRPr="006E16B0" w:rsidRDefault="004B690F" w:rsidP="006E16B0">
            <w:pPr>
              <w:spacing w:after="0"/>
              <w:jc w:val="both"/>
              <w:rPr>
                <w:sz w:val="20"/>
              </w:rPr>
            </w:pPr>
            <w:r w:rsidRPr="004B690F">
              <w:rPr>
                <w:sz w:val="20"/>
              </w:rPr>
              <w:t>Адрес электронной почты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62FE999E" w14:textId="77777777" w:rsidR="006E16B0" w:rsidRPr="008242FE" w:rsidRDefault="006E16B0" w:rsidP="006E16B0">
            <w:pPr>
              <w:spacing w:after="0"/>
              <w:jc w:val="both"/>
              <w:rPr>
                <w:sz w:val="20"/>
              </w:rPr>
            </w:pPr>
          </w:p>
        </w:tc>
      </w:tr>
      <w:tr w:rsidR="006E16B0" w:rsidRPr="00301389" w14:paraId="25FAB19A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3E4B1EC9" w14:textId="77777777" w:rsidR="006E16B0" w:rsidRPr="008242FE" w:rsidRDefault="006E16B0" w:rsidP="006E16B0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62E8DA23" w14:textId="77777777" w:rsidR="006E16B0" w:rsidRPr="006E16B0" w:rsidRDefault="0016154F" w:rsidP="006E16B0">
            <w:pPr>
              <w:spacing w:after="0"/>
              <w:jc w:val="both"/>
              <w:rPr>
                <w:sz w:val="20"/>
              </w:rPr>
            </w:pPr>
            <w:proofErr w:type="spellStart"/>
            <w:r w:rsidRPr="0016154F">
              <w:rPr>
                <w:sz w:val="20"/>
              </w:rPr>
              <w:t>contactPhone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1A0557BE" w14:textId="77777777" w:rsidR="006E16B0" w:rsidRDefault="004B690F" w:rsidP="004B690F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5A03E47F" w14:textId="77777777" w:rsidR="006E16B0" w:rsidRDefault="0016154F" w:rsidP="0016154F">
            <w:pPr>
              <w:spacing w:after="0"/>
              <w:jc w:val="center"/>
              <w:rPr>
                <w:sz w:val="20"/>
              </w:rPr>
            </w:pPr>
            <w:proofErr w:type="gramStart"/>
            <w:r w:rsidRPr="008242FE">
              <w:rPr>
                <w:sz w:val="20"/>
              </w:rPr>
              <w:t>T</w:t>
            </w:r>
            <w:r>
              <w:rPr>
                <w:sz w:val="20"/>
                <w:lang w:val="en-US"/>
              </w:rPr>
              <w:t>(</w:t>
            </w:r>
            <w:proofErr w:type="gramEnd"/>
            <w:r>
              <w:rPr>
                <w:sz w:val="20"/>
              </w:rPr>
              <w:t>1-30</w:t>
            </w:r>
            <w:r>
              <w:rPr>
                <w:sz w:val="20"/>
                <w:lang w:val="en-US"/>
              </w:rPr>
              <w:t>)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6261B91F" w14:textId="77777777" w:rsidR="006E16B0" w:rsidRPr="006E16B0" w:rsidRDefault="0016154F" w:rsidP="006E16B0">
            <w:pPr>
              <w:spacing w:after="0"/>
              <w:jc w:val="both"/>
              <w:rPr>
                <w:sz w:val="20"/>
              </w:rPr>
            </w:pPr>
            <w:r w:rsidRPr="0016154F">
              <w:rPr>
                <w:sz w:val="20"/>
              </w:rPr>
              <w:t>Телефон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5A07C40F" w14:textId="77777777" w:rsidR="00DF050E" w:rsidRPr="00DF050E" w:rsidRDefault="00DF050E" w:rsidP="00DF050E">
            <w:pPr>
              <w:spacing w:after="0"/>
              <w:jc w:val="both"/>
              <w:rPr>
                <w:sz w:val="20"/>
              </w:rPr>
            </w:pPr>
            <w:r w:rsidRPr="00DF050E">
              <w:rPr>
                <w:sz w:val="20"/>
              </w:rPr>
              <w:t>Принимается в формате:</w:t>
            </w:r>
          </w:p>
          <w:p w14:paraId="76F95F91" w14:textId="77777777" w:rsidR="00DF050E" w:rsidRPr="00DF050E" w:rsidRDefault="00DF050E" w:rsidP="00DF050E">
            <w:pPr>
              <w:spacing w:after="0"/>
              <w:jc w:val="both"/>
              <w:rPr>
                <w:sz w:val="20"/>
              </w:rPr>
            </w:pPr>
            <w:r w:rsidRPr="00DF050E">
              <w:rPr>
                <w:sz w:val="20"/>
              </w:rPr>
              <w:t>A-B-C-D, где</w:t>
            </w:r>
          </w:p>
          <w:p w14:paraId="57D441FF" w14:textId="77777777" w:rsidR="00DF050E" w:rsidRPr="00DF050E" w:rsidRDefault="00DF050E" w:rsidP="00DF050E">
            <w:pPr>
              <w:spacing w:after="0"/>
              <w:jc w:val="both"/>
              <w:rPr>
                <w:sz w:val="20"/>
              </w:rPr>
            </w:pPr>
            <w:r w:rsidRPr="00DF050E">
              <w:rPr>
                <w:sz w:val="20"/>
              </w:rPr>
              <w:t>А: Код страны (1 - 4 символов)</w:t>
            </w:r>
          </w:p>
          <w:p w14:paraId="04F4CB73" w14:textId="77777777" w:rsidR="00DF050E" w:rsidRPr="00DF050E" w:rsidRDefault="00DF050E" w:rsidP="00DF050E">
            <w:pPr>
              <w:spacing w:after="0"/>
              <w:jc w:val="both"/>
              <w:rPr>
                <w:sz w:val="20"/>
              </w:rPr>
            </w:pPr>
            <w:r w:rsidRPr="00DF050E">
              <w:rPr>
                <w:sz w:val="20"/>
              </w:rPr>
              <w:t>B: Код города (1 - 6 символов)</w:t>
            </w:r>
          </w:p>
          <w:p w14:paraId="3E2DBF43" w14:textId="77777777" w:rsidR="00DF050E" w:rsidRPr="00DF050E" w:rsidRDefault="00DF050E" w:rsidP="00DF050E">
            <w:pPr>
              <w:spacing w:after="0"/>
              <w:jc w:val="both"/>
              <w:rPr>
                <w:sz w:val="20"/>
              </w:rPr>
            </w:pPr>
            <w:r w:rsidRPr="00DF050E">
              <w:rPr>
                <w:sz w:val="20"/>
              </w:rPr>
              <w:t>С: Номер телефона (1 - 7 символов)</w:t>
            </w:r>
          </w:p>
          <w:p w14:paraId="7C0F47ED" w14:textId="77777777" w:rsidR="00DF050E" w:rsidRPr="00DF050E" w:rsidRDefault="00DF050E" w:rsidP="00DF050E">
            <w:pPr>
              <w:spacing w:after="0"/>
              <w:jc w:val="both"/>
              <w:rPr>
                <w:sz w:val="20"/>
              </w:rPr>
            </w:pPr>
            <w:r w:rsidRPr="00DF050E">
              <w:rPr>
                <w:sz w:val="20"/>
              </w:rPr>
              <w:t>D: Добавочный номер (не обязательно, не более 6-ти символов)</w:t>
            </w:r>
          </w:p>
          <w:p w14:paraId="71474016" w14:textId="77777777" w:rsidR="00DF050E" w:rsidRPr="00DF050E" w:rsidRDefault="00DF050E" w:rsidP="00DF050E">
            <w:pPr>
              <w:spacing w:after="0"/>
              <w:jc w:val="both"/>
              <w:rPr>
                <w:sz w:val="20"/>
              </w:rPr>
            </w:pPr>
            <w:r w:rsidRPr="00DF050E">
              <w:rPr>
                <w:sz w:val="20"/>
              </w:rPr>
              <w:t>Каждый раздел в маске может быть заполнен только числовыми символами. Разделы в маске могут задаваться только символом "-".</w:t>
            </w:r>
          </w:p>
          <w:p w14:paraId="557288E6" w14:textId="77777777" w:rsidR="006E16B0" w:rsidRPr="008242FE" w:rsidRDefault="00DF050E" w:rsidP="00DF050E">
            <w:pPr>
              <w:spacing w:after="0"/>
              <w:jc w:val="both"/>
              <w:rPr>
                <w:sz w:val="20"/>
              </w:rPr>
            </w:pPr>
            <w:r w:rsidRPr="00DF050E">
              <w:rPr>
                <w:sz w:val="20"/>
              </w:rPr>
              <w:t>Пример: 7-495-8765985</w:t>
            </w:r>
          </w:p>
        </w:tc>
      </w:tr>
      <w:tr w:rsidR="0016154F" w:rsidRPr="00301389" w14:paraId="268639F9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1D7C36D1" w14:textId="77777777" w:rsidR="0016154F" w:rsidRPr="008242FE" w:rsidRDefault="0016154F" w:rsidP="0016154F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414FA98C" w14:textId="77777777" w:rsidR="0016154F" w:rsidRPr="006E16B0" w:rsidRDefault="0016154F" w:rsidP="0016154F">
            <w:pPr>
              <w:spacing w:after="0"/>
              <w:jc w:val="both"/>
              <w:rPr>
                <w:sz w:val="20"/>
              </w:rPr>
            </w:pPr>
            <w:proofErr w:type="spellStart"/>
            <w:r w:rsidRPr="0016154F">
              <w:rPr>
                <w:sz w:val="20"/>
              </w:rPr>
              <w:t>specializedOrgContactPersonInfo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28282D7D" w14:textId="77777777" w:rsidR="0016154F" w:rsidRDefault="0016154F" w:rsidP="0016154F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2865CEC8" w14:textId="77777777" w:rsidR="0016154F" w:rsidRDefault="0016154F" w:rsidP="0016154F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64BA953D" w14:textId="77777777" w:rsidR="0016154F" w:rsidRPr="006E16B0" w:rsidRDefault="0016154F" w:rsidP="0016154F">
            <w:pPr>
              <w:spacing w:after="0"/>
              <w:jc w:val="both"/>
              <w:rPr>
                <w:sz w:val="20"/>
              </w:rPr>
            </w:pPr>
            <w:r w:rsidRPr="0016154F">
              <w:rPr>
                <w:sz w:val="20"/>
              </w:rPr>
              <w:t>Ответственное должностное лицо специализированной организации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64FC230B" w14:textId="77777777" w:rsidR="0016154F" w:rsidRDefault="0016154F" w:rsidP="0016154F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Состав блока см. состав блока «</w:t>
            </w:r>
            <w:r w:rsidRPr="006962B3">
              <w:rPr>
                <w:sz w:val="20"/>
              </w:rPr>
              <w:t>Ответственное должностное лицо</w:t>
            </w:r>
            <w:r>
              <w:rPr>
                <w:sz w:val="20"/>
              </w:rPr>
              <w:t>» (</w:t>
            </w:r>
            <w:proofErr w:type="spellStart"/>
            <w:r w:rsidRPr="006962B3">
              <w:rPr>
                <w:sz w:val="20"/>
              </w:rPr>
              <w:t>contactPersonInfo</w:t>
            </w:r>
            <w:proofErr w:type="spellEnd"/>
            <w:r>
              <w:rPr>
                <w:sz w:val="20"/>
              </w:rPr>
              <w:t>)</w:t>
            </w:r>
          </w:p>
          <w:p w14:paraId="7115175C" w14:textId="77777777" w:rsidR="00B56E68" w:rsidRDefault="00B56E68" w:rsidP="00B56E68">
            <w:pPr>
              <w:autoSpaceDE w:val="0"/>
              <w:autoSpaceDN w:val="0"/>
              <w:adjustRightInd w:val="0"/>
              <w:spacing w:before="0" w:after="0"/>
              <w:rPr>
                <w:sz w:val="20"/>
              </w:rPr>
            </w:pPr>
          </w:p>
          <w:p w14:paraId="1F4E1992" w14:textId="58AC9D22" w:rsidR="00B56E68" w:rsidRPr="00B56E68" w:rsidRDefault="00B56E68" w:rsidP="00B56E68">
            <w:pPr>
              <w:autoSpaceDE w:val="0"/>
              <w:autoSpaceDN w:val="0"/>
              <w:adjustRightInd w:val="0"/>
              <w:spacing w:before="0" w:after="0"/>
              <w:rPr>
                <w:sz w:val="20"/>
              </w:rPr>
            </w:pPr>
            <w:proofErr w:type="spellStart"/>
            <w:r w:rsidRPr="00B56E68">
              <w:rPr>
                <w:sz w:val="20"/>
              </w:rPr>
              <w:t>docType</w:t>
            </w:r>
            <w:proofErr w:type="spellEnd"/>
            <w:r w:rsidRPr="00B56E68">
              <w:rPr>
                <w:sz w:val="20"/>
              </w:rPr>
              <w:t xml:space="preserve"> = 1</w:t>
            </w:r>
          </w:p>
          <w:p w14:paraId="1AD5ACB2" w14:textId="77777777" w:rsidR="00B56E68" w:rsidRPr="00B56E68" w:rsidRDefault="00B56E68" w:rsidP="00B56E68">
            <w:pPr>
              <w:autoSpaceDE w:val="0"/>
              <w:autoSpaceDN w:val="0"/>
              <w:adjustRightInd w:val="0"/>
              <w:spacing w:before="0" w:after="0"/>
              <w:rPr>
                <w:sz w:val="20"/>
              </w:rPr>
            </w:pPr>
            <w:r w:rsidRPr="00B56E68">
              <w:rPr>
                <w:sz w:val="20"/>
              </w:rPr>
              <w:t>Игнорируется при приеме, автоматически заполняется из извещения (приглашения) при передаче, если извещение было сформировано организацией с полномочием СО</w:t>
            </w:r>
          </w:p>
          <w:p w14:paraId="7F0CC07D" w14:textId="59A144B5" w:rsidR="00B56E68" w:rsidRPr="00B56E68" w:rsidRDefault="00B56E68" w:rsidP="00B56E68">
            <w:pPr>
              <w:autoSpaceDE w:val="0"/>
              <w:autoSpaceDN w:val="0"/>
              <w:adjustRightInd w:val="0"/>
              <w:spacing w:before="0" w:after="0"/>
              <w:rPr>
                <w:sz w:val="20"/>
              </w:rPr>
            </w:pPr>
            <w:proofErr w:type="spellStart"/>
            <w:r w:rsidRPr="00B56E68">
              <w:rPr>
                <w:sz w:val="20"/>
              </w:rPr>
              <w:t>docType</w:t>
            </w:r>
            <w:proofErr w:type="spellEnd"/>
            <w:r w:rsidRPr="00B56E68">
              <w:rPr>
                <w:sz w:val="20"/>
              </w:rPr>
              <w:t xml:space="preserve"> = 2</w:t>
            </w:r>
          </w:p>
          <w:p w14:paraId="72BB7A62" w14:textId="77777777" w:rsidR="00B56E68" w:rsidRDefault="00B56E68" w:rsidP="00B56E68">
            <w:pPr>
              <w:spacing w:before="0" w:after="0"/>
              <w:jc w:val="both"/>
              <w:rPr>
                <w:sz w:val="20"/>
              </w:rPr>
            </w:pPr>
            <w:r w:rsidRPr="00B56E68">
              <w:rPr>
                <w:sz w:val="20"/>
              </w:rPr>
              <w:t>Принимается из пакета</w:t>
            </w:r>
          </w:p>
          <w:p w14:paraId="37D94DB0" w14:textId="308C91C1" w:rsidR="00EA6061" w:rsidRPr="008242FE" w:rsidRDefault="00EA6061" w:rsidP="00B56E68">
            <w:pPr>
              <w:spacing w:after="0"/>
              <w:jc w:val="both"/>
              <w:rPr>
                <w:sz w:val="20"/>
              </w:rPr>
            </w:pPr>
          </w:p>
        </w:tc>
      </w:tr>
      <w:tr w:rsidR="00196E48" w:rsidRPr="00301389" w14:paraId="55045917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066AC18E" w14:textId="77777777" w:rsidR="00196E48" w:rsidRPr="008242FE" w:rsidRDefault="00196E48" w:rsidP="00196E48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48900BA0" w14:textId="77777777" w:rsidR="00196E48" w:rsidRPr="0016154F" w:rsidRDefault="00196E48" w:rsidP="00196E48">
            <w:pPr>
              <w:spacing w:after="0"/>
              <w:jc w:val="both"/>
              <w:rPr>
                <w:sz w:val="20"/>
              </w:rPr>
            </w:pPr>
            <w:proofErr w:type="spellStart"/>
            <w:r w:rsidRPr="00196E48">
              <w:rPr>
                <w:sz w:val="20"/>
              </w:rPr>
              <w:t>сustomerMainOrgInfo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591AC4F4" w14:textId="77777777" w:rsidR="00196E48" w:rsidRDefault="00196E48" w:rsidP="00196E48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73029795" w14:textId="77777777" w:rsidR="00196E48" w:rsidRPr="00196E48" w:rsidRDefault="00196E48" w:rsidP="00196E48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457E3241" w14:textId="77777777" w:rsidR="00196E48" w:rsidRPr="0016154F" w:rsidRDefault="00196E48" w:rsidP="00196E48">
            <w:pPr>
              <w:spacing w:after="0"/>
              <w:jc w:val="both"/>
              <w:rPr>
                <w:sz w:val="20"/>
              </w:rPr>
            </w:pPr>
            <w:r w:rsidRPr="00196E48">
              <w:rPr>
                <w:sz w:val="20"/>
              </w:rPr>
              <w:t>Информация о головной организации заказчика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155ABCA9" w14:textId="77777777" w:rsidR="00196E48" w:rsidRDefault="00196E48" w:rsidP="00196E48">
            <w:pPr>
              <w:spacing w:after="0"/>
              <w:jc w:val="both"/>
              <w:rPr>
                <w:sz w:val="20"/>
              </w:rPr>
            </w:pPr>
            <w:r w:rsidRPr="00196E48">
              <w:rPr>
                <w:sz w:val="20"/>
              </w:rPr>
              <w:t>Блок игнорируется при приеме, заполняется при передаче в случае, если в блоке "Информация о заказчике" (</w:t>
            </w:r>
            <w:proofErr w:type="spellStart"/>
            <w:r w:rsidRPr="00196E48">
              <w:rPr>
                <w:sz w:val="20"/>
              </w:rPr>
              <w:t>customerInfo</w:t>
            </w:r>
            <w:proofErr w:type="spellEnd"/>
            <w:r w:rsidRPr="00196E48">
              <w:rPr>
                <w:sz w:val="20"/>
              </w:rPr>
              <w:t>) указан филиал. Используется для формирования печатной формы</w:t>
            </w:r>
          </w:p>
        </w:tc>
      </w:tr>
      <w:tr w:rsidR="005C5CED" w:rsidRPr="00301389" w14:paraId="2572DB51" w14:textId="77777777" w:rsidTr="00330DA2">
        <w:trPr>
          <w:jc w:val="center"/>
        </w:trPr>
        <w:tc>
          <w:tcPr>
            <w:tcW w:w="733" w:type="pct"/>
            <w:gridSpan w:val="2"/>
            <w:vMerge w:val="restart"/>
            <w:shd w:val="clear" w:color="auto" w:fill="auto"/>
            <w:vAlign w:val="center"/>
          </w:tcPr>
          <w:p w14:paraId="22DA9BF4" w14:textId="77777777" w:rsidR="005C5CED" w:rsidRPr="005C5CED" w:rsidRDefault="005C5CED" w:rsidP="00EA6061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Допустимо ука</w:t>
            </w:r>
            <w:r>
              <w:rPr>
                <w:sz w:val="20"/>
              </w:rPr>
              <w:lastRenderedPageBreak/>
              <w:t>зание только одного элемента</w:t>
            </w: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379D95E4" w14:textId="77777777" w:rsidR="005C5CED" w:rsidRPr="0016154F" w:rsidRDefault="005C5CED" w:rsidP="00EA6061">
            <w:pPr>
              <w:spacing w:after="0"/>
              <w:jc w:val="both"/>
              <w:rPr>
                <w:sz w:val="20"/>
              </w:rPr>
            </w:pPr>
            <w:proofErr w:type="spellStart"/>
            <w:r w:rsidRPr="00EA6061">
              <w:rPr>
                <w:sz w:val="20"/>
              </w:rPr>
              <w:lastRenderedPageBreak/>
              <w:t>customerAccounts</w:t>
            </w:r>
            <w:r w:rsidRPr="00EA6061">
              <w:rPr>
                <w:sz w:val="20"/>
              </w:rPr>
              <w:lastRenderedPageBreak/>
              <w:t>DetailsInfo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338C12C9" w14:textId="77777777" w:rsidR="005C5CED" w:rsidRDefault="005C5CED" w:rsidP="00EA6061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1FB98363" w14:textId="77777777" w:rsidR="005C5CED" w:rsidRDefault="005C5CED" w:rsidP="00EA6061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2AF222B1" w14:textId="37B96CFF" w:rsidR="005C5CED" w:rsidRPr="0016154F" w:rsidRDefault="00E52C6F" w:rsidP="00EA6061">
            <w:pPr>
              <w:spacing w:after="0"/>
              <w:jc w:val="both"/>
              <w:rPr>
                <w:sz w:val="20"/>
              </w:rPr>
            </w:pPr>
            <w:r w:rsidRPr="00E52C6F">
              <w:rPr>
                <w:sz w:val="20"/>
              </w:rPr>
              <w:t>Платежные реквизиты заказ</w:t>
            </w:r>
            <w:r w:rsidRPr="00E52C6F">
              <w:rPr>
                <w:sz w:val="20"/>
              </w:rPr>
              <w:lastRenderedPageBreak/>
              <w:t>чика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26299CD8" w14:textId="77777777" w:rsidR="005C5CED" w:rsidRDefault="005C5CED" w:rsidP="00EA6061">
            <w:pPr>
              <w:spacing w:after="0"/>
              <w:jc w:val="both"/>
              <w:rPr>
                <w:sz w:val="20"/>
              </w:rPr>
            </w:pPr>
          </w:p>
        </w:tc>
      </w:tr>
      <w:tr w:rsidR="005C5CED" w:rsidRPr="00301389" w14:paraId="07FC7EAF" w14:textId="77777777" w:rsidTr="00330DA2">
        <w:trPr>
          <w:jc w:val="center"/>
        </w:trPr>
        <w:tc>
          <w:tcPr>
            <w:tcW w:w="733" w:type="pct"/>
            <w:gridSpan w:val="2"/>
            <w:vMerge/>
            <w:shd w:val="clear" w:color="auto" w:fill="auto"/>
          </w:tcPr>
          <w:p w14:paraId="42548BE4" w14:textId="77777777" w:rsidR="005C5CED" w:rsidRPr="008242FE" w:rsidRDefault="005C5CED" w:rsidP="005C5CED">
            <w:pPr>
              <w:spacing w:after="0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40877F06" w14:textId="77777777" w:rsidR="005C5CED" w:rsidRPr="00EA6061" w:rsidRDefault="005C5CED" w:rsidP="005C5CED">
            <w:pPr>
              <w:spacing w:after="0"/>
              <w:rPr>
                <w:sz w:val="20"/>
              </w:rPr>
            </w:pPr>
            <w:proofErr w:type="spellStart"/>
            <w:r w:rsidRPr="005C5CED">
              <w:rPr>
                <w:sz w:val="20"/>
              </w:rPr>
              <w:t>separateDepartmentAccountsDetailsInfo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2920D0D0" w14:textId="77777777" w:rsidR="005C5CED" w:rsidRDefault="005C5CED" w:rsidP="00EA6061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6AF787EA" w14:textId="77777777" w:rsidR="005C5CED" w:rsidRDefault="005C5CED" w:rsidP="00EA6061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3525F95F" w14:textId="77777777" w:rsidR="005C5CED" w:rsidRPr="00EA6061" w:rsidRDefault="005C5CED" w:rsidP="00EA6061">
            <w:pPr>
              <w:spacing w:after="0"/>
              <w:jc w:val="both"/>
              <w:rPr>
                <w:sz w:val="20"/>
              </w:rPr>
            </w:pPr>
            <w:r w:rsidRPr="005C5CED">
              <w:rPr>
                <w:sz w:val="20"/>
              </w:rPr>
              <w:t>Реквизиты счетов обособленного подразделения.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0CDC7194" w14:textId="77777777" w:rsidR="005C5CED" w:rsidRPr="005C5CED" w:rsidRDefault="005C5CED" w:rsidP="005C5CED">
            <w:pPr>
              <w:spacing w:after="0"/>
              <w:jc w:val="both"/>
              <w:rPr>
                <w:sz w:val="20"/>
              </w:rPr>
            </w:pPr>
            <w:r w:rsidRPr="005C5CED">
              <w:rPr>
                <w:sz w:val="20"/>
              </w:rPr>
              <w:t>Если блок заполнен, то:</w:t>
            </w:r>
          </w:p>
          <w:p w14:paraId="7FFDF9DA" w14:textId="77777777" w:rsidR="005C5CED" w:rsidRPr="005C5CED" w:rsidRDefault="005C5CED" w:rsidP="005C5CED">
            <w:pPr>
              <w:spacing w:after="0"/>
              <w:jc w:val="both"/>
              <w:rPr>
                <w:sz w:val="20"/>
              </w:rPr>
            </w:pPr>
            <w:r w:rsidRPr="005C5CED">
              <w:rPr>
                <w:sz w:val="20"/>
              </w:rPr>
              <w:t>1. Бизнес контролем проверяется, что организация, указанная в поле «Код по СПЗ» (</w:t>
            </w:r>
            <w:proofErr w:type="spellStart"/>
            <w:r w:rsidRPr="005C5CED">
              <w:rPr>
                <w:sz w:val="20"/>
              </w:rPr>
              <w:t>customer</w:t>
            </w:r>
            <w:proofErr w:type="spellEnd"/>
            <w:r w:rsidRPr="005C5CED">
              <w:rPr>
                <w:sz w:val="20"/>
              </w:rPr>
              <w:t>/</w:t>
            </w:r>
            <w:proofErr w:type="spellStart"/>
            <w:r w:rsidRPr="005C5CED">
              <w:rPr>
                <w:sz w:val="20"/>
              </w:rPr>
              <w:t>regNum</w:t>
            </w:r>
            <w:proofErr w:type="spellEnd"/>
            <w:r w:rsidRPr="005C5CED">
              <w:rPr>
                <w:sz w:val="20"/>
              </w:rPr>
              <w:t>) или поле «Код по сводному реестру» (</w:t>
            </w:r>
            <w:proofErr w:type="spellStart"/>
            <w:r w:rsidRPr="005C5CED">
              <w:rPr>
                <w:sz w:val="20"/>
              </w:rPr>
              <w:t>customer</w:t>
            </w:r>
            <w:proofErr w:type="spellEnd"/>
            <w:r w:rsidRPr="005C5CED">
              <w:rPr>
                <w:sz w:val="20"/>
              </w:rPr>
              <w:t xml:space="preserve">/ </w:t>
            </w:r>
            <w:proofErr w:type="spellStart"/>
            <w:r w:rsidRPr="005C5CED">
              <w:rPr>
                <w:sz w:val="20"/>
              </w:rPr>
              <w:t>consRegistryNum</w:t>
            </w:r>
            <w:proofErr w:type="spellEnd"/>
            <w:r w:rsidRPr="005C5CED">
              <w:rPr>
                <w:sz w:val="20"/>
              </w:rPr>
              <w:t>), НЕ входит в настройку «Настройка доступности формирования сведений о принятом бюджетном обязательстве» и НЕ входит в настройку «Настройка доступности формирования сведений о принятом бюджетном обязательстве для региональных/муниципальных заказчиков»</w:t>
            </w:r>
          </w:p>
          <w:p w14:paraId="4D671E26" w14:textId="77777777" w:rsidR="005C5CED" w:rsidRDefault="005C5CED" w:rsidP="005C5CED">
            <w:pPr>
              <w:spacing w:after="0"/>
              <w:jc w:val="both"/>
              <w:rPr>
                <w:sz w:val="20"/>
              </w:rPr>
            </w:pPr>
            <w:r w:rsidRPr="005C5CED">
              <w:rPr>
                <w:sz w:val="20"/>
              </w:rPr>
              <w:t>2. Бизнес контролем проверяется, что размещающая организация не относится к OA - Организация, осуществляющая полномочия заказчика на основании соглашения в соответствии с частью 6 статьи 15 Федерального закона № 44-ФЗ</w:t>
            </w:r>
          </w:p>
        </w:tc>
      </w:tr>
      <w:tr w:rsidR="003B0BF3" w:rsidRPr="003B0BF3" w14:paraId="71E79166" w14:textId="77777777" w:rsidTr="00855DD7">
        <w:trPr>
          <w:jc w:val="center"/>
        </w:trPr>
        <w:tc>
          <w:tcPr>
            <w:tcW w:w="5000" w:type="pct"/>
            <w:gridSpan w:val="21"/>
            <w:shd w:val="clear" w:color="auto" w:fill="auto"/>
          </w:tcPr>
          <w:p w14:paraId="7C94C21B" w14:textId="77777777" w:rsidR="003B0BF3" w:rsidRPr="003B0BF3" w:rsidRDefault="003B0BF3" w:rsidP="00D51139">
            <w:pPr>
              <w:spacing w:after="0"/>
              <w:jc w:val="center"/>
              <w:rPr>
                <w:b/>
                <w:sz w:val="20"/>
              </w:rPr>
            </w:pPr>
            <w:r w:rsidRPr="003B0BF3">
              <w:rPr>
                <w:b/>
                <w:sz w:val="20"/>
              </w:rPr>
              <w:t>Организационно-правовая форма организации по ОКОПФ</w:t>
            </w:r>
          </w:p>
        </w:tc>
      </w:tr>
      <w:tr w:rsidR="003B0BF3" w:rsidRPr="003B0BF3" w14:paraId="63D931EA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5BC1DF2D" w14:textId="77777777" w:rsidR="003B0BF3" w:rsidRPr="003B0BF3" w:rsidRDefault="003B0BF3" w:rsidP="00D51139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3B0BF3">
              <w:rPr>
                <w:b/>
                <w:sz w:val="20"/>
              </w:rPr>
              <w:t>OKOPFInfo</w:t>
            </w:r>
            <w:proofErr w:type="spellEnd"/>
          </w:p>
        </w:tc>
        <w:tc>
          <w:tcPr>
            <w:tcW w:w="779" w:type="pct"/>
            <w:gridSpan w:val="4"/>
            <w:shd w:val="clear" w:color="auto" w:fill="auto"/>
          </w:tcPr>
          <w:p w14:paraId="379BBB8E" w14:textId="77777777" w:rsidR="003B0BF3" w:rsidRPr="003B0BF3" w:rsidRDefault="003B0BF3" w:rsidP="00D51139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gridSpan w:val="3"/>
            <w:shd w:val="clear" w:color="auto" w:fill="auto"/>
          </w:tcPr>
          <w:p w14:paraId="6C771A3D" w14:textId="77777777" w:rsidR="003B0BF3" w:rsidRPr="003B0BF3" w:rsidRDefault="003B0BF3" w:rsidP="00D51139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2" w:type="pct"/>
            <w:gridSpan w:val="4"/>
            <w:shd w:val="clear" w:color="auto" w:fill="auto"/>
          </w:tcPr>
          <w:p w14:paraId="30368654" w14:textId="77777777" w:rsidR="003B0BF3" w:rsidRPr="003B0BF3" w:rsidRDefault="003B0BF3" w:rsidP="00D51139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4" w:type="pct"/>
            <w:gridSpan w:val="4"/>
            <w:shd w:val="clear" w:color="auto" w:fill="auto"/>
          </w:tcPr>
          <w:p w14:paraId="36CC1B35" w14:textId="77777777" w:rsidR="003B0BF3" w:rsidRPr="003B0BF3" w:rsidRDefault="003B0BF3" w:rsidP="00D51139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427" w:type="pct"/>
            <w:gridSpan w:val="4"/>
            <w:shd w:val="clear" w:color="auto" w:fill="auto"/>
          </w:tcPr>
          <w:p w14:paraId="4F3CA029" w14:textId="77777777" w:rsidR="003B0BF3" w:rsidRPr="003B0BF3" w:rsidRDefault="003B0BF3" w:rsidP="00D51139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3B0BF3" w:rsidRPr="00301389" w14:paraId="14EE62E3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1E5CC2DD" w14:textId="77777777" w:rsidR="003B0BF3" w:rsidRPr="008242FE" w:rsidRDefault="003B0BF3" w:rsidP="003B0BF3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</w:tcPr>
          <w:p w14:paraId="67AC5E7E" w14:textId="77777777" w:rsidR="003B0BF3" w:rsidRPr="006E16B0" w:rsidRDefault="003B0BF3" w:rsidP="003B0BF3">
            <w:pPr>
              <w:spacing w:after="0"/>
              <w:jc w:val="both"/>
              <w:rPr>
                <w:sz w:val="20"/>
              </w:rPr>
            </w:pPr>
            <w:proofErr w:type="spellStart"/>
            <w:r w:rsidRPr="003B0BF3">
              <w:rPr>
                <w:sz w:val="20"/>
              </w:rPr>
              <w:t>code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</w:tcPr>
          <w:p w14:paraId="5AB1E92E" w14:textId="77777777" w:rsidR="003B0BF3" w:rsidRDefault="003B0BF3" w:rsidP="003B0BF3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</w:tcPr>
          <w:p w14:paraId="764B68A4" w14:textId="77777777" w:rsidR="003B0BF3" w:rsidRDefault="003B0BF3" w:rsidP="003B0BF3">
            <w:pPr>
              <w:spacing w:after="0"/>
              <w:jc w:val="center"/>
              <w:rPr>
                <w:sz w:val="20"/>
              </w:rPr>
            </w:pPr>
            <w:proofErr w:type="gramStart"/>
            <w:r w:rsidRPr="008242FE">
              <w:rPr>
                <w:sz w:val="20"/>
              </w:rPr>
              <w:t>T</w:t>
            </w:r>
            <w:r>
              <w:rPr>
                <w:sz w:val="20"/>
                <w:lang w:val="en-US"/>
              </w:rPr>
              <w:t>(</w:t>
            </w:r>
            <w:proofErr w:type="gramEnd"/>
            <w:r>
              <w:rPr>
                <w:sz w:val="20"/>
              </w:rPr>
              <w:t>1-5</w:t>
            </w:r>
            <w:r>
              <w:rPr>
                <w:sz w:val="20"/>
                <w:lang w:val="en-US"/>
              </w:rPr>
              <w:t>)</w:t>
            </w:r>
          </w:p>
        </w:tc>
        <w:tc>
          <w:tcPr>
            <w:tcW w:w="1374" w:type="pct"/>
            <w:gridSpan w:val="4"/>
            <w:shd w:val="clear" w:color="auto" w:fill="auto"/>
          </w:tcPr>
          <w:p w14:paraId="45FA611A" w14:textId="77777777" w:rsidR="003B0BF3" w:rsidRPr="006E16B0" w:rsidRDefault="003B0BF3" w:rsidP="003B0BF3">
            <w:pPr>
              <w:spacing w:after="0"/>
              <w:jc w:val="both"/>
              <w:rPr>
                <w:sz w:val="20"/>
              </w:rPr>
            </w:pPr>
            <w:r w:rsidRPr="003B0BF3">
              <w:rPr>
                <w:sz w:val="20"/>
              </w:rPr>
              <w:t>Код организационно-правовой формы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316BF04C" w14:textId="77777777" w:rsidR="003B0BF3" w:rsidRPr="008242FE" w:rsidRDefault="003B0BF3" w:rsidP="003B0BF3">
            <w:pPr>
              <w:spacing w:after="0"/>
              <w:jc w:val="both"/>
              <w:rPr>
                <w:sz w:val="20"/>
              </w:rPr>
            </w:pPr>
          </w:p>
        </w:tc>
      </w:tr>
      <w:tr w:rsidR="003B0BF3" w:rsidRPr="00301389" w14:paraId="756FB6E2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185458B0" w14:textId="77777777" w:rsidR="003B0BF3" w:rsidRPr="008242FE" w:rsidRDefault="003B0BF3" w:rsidP="003B0BF3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</w:tcPr>
          <w:p w14:paraId="76DB1095" w14:textId="77777777" w:rsidR="003B0BF3" w:rsidRPr="006E16B0" w:rsidRDefault="003B0BF3" w:rsidP="003B0BF3">
            <w:pPr>
              <w:spacing w:after="0"/>
              <w:jc w:val="both"/>
              <w:rPr>
                <w:sz w:val="20"/>
              </w:rPr>
            </w:pPr>
            <w:proofErr w:type="spellStart"/>
            <w:r w:rsidRPr="003B0BF3">
              <w:rPr>
                <w:sz w:val="20"/>
              </w:rPr>
              <w:t>singularName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</w:tcPr>
          <w:p w14:paraId="4D180A41" w14:textId="77777777" w:rsidR="003B0BF3" w:rsidRPr="003B0BF3" w:rsidRDefault="003B0BF3" w:rsidP="003B0BF3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</w:tcPr>
          <w:p w14:paraId="2E4E4FA2" w14:textId="77777777" w:rsidR="003B0BF3" w:rsidRDefault="003B0BF3" w:rsidP="003B0BF3">
            <w:pPr>
              <w:spacing w:after="0"/>
              <w:jc w:val="center"/>
              <w:rPr>
                <w:sz w:val="20"/>
              </w:rPr>
            </w:pPr>
            <w:proofErr w:type="gramStart"/>
            <w:r w:rsidRPr="008242FE">
              <w:rPr>
                <w:sz w:val="20"/>
              </w:rPr>
              <w:t>T</w:t>
            </w:r>
            <w:r>
              <w:rPr>
                <w:sz w:val="20"/>
                <w:lang w:val="en-US"/>
              </w:rPr>
              <w:t>(</w:t>
            </w:r>
            <w:proofErr w:type="gramEnd"/>
            <w:r>
              <w:rPr>
                <w:sz w:val="20"/>
              </w:rPr>
              <w:t>1-2000</w:t>
            </w:r>
            <w:r>
              <w:rPr>
                <w:sz w:val="20"/>
                <w:lang w:val="en-US"/>
              </w:rPr>
              <w:t>)</w:t>
            </w:r>
          </w:p>
        </w:tc>
        <w:tc>
          <w:tcPr>
            <w:tcW w:w="1374" w:type="pct"/>
            <w:gridSpan w:val="4"/>
            <w:shd w:val="clear" w:color="auto" w:fill="auto"/>
          </w:tcPr>
          <w:p w14:paraId="0D51C289" w14:textId="77777777" w:rsidR="003B0BF3" w:rsidRPr="006E16B0" w:rsidRDefault="003B0BF3" w:rsidP="003B0BF3">
            <w:pPr>
              <w:spacing w:after="0"/>
              <w:jc w:val="both"/>
              <w:rPr>
                <w:sz w:val="20"/>
              </w:rPr>
            </w:pPr>
            <w:r w:rsidRPr="003B0BF3">
              <w:rPr>
                <w:sz w:val="20"/>
              </w:rPr>
              <w:t>Наименование в единственном числе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14A0BC97" w14:textId="77777777" w:rsidR="003B0BF3" w:rsidRPr="008242FE" w:rsidRDefault="003B0BF3" w:rsidP="003B0BF3">
            <w:pPr>
              <w:spacing w:after="0"/>
              <w:jc w:val="both"/>
              <w:rPr>
                <w:sz w:val="20"/>
              </w:rPr>
            </w:pPr>
            <w:r w:rsidRPr="003B0BF3">
              <w:rPr>
                <w:sz w:val="20"/>
              </w:rPr>
              <w:t>Игнорируется при приеме. При передаче заполняется значением из справочника "Общероссийский классификатор организационно-правовых форм (ОКОПФ)" (</w:t>
            </w:r>
            <w:proofErr w:type="spellStart"/>
            <w:r w:rsidRPr="003B0BF3">
              <w:rPr>
                <w:sz w:val="20"/>
              </w:rPr>
              <w:t>nsiOKOPF</w:t>
            </w:r>
            <w:proofErr w:type="spellEnd"/>
            <w:r w:rsidRPr="003B0BF3">
              <w:rPr>
                <w:sz w:val="20"/>
              </w:rPr>
              <w:t>)</w:t>
            </w:r>
          </w:p>
        </w:tc>
      </w:tr>
      <w:tr w:rsidR="00D51139" w:rsidRPr="003B0BF3" w14:paraId="650DB1C6" w14:textId="77777777" w:rsidTr="00855DD7">
        <w:trPr>
          <w:jc w:val="center"/>
        </w:trPr>
        <w:tc>
          <w:tcPr>
            <w:tcW w:w="5000" w:type="pct"/>
            <w:gridSpan w:val="21"/>
            <w:shd w:val="clear" w:color="auto" w:fill="auto"/>
          </w:tcPr>
          <w:p w14:paraId="59C7E79F" w14:textId="77777777" w:rsidR="00D51139" w:rsidRPr="003B0BF3" w:rsidRDefault="00D51139" w:rsidP="00D51139">
            <w:pPr>
              <w:spacing w:after="0"/>
              <w:jc w:val="center"/>
              <w:rPr>
                <w:b/>
                <w:sz w:val="20"/>
              </w:rPr>
            </w:pPr>
            <w:r w:rsidRPr="0044433A">
              <w:rPr>
                <w:b/>
                <w:sz w:val="20"/>
              </w:rPr>
              <w:t>Ответственное должностное лицо</w:t>
            </w:r>
          </w:p>
        </w:tc>
      </w:tr>
      <w:tr w:rsidR="0044433A" w:rsidRPr="003B0BF3" w14:paraId="51B82E33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5969F22A" w14:textId="77777777" w:rsidR="0044433A" w:rsidRPr="003B0BF3" w:rsidRDefault="0044433A" w:rsidP="00D51139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44433A">
              <w:rPr>
                <w:b/>
                <w:sz w:val="20"/>
              </w:rPr>
              <w:t>contactPersonInfo</w:t>
            </w:r>
            <w:proofErr w:type="spellEnd"/>
          </w:p>
        </w:tc>
        <w:tc>
          <w:tcPr>
            <w:tcW w:w="779" w:type="pct"/>
            <w:gridSpan w:val="4"/>
            <w:shd w:val="clear" w:color="auto" w:fill="auto"/>
          </w:tcPr>
          <w:p w14:paraId="507C0B0D" w14:textId="77777777" w:rsidR="0044433A" w:rsidRPr="003B0BF3" w:rsidRDefault="0044433A" w:rsidP="00D51139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gridSpan w:val="3"/>
            <w:shd w:val="clear" w:color="auto" w:fill="auto"/>
          </w:tcPr>
          <w:p w14:paraId="41C0CABD" w14:textId="77777777" w:rsidR="0044433A" w:rsidRPr="003B0BF3" w:rsidRDefault="0044433A" w:rsidP="00D51139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2" w:type="pct"/>
            <w:gridSpan w:val="4"/>
            <w:shd w:val="clear" w:color="auto" w:fill="auto"/>
          </w:tcPr>
          <w:p w14:paraId="1C2E8669" w14:textId="77777777" w:rsidR="0044433A" w:rsidRPr="003B0BF3" w:rsidRDefault="0044433A" w:rsidP="00D51139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4" w:type="pct"/>
            <w:gridSpan w:val="4"/>
            <w:shd w:val="clear" w:color="auto" w:fill="auto"/>
          </w:tcPr>
          <w:p w14:paraId="3FE72424" w14:textId="77777777" w:rsidR="0044433A" w:rsidRPr="003B0BF3" w:rsidRDefault="0044433A" w:rsidP="00D51139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427" w:type="pct"/>
            <w:gridSpan w:val="4"/>
            <w:shd w:val="clear" w:color="auto" w:fill="auto"/>
          </w:tcPr>
          <w:p w14:paraId="2162432F" w14:textId="77777777" w:rsidR="0044433A" w:rsidRPr="003B0BF3" w:rsidRDefault="0044433A" w:rsidP="00D51139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44433A" w:rsidRPr="00301389" w14:paraId="32A200E1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21D14959" w14:textId="77777777" w:rsidR="0044433A" w:rsidRPr="008242FE" w:rsidRDefault="0044433A" w:rsidP="0044433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</w:tcPr>
          <w:p w14:paraId="74F7A79B" w14:textId="77777777" w:rsidR="0044433A" w:rsidRPr="006E16B0" w:rsidRDefault="0044433A" w:rsidP="0044433A">
            <w:pPr>
              <w:spacing w:after="0"/>
              <w:jc w:val="both"/>
              <w:rPr>
                <w:sz w:val="20"/>
              </w:rPr>
            </w:pPr>
            <w:proofErr w:type="spellStart"/>
            <w:r w:rsidRPr="0044433A">
              <w:rPr>
                <w:sz w:val="20"/>
              </w:rPr>
              <w:t>lastName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</w:tcPr>
          <w:p w14:paraId="5BE5E210" w14:textId="77777777" w:rsidR="0044433A" w:rsidRDefault="0044433A" w:rsidP="0044433A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</w:tcPr>
          <w:p w14:paraId="1D1E6A4A" w14:textId="77777777" w:rsidR="0044433A" w:rsidRDefault="0044433A" w:rsidP="0044433A">
            <w:pPr>
              <w:spacing w:after="0"/>
              <w:jc w:val="center"/>
              <w:rPr>
                <w:sz w:val="20"/>
              </w:rPr>
            </w:pPr>
            <w:proofErr w:type="gramStart"/>
            <w:r w:rsidRPr="008242FE">
              <w:rPr>
                <w:sz w:val="20"/>
              </w:rPr>
              <w:t>T</w:t>
            </w:r>
            <w:r>
              <w:rPr>
                <w:sz w:val="20"/>
                <w:lang w:val="en-US"/>
              </w:rPr>
              <w:t>(</w:t>
            </w:r>
            <w:proofErr w:type="gramEnd"/>
            <w:r>
              <w:rPr>
                <w:sz w:val="20"/>
              </w:rPr>
              <w:t>1-60</w:t>
            </w:r>
            <w:r>
              <w:rPr>
                <w:sz w:val="20"/>
                <w:lang w:val="en-US"/>
              </w:rPr>
              <w:t>)</w:t>
            </w:r>
          </w:p>
        </w:tc>
        <w:tc>
          <w:tcPr>
            <w:tcW w:w="1374" w:type="pct"/>
            <w:gridSpan w:val="4"/>
            <w:shd w:val="clear" w:color="auto" w:fill="auto"/>
          </w:tcPr>
          <w:p w14:paraId="32E050A1" w14:textId="77777777" w:rsidR="0044433A" w:rsidRPr="006E16B0" w:rsidRDefault="0044433A" w:rsidP="0044433A">
            <w:pPr>
              <w:spacing w:after="0"/>
              <w:jc w:val="both"/>
              <w:rPr>
                <w:sz w:val="20"/>
              </w:rPr>
            </w:pPr>
            <w:r w:rsidRPr="0044433A">
              <w:rPr>
                <w:sz w:val="20"/>
              </w:rPr>
              <w:t>Фамилия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62820FB8" w14:textId="77777777" w:rsidR="0044433A" w:rsidRPr="008242FE" w:rsidRDefault="0044433A" w:rsidP="0044433A">
            <w:pPr>
              <w:spacing w:after="0"/>
              <w:jc w:val="both"/>
              <w:rPr>
                <w:sz w:val="20"/>
              </w:rPr>
            </w:pPr>
          </w:p>
        </w:tc>
      </w:tr>
      <w:tr w:rsidR="0044433A" w:rsidRPr="00301389" w14:paraId="37DEC4B2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0C0874F5" w14:textId="77777777" w:rsidR="0044433A" w:rsidRPr="008242FE" w:rsidRDefault="0044433A" w:rsidP="0044433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</w:tcPr>
          <w:p w14:paraId="3B7B9DD7" w14:textId="77777777" w:rsidR="0044433A" w:rsidRPr="006E16B0" w:rsidRDefault="0044433A" w:rsidP="0044433A">
            <w:pPr>
              <w:spacing w:after="0"/>
              <w:jc w:val="both"/>
              <w:rPr>
                <w:sz w:val="20"/>
              </w:rPr>
            </w:pPr>
            <w:proofErr w:type="spellStart"/>
            <w:r w:rsidRPr="0044433A">
              <w:rPr>
                <w:sz w:val="20"/>
              </w:rPr>
              <w:t>firstName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</w:tcPr>
          <w:p w14:paraId="10631BD9" w14:textId="77777777" w:rsidR="0044433A" w:rsidRDefault="0044433A" w:rsidP="0044433A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</w:tcPr>
          <w:p w14:paraId="45300609" w14:textId="77777777" w:rsidR="0044433A" w:rsidRDefault="0044433A" w:rsidP="0044433A">
            <w:pPr>
              <w:spacing w:after="0"/>
              <w:jc w:val="center"/>
              <w:rPr>
                <w:sz w:val="20"/>
              </w:rPr>
            </w:pPr>
            <w:proofErr w:type="gramStart"/>
            <w:r w:rsidRPr="002E44C2">
              <w:rPr>
                <w:sz w:val="20"/>
              </w:rPr>
              <w:t>T</w:t>
            </w:r>
            <w:r w:rsidRPr="002E44C2">
              <w:rPr>
                <w:sz w:val="20"/>
                <w:lang w:val="en-US"/>
              </w:rPr>
              <w:t>(</w:t>
            </w:r>
            <w:proofErr w:type="gramEnd"/>
            <w:r w:rsidRPr="002E44C2">
              <w:rPr>
                <w:sz w:val="20"/>
              </w:rPr>
              <w:t>1-60</w:t>
            </w:r>
            <w:r w:rsidRPr="002E44C2">
              <w:rPr>
                <w:sz w:val="20"/>
                <w:lang w:val="en-US"/>
              </w:rPr>
              <w:t>)</w:t>
            </w:r>
          </w:p>
        </w:tc>
        <w:tc>
          <w:tcPr>
            <w:tcW w:w="1374" w:type="pct"/>
            <w:gridSpan w:val="4"/>
            <w:shd w:val="clear" w:color="auto" w:fill="auto"/>
          </w:tcPr>
          <w:p w14:paraId="5E645591" w14:textId="77777777" w:rsidR="0044433A" w:rsidRPr="006E16B0" w:rsidRDefault="0044433A" w:rsidP="0044433A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Имя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4A3394C2" w14:textId="77777777" w:rsidR="0044433A" w:rsidRPr="008242FE" w:rsidRDefault="0044433A" w:rsidP="0044433A">
            <w:pPr>
              <w:spacing w:after="0"/>
              <w:jc w:val="both"/>
              <w:rPr>
                <w:sz w:val="20"/>
              </w:rPr>
            </w:pPr>
          </w:p>
        </w:tc>
      </w:tr>
      <w:tr w:rsidR="0044433A" w:rsidRPr="00301389" w14:paraId="10663582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782CC1EB" w14:textId="77777777" w:rsidR="0044433A" w:rsidRPr="008242FE" w:rsidRDefault="0044433A" w:rsidP="0044433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</w:tcPr>
          <w:p w14:paraId="68184BBB" w14:textId="77777777" w:rsidR="0044433A" w:rsidRPr="006E16B0" w:rsidRDefault="0044433A" w:rsidP="0044433A">
            <w:pPr>
              <w:spacing w:after="0"/>
              <w:jc w:val="both"/>
              <w:rPr>
                <w:sz w:val="20"/>
              </w:rPr>
            </w:pPr>
            <w:proofErr w:type="spellStart"/>
            <w:r w:rsidRPr="0044433A">
              <w:rPr>
                <w:sz w:val="20"/>
              </w:rPr>
              <w:t>middleName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</w:tcPr>
          <w:p w14:paraId="071E2C6A" w14:textId="77777777" w:rsidR="0044433A" w:rsidRDefault="0044433A" w:rsidP="0044433A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</w:tcPr>
          <w:p w14:paraId="2B9A8C11" w14:textId="77777777" w:rsidR="0044433A" w:rsidRDefault="0044433A" w:rsidP="0044433A">
            <w:pPr>
              <w:spacing w:after="0"/>
              <w:jc w:val="center"/>
              <w:rPr>
                <w:sz w:val="20"/>
              </w:rPr>
            </w:pPr>
            <w:proofErr w:type="gramStart"/>
            <w:r w:rsidRPr="002E44C2">
              <w:rPr>
                <w:sz w:val="20"/>
              </w:rPr>
              <w:t>T</w:t>
            </w:r>
            <w:r w:rsidRPr="002E44C2">
              <w:rPr>
                <w:sz w:val="20"/>
                <w:lang w:val="en-US"/>
              </w:rPr>
              <w:t>(</w:t>
            </w:r>
            <w:proofErr w:type="gramEnd"/>
            <w:r w:rsidRPr="002E44C2">
              <w:rPr>
                <w:sz w:val="20"/>
              </w:rPr>
              <w:t>1-60</w:t>
            </w:r>
            <w:r w:rsidRPr="002E44C2">
              <w:rPr>
                <w:sz w:val="20"/>
                <w:lang w:val="en-US"/>
              </w:rPr>
              <w:t>)</w:t>
            </w:r>
          </w:p>
        </w:tc>
        <w:tc>
          <w:tcPr>
            <w:tcW w:w="1374" w:type="pct"/>
            <w:gridSpan w:val="4"/>
            <w:shd w:val="clear" w:color="auto" w:fill="auto"/>
          </w:tcPr>
          <w:p w14:paraId="62FC2C6F" w14:textId="77777777" w:rsidR="0044433A" w:rsidRPr="006E16B0" w:rsidRDefault="005A623C" w:rsidP="0044433A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Отчество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7F418A5E" w14:textId="77777777" w:rsidR="0044433A" w:rsidRPr="008242FE" w:rsidRDefault="0044433A" w:rsidP="0044433A">
            <w:pPr>
              <w:spacing w:after="0"/>
              <w:jc w:val="both"/>
              <w:rPr>
                <w:sz w:val="20"/>
              </w:rPr>
            </w:pPr>
          </w:p>
        </w:tc>
      </w:tr>
      <w:tr w:rsidR="00EA6061" w:rsidRPr="003B0BF3" w14:paraId="1C666591" w14:textId="77777777" w:rsidTr="00855DD7">
        <w:trPr>
          <w:jc w:val="center"/>
        </w:trPr>
        <w:tc>
          <w:tcPr>
            <w:tcW w:w="5000" w:type="pct"/>
            <w:gridSpan w:val="21"/>
            <w:shd w:val="clear" w:color="auto" w:fill="auto"/>
          </w:tcPr>
          <w:p w14:paraId="3C1F6B5B" w14:textId="5F9742E2" w:rsidR="00EA6061" w:rsidRPr="003B0BF3" w:rsidRDefault="00E52C6F" w:rsidP="007E7FBA">
            <w:pPr>
              <w:spacing w:after="0"/>
              <w:jc w:val="center"/>
              <w:rPr>
                <w:b/>
                <w:sz w:val="20"/>
              </w:rPr>
            </w:pPr>
            <w:r w:rsidRPr="00E52C6F">
              <w:rPr>
                <w:b/>
                <w:sz w:val="20"/>
              </w:rPr>
              <w:t>Платежные реквизиты заказчика</w:t>
            </w:r>
          </w:p>
        </w:tc>
      </w:tr>
      <w:tr w:rsidR="00EA6061" w:rsidRPr="003B0BF3" w14:paraId="6097D45A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1F53278C" w14:textId="77777777" w:rsidR="00EA6061" w:rsidRPr="003B0BF3" w:rsidRDefault="00E353AB" w:rsidP="007E7FBA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E353AB">
              <w:rPr>
                <w:b/>
                <w:sz w:val="20"/>
              </w:rPr>
              <w:t>customerAccountsDetailsInfo</w:t>
            </w:r>
            <w:proofErr w:type="spellEnd"/>
          </w:p>
        </w:tc>
        <w:tc>
          <w:tcPr>
            <w:tcW w:w="779" w:type="pct"/>
            <w:gridSpan w:val="4"/>
            <w:shd w:val="clear" w:color="auto" w:fill="auto"/>
          </w:tcPr>
          <w:p w14:paraId="5420DE5B" w14:textId="77777777" w:rsidR="00EA6061" w:rsidRPr="003B0BF3" w:rsidRDefault="00EA6061" w:rsidP="007E7FBA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gridSpan w:val="3"/>
            <w:shd w:val="clear" w:color="auto" w:fill="auto"/>
          </w:tcPr>
          <w:p w14:paraId="0BFF2141" w14:textId="77777777" w:rsidR="00EA6061" w:rsidRPr="003B0BF3" w:rsidRDefault="00EA6061" w:rsidP="007E7FBA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2" w:type="pct"/>
            <w:gridSpan w:val="4"/>
            <w:shd w:val="clear" w:color="auto" w:fill="auto"/>
          </w:tcPr>
          <w:p w14:paraId="55AB6612" w14:textId="77777777" w:rsidR="00EA6061" w:rsidRPr="003B0BF3" w:rsidRDefault="00EA6061" w:rsidP="007E7FBA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4" w:type="pct"/>
            <w:gridSpan w:val="4"/>
            <w:shd w:val="clear" w:color="auto" w:fill="auto"/>
          </w:tcPr>
          <w:p w14:paraId="2B77A7DE" w14:textId="77777777" w:rsidR="00EA6061" w:rsidRPr="003B0BF3" w:rsidRDefault="00EA6061" w:rsidP="007E7FBA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427" w:type="pct"/>
            <w:gridSpan w:val="4"/>
            <w:shd w:val="clear" w:color="auto" w:fill="auto"/>
          </w:tcPr>
          <w:p w14:paraId="286FB5A2" w14:textId="77777777" w:rsidR="00EA6061" w:rsidRPr="003B0BF3" w:rsidRDefault="00EA6061" w:rsidP="007E7FBA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EA6061" w:rsidRPr="00301389" w14:paraId="562FF377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3BBA6BFE" w14:textId="77777777" w:rsidR="00EA6061" w:rsidRPr="008242FE" w:rsidRDefault="00EA6061" w:rsidP="007E7FB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79CDCD4E" w14:textId="77777777" w:rsidR="00EA6061" w:rsidRPr="006E16B0" w:rsidRDefault="00EA6061" w:rsidP="007E7FBA">
            <w:pPr>
              <w:spacing w:after="0"/>
              <w:jc w:val="both"/>
              <w:rPr>
                <w:sz w:val="20"/>
              </w:rPr>
            </w:pPr>
            <w:proofErr w:type="spellStart"/>
            <w:r w:rsidRPr="00EA6061">
              <w:rPr>
                <w:sz w:val="20"/>
              </w:rPr>
              <w:t>customerAccountDetailsInfo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674A27F6" w14:textId="77777777" w:rsidR="00EA6061" w:rsidRDefault="00EA6061" w:rsidP="007E7FBA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22EC07AC" w14:textId="77777777" w:rsidR="00EA6061" w:rsidRPr="00EA6061" w:rsidRDefault="00EA6061" w:rsidP="007E7FBA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53EF1C43" w14:textId="77777777" w:rsidR="00EA6061" w:rsidRPr="006E16B0" w:rsidRDefault="00EA6061" w:rsidP="007E7FBA">
            <w:pPr>
              <w:spacing w:after="0"/>
              <w:jc w:val="both"/>
              <w:rPr>
                <w:sz w:val="20"/>
              </w:rPr>
            </w:pPr>
            <w:r w:rsidRPr="00EA6061">
              <w:rPr>
                <w:sz w:val="20"/>
              </w:rPr>
              <w:t>Реквизиты счета заказчика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171C1AD2" w14:textId="77777777" w:rsidR="00EA6061" w:rsidRDefault="00EA6061" w:rsidP="007E7FBA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Множественный </w:t>
            </w:r>
          </w:p>
          <w:p w14:paraId="2C3DB405" w14:textId="77777777" w:rsidR="00EA6061" w:rsidRPr="00EA6061" w:rsidRDefault="00EA6061" w:rsidP="00EA6061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Состав блока см. состав блока «</w:t>
            </w:r>
            <w:r w:rsidRPr="00EA6061">
              <w:rPr>
                <w:sz w:val="20"/>
              </w:rPr>
              <w:t xml:space="preserve">Реквизиты счетов </w:t>
            </w:r>
            <w:r w:rsidR="007E7FBA">
              <w:rPr>
                <w:sz w:val="20"/>
              </w:rPr>
              <w:t>заказчика</w:t>
            </w:r>
            <w:r>
              <w:rPr>
                <w:sz w:val="20"/>
              </w:rPr>
              <w:t>»</w:t>
            </w:r>
            <w:r w:rsidRPr="00EA6061">
              <w:rPr>
                <w:sz w:val="20"/>
              </w:rPr>
              <w:t xml:space="preserve"> (</w:t>
            </w:r>
            <w:r w:rsidR="007E7FBA">
              <w:rPr>
                <w:sz w:val="20"/>
                <w:lang w:val="en-US"/>
              </w:rPr>
              <w:t>customer</w:t>
            </w:r>
            <w:proofErr w:type="spellStart"/>
            <w:r w:rsidRPr="00EA6061">
              <w:rPr>
                <w:sz w:val="20"/>
              </w:rPr>
              <w:t>AccountsDetails</w:t>
            </w:r>
            <w:proofErr w:type="spellEnd"/>
            <w:r w:rsidRPr="00EA6061">
              <w:rPr>
                <w:sz w:val="20"/>
              </w:rPr>
              <w:t>) документа "Информация о заключенном контракте (его изменении) с 01.01.2015" (contract2015)</w:t>
            </w:r>
            <w:r>
              <w:rPr>
                <w:sz w:val="20"/>
              </w:rPr>
              <w:t xml:space="preserve"> Приложения 14</w:t>
            </w:r>
          </w:p>
        </w:tc>
      </w:tr>
      <w:tr w:rsidR="005C5CED" w:rsidRPr="003B0BF3" w14:paraId="62B77CA6" w14:textId="77777777" w:rsidTr="00855DD7">
        <w:trPr>
          <w:jc w:val="center"/>
        </w:trPr>
        <w:tc>
          <w:tcPr>
            <w:tcW w:w="5000" w:type="pct"/>
            <w:gridSpan w:val="21"/>
            <w:shd w:val="clear" w:color="auto" w:fill="auto"/>
          </w:tcPr>
          <w:p w14:paraId="089BF94C" w14:textId="77777777" w:rsidR="005C5CED" w:rsidRPr="003B0BF3" w:rsidRDefault="005C5CED" w:rsidP="000F3BB0">
            <w:pPr>
              <w:spacing w:after="0"/>
              <w:jc w:val="center"/>
              <w:rPr>
                <w:b/>
                <w:sz w:val="20"/>
              </w:rPr>
            </w:pPr>
            <w:r w:rsidRPr="005C5CED">
              <w:rPr>
                <w:b/>
                <w:sz w:val="20"/>
              </w:rPr>
              <w:t>Реквизиты счетов обособленного подразделения</w:t>
            </w:r>
          </w:p>
        </w:tc>
      </w:tr>
      <w:tr w:rsidR="005C5CED" w:rsidRPr="003B0BF3" w14:paraId="2FE2B8F1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3435D44E" w14:textId="77777777" w:rsidR="005C5CED" w:rsidRPr="003B0BF3" w:rsidRDefault="005C5CED" w:rsidP="000F3BB0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5C5CED">
              <w:rPr>
                <w:b/>
                <w:sz w:val="20"/>
              </w:rPr>
              <w:t>separateDepartmentAccountsDetailsInfo</w:t>
            </w:r>
            <w:proofErr w:type="spellEnd"/>
          </w:p>
        </w:tc>
        <w:tc>
          <w:tcPr>
            <w:tcW w:w="779" w:type="pct"/>
            <w:gridSpan w:val="4"/>
            <w:shd w:val="clear" w:color="auto" w:fill="auto"/>
          </w:tcPr>
          <w:p w14:paraId="101E92AD" w14:textId="77777777" w:rsidR="005C5CED" w:rsidRPr="003B0BF3" w:rsidRDefault="005C5CED" w:rsidP="000F3BB0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gridSpan w:val="3"/>
            <w:shd w:val="clear" w:color="auto" w:fill="auto"/>
          </w:tcPr>
          <w:p w14:paraId="7FED9E42" w14:textId="77777777" w:rsidR="005C5CED" w:rsidRPr="003B0BF3" w:rsidRDefault="005C5CED" w:rsidP="000F3BB0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2" w:type="pct"/>
            <w:gridSpan w:val="4"/>
            <w:shd w:val="clear" w:color="auto" w:fill="auto"/>
          </w:tcPr>
          <w:p w14:paraId="59DD38A5" w14:textId="77777777" w:rsidR="005C5CED" w:rsidRPr="003B0BF3" w:rsidRDefault="005C5CED" w:rsidP="000F3BB0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4" w:type="pct"/>
            <w:gridSpan w:val="4"/>
            <w:shd w:val="clear" w:color="auto" w:fill="auto"/>
          </w:tcPr>
          <w:p w14:paraId="16D2F6B9" w14:textId="77777777" w:rsidR="005C5CED" w:rsidRPr="003B0BF3" w:rsidRDefault="005C5CED" w:rsidP="000F3BB0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427" w:type="pct"/>
            <w:gridSpan w:val="4"/>
            <w:shd w:val="clear" w:color="auto" w:fill="auto"/>
          </w:tcPr>
          <w:p w14:paraId="364FD673" w14:textId="77777777" w:rsidR="005C5CED" w:rsidRPr="003B0BF3" w:rsidRDefault="005C5CED" w:rsidP="000F3BB0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5C5CED" w:rsidRPr="00301389" w14:paraId="020CD2BF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27DDD41D" w14:textId="77777777" w:rsidR="005C5CED" w:rsidRPr="008242FE" w:rsidRDefault="005C5CED" w:rsidP="000F3BB0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041F18DB" w14:textId="77777777" w:rsidR="005C5CED" w:rsidRPr="006E16B0" w:rsidRDefault="005C5CED" w:rsidP="000F3BB0">
            <w:pPr>
              <w:spacing w:after="0"/>
              <w:jc w:val="both"/>
              <w:rPr>
                <w:sz w:val="20"/>
              </w:rPr>
            </w:pPr>
            <w:proofErr w:type="spellStart"/>
            <w:r w:rsidRPr="005C5CED">
              <w:rPr>
                <w:sz w:val="20"/>
              </w:rPr>
              <w:t>separateDepartmentInfo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38094581" w14:textId="6B45DDE2" w:rsidR="005C5CED" w:rsidRDefault="00132878" w:rsidP="000F3BB0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56BC2554" w14:textId="77777777" w:rsidR="005C5CED" w:rsidRPr="00EA6061" w:rsidRDefault="005C5CED" w:rsidP="000F3BB0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0AF0DB97" w14:textId="77777777" w:rsidR="005C5CED" w:rsidRPr="006E16B0" w:rsidRDefault="005C5CED" w:rsidP="000F3BB0">
            <w:pPr>
              <w:spacing w:after="0"/>
              <w:jc w:val="both"/>
              <w:rPr>
                <w:sz w:val="20"/>
              </w:rPr>
            </w:pPr>
            <w:r w:rsidRPr="005C5CED">
              <w:rPr>
                <w:sz w:val="20"/>
              </w:rPr>
              <w:t>Обособленное подразделение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5524DBB0" w14:textId="77777777" w:rsidR="005C5CED" w:rsidRPr="00EA6061" w:rsidRDefault="005C5CED" w:rsidP="005C5CED">
            <w:pPr>
              <w:spacing w:after="0"/>
              <w:jc w:val="both"/>
              <w:rPr>
                <w:sz w:val="20"/>
              </w:rPr>
            </w:pPr>
          </w:p>
        </w:tc>
      </w:tr>
      <w:tr w:rsidR="005C5CED" w:rsidRPr="00301389" w14:paraId="62919C77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40FD9AC4" w14:textId="77777777" w:rsidR="005C5CED" w:rsidRPr="008242FE" w:rsidRDefault="005C5CED" w:rsidP="005C5CE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5C271F94" w14:textId="77777777" w:rsidR="005C5CED" w:rsidRPr="00EA6061" w:rsidRDefault="005C5CED" w:rsidP="005C5CED">
            <w:pPr>
              <w:spacing w:after="0"/>
              <w:jc w:val="both"/>
              <w:rPr>
                <w:sz w:val="20"/>
              </w:rPr>
            </w:pPr>
            <w:proofErr w:type="spellStart"/>
            <w:r w:rsidRPr="005C5CED">
              <w:rPr>
                <w:sz w:val="20"/>
              </w:rPr>
              <w:t>separateDepartmentAccountDetails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63F36175" w14:textId="725E18D7" w:rsidR="005C5CED" w:rsidRDefault="00132878" w:rsidP="005C5CE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0AEEA68A" w14:textId="77777777" w:rsidR="005C5CED" w:rsidRDefault="005C5CED" w:rsidP="005C5CED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0077B83B" w14:textId="77777777" w:rsidR="005C5CED" w:rsidRPr="005C5CED" w:rsidRDefault="005C5CED" w:rsidP="005C5CED">
            <w:pPr>
              <w:spacing w:after="0"/>
              <w:jc w:val="both"/>
              <w:rPr>
                <w:sz w:val="20"/>
              </w:rPr>
            </w:pPr>
            <w:r w:rsidRPr="005C5CED">
              <w:rPr>
                <w:sz w:val="20"/>
              </w:rPr>
              <w:t>Реквизиты счета обособленного подразделения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0BE3567A" w14:textId="77777777" w:rsidR="005C5CED" w:rsidRDefault="005C5CED" w:rsidP="005C5CED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Множественный </w:t>
            </w:r>
          </w:p>
          <w:p w14:paraId="2B792BCA" w14:textId="0463DE84" w:rsidR="005C5CED" w:rsidRDefault="005C5CED" w:rsidP="005C5CED">
            <w:pPr>
              <w:spacing w:after="0"/>
              <w:jc w:val="both"/>
              <w:rPr>
                <w:sz w:val="20"/>
              </w:rPr>
            </w:pPr>
          </w:p>
        </w:tc>
      </w:tr>
      <w:tr w:rsidR="005C5CED" w:rsidRPr="003B0BF3" w14:paraId="4E50A4D9" w14:textId="77777777" w:rsidTr="00855DD7">
        <w:trPr>
          <w:jc w:val="center"/>
        </w:trPr>
        <w:tc>
          <w:tcPr>
            <w:tcW w:w="5000" w:type="pct"/>
            <w:gridSpan w:val="21"/>
            <w:shd w:val="clear" w:color="auto" w:fill="auto"/>
          </w:tcPr>
          <w:p w14:paraId="072C6CA5" w14:textId="77777777" w:rsidR="005C5CED" w:rsidRPr="003B0BF3" w:rsidRDefault="005C5CED" w:rsidP="000F3BB0">
            <w:pPr>
              <w:spacing w:after="0"/>
              <w:jc w:val="center"/>
              <w:rPr>
                <w:b/>
                <w:sz w:val="20"/>
              </w:rPr>
            </w:pPr>
            <w:r w:rsidRPr="005C5CED">
              <w:rPr>
                <w:b/>
                <w:sz w:val="20"/>
              </w:rPr>
              <w:t>Обособленное подразделение</w:t>
            </w:r>
          </w:p>
        </w:tc>
      </w:tr>
      <w:tr w:rsidR="005C5CED" w:rsidRPr="003B0BF3" w14:paraId="2099E3E0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06D0E770" w14:textId="77777777" w:rsidR="005C5CED" w:rsidRPr="003B0BF3" w:rsidRDefault="005C5CED" w:rsidP="000F3BB0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5C5CED">
              <w:rPr>
                <w:b/>
                <w:sz w:val="20"/>
              </w:rPr>
              <w:t>separateDepartmentInfo</w:t>
            </w:r>
            <w:proofErr w:type="spellEnd"/>
          </w:p>
        </w:tc>
        <w:tc>
          <w:tcPr>
            <w:tcW w:w="779" w:type="pct"/>
            <w:gridSpan w:val="4"/>
            <w:shd w:val="clear" w:color="auto" w:fill="auto"/>
          </w:tcPr>
          <w:p w14:paraId="174B558F" w14:textId="77777777" w:rsidR="005C5CED" w:rsidRPr="003B0BF3" w:rsidRDefault="005C5CED" w:rsidP="000F3BB0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gridSpan w:val="3"/>
            <w:shd w:val="clear" w:color="auto" w:fill="auto"/>
          </w:tcPr>
          <w:p w14:paraId="401E0652" w14:textId="77777777" w:rsidR="005C5CED" w:rsidRPr="003B0BF3" w:rsidRDefault="005C5CED" w:rsidP="000F3BB0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2" w:type="pct"/>
            <w:gridSpan w:val="4"/>
            <w:shd w:val="clear" w:color="auto" w:fill="auto"/>
          </w:tcPr>
          <w:p w14:paraId="5AE55A8B" w14:textId="77777777" w:rsidR="005C5CED" w:rsidRPr="003B0BF3" w:rsidRDefault="005C5CED" w:rsidP="000F3BB0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4" w:type="pct"/>
            <w:gridSpan w:val="4"/>
            <w:shd w:val="clear" w:color="auto" w:fill="auto"/>
          </w:tcPr>
          <w:p w14:paraId="2BCF6FC6" w14:textId="77777777" w:rsidR="005C5CED" w:rsidRPr="003B0BF3" w:rsidRDefault="005C5CED" w:rsidP="000F3BB0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427" w:type="pct"/>
            <w:gridSpan w:val="4"/>
            <w:shd w:val="clear" w:color="auto" w:fill="auto"/>
          </w:tcPr>
          <w:p w14:paraId="4FFFBA46" w14:textId="77777777" w:rsidR="005C5CED" w:rsidRPr="003B0BF3" w:rsidRDefault="005C5CED" w:rsidP="000F3BB0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5C5CED" w:rsidRPr="00301389" w14:paraId="18A3F89B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4AC7D70D" w14:textId="77777777" w:rsidR="005C5CED" w:rsidRPr="008242FE" w:rsidRDefault="005C5CED" w:rsidP="005C5CE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</w:tcPr>
          <w:p w14:paraId="6F91DCEB" w14:textId="77777777" w:rsidR="005C5CED" w:rsidRPr="00EA6061" w:rsidRDefault="005C5CED" w:rsidP="005C5CED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consRegistryNum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</w:tcPr>
          <w:p w14:paraId="49D52359" w14:textId="77777777" w:rsidR="005C5CED" w:rsidRDefault="005C5CED" w:rsidP="005C5CE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</w:tcPr>
          <w:p w14:paraId="10B9F077" w14:textId="77777777" w:rsidR="005C5CED" w:rsidRDefault="005C5CED" w:rsidP="005C5CED">
            <w:pPr>
              <w:spacing w:after="0"/>
              <w:jc w:val="center"/>
              <w:rPr>
                <w:sz w:val="20"/>
                <w:lang w:val="en-US"/>
              </w:rPr>
            </w:pPr>
            <w:r w:rsidRPr="008242FE">
              <w:rPr>
                <w:sz w:val="20"/>
              </w:rPr>
              <w:t xml:space="preserve">T </w:t>
            </w:r>
            <w:r>
              <w:rPr>
                <w:sz w:val="20"/>
              </w:rPr>
              <w:t>[</w:t>
            </w:r>
            <w:r w:rsidRPr="008242FE">
              <w:rPr>
                <w:sz w:val="20"/>
              </w:rPr>
              <w:t>8</w:t>
            </w:r>
            <w:r>
              <w:rPr>
                <w:sz w:val="20"/>
              </w:rPr>
              <w:t>]</w:t>
            </w:r>
          </w:p>
        </w:tc>
        <w:tc>
          <w:tcPr>
            <w:tcW w:w="1374" w:type="pct"/>
            <w:gridSpan w:val="4"/>
            <w:shd w:val="clear" w:color="auto" w:fill="auto"/>
          </w:tcPr>
          <w:p w14:paraId="484AC49F" w14:textId="77777777" w:rsidR="005C5CED" w:rsidRPr="005C5CED" w:rsidRDefault="005C5CED" w:rsidP="005C5CED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Код по Сводному Реестру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7765D4DC" w14:textId="77777777" w:rsidR="005C5CED" w:rsidRDefault="005C5CED" w:rsidP="005C5CED">
            <w:pPr>
              <w:spacing w:after="0"/>
              <w:jc w:val="both"/>
              <w:rPr>
                <w:sz w:val="20"/>
              </w:rPr>
            </w:pPr>
            <w:r w:rsidRPr="005C5CED">
              <w:rPr>
                <w:sz w:val="20"/>
              </w:rPr>
              <w:t>Бизнес контролем проверяется, что данная организация в справочнике СВР (</w:t>
            </w:r>
            <w:proofErr w:type="spellStart"/>
            <w:r w:rsidRPr="005C5CED">
              <w:rPr>
                <w:sz w:val="20"/>
              </w:rPr>
              <w:t>nsiSVR</w:t>
            </w:r>
            <w:proofErr w:type="spellEnd"/>
            <w:r w:rsidRPr="005C5CED">
              <w:rPr>
                <w:sz w:val="20"/>
              </w:rPr>
              <w:t>) является обособленным подразделением для организации, которая указана в поле «Код по СПЗ» (</w:t>
            </w:r>
            <w:proofErr w:type="spellStart"/>
            <w:r w:rsidRPr="005C5CED">
              <w:rPr>
                <w:sz w:val="20"/>
              </w:rPr>
              <w:t>customer</w:t>
            </w:r>
            <w:proofErr w:type="spellEnd"/>
            <w:r w:rsidRPr="005C5CED">
              <w:rPr>
                <w:sz w:val="20"/>
              </w:rPr>
              <w:t>/</w:t>
            </w:r>
            <w:proofErr w:type="spellStart"/>
            <w:r w:rsidRPr="005C5CED">
              <w:rPr>
                <w:sz w:val="20"/>
              </w:rPr>
              <w:t>regNum</w:t>
            </w:r>
            <w:proofErr w:type="spellEnd"/>
            <w:r w:rsidRPr="005C5CED">
              <w:rPr>
                <w:sz w:val="20"/>
              </w:rPr>
              <w:t>) или поле «Код по сводному реестру» (</w:t>
            </w:r>
            <w:proofErr w:type="spellStart"/>
            <w:r w:rsidRPr="005C5CED">
              <w:rPr>
                <w:sz w:val="20"/>
              </w:rPr>
              <w:t>customer</w:t>
            </w:r>
            <w:proofErr w:type="spellEnd"/>
            <w:r w:rsidRPr="005C5CED">
              <w:rPr>
                <w:sz w:val="20"/>
              </w:rPr>
              <w:t xml:space="preserve">/ </w:t>
            </w:r>
            <w:proofErr w:type="spellStart"/>
            <w:r w:rsidRPr="005C5CED">
              <w:rPr>
                <w:sz w:val="20"/>
              </w:rPr>
              <w:t>consRegistryNum</w:t>
            </w:r>
            <w:proofErr w:type="spellEnd"/>
            <w:r w:rsidRPr="005C5CED">
              <w:rPr>
                <w:sz w:val="20"/>
              </w:rPr>
              <w:t>)</w:t>
            </w:r>
          </w:p>
        </w:tc>
      </w:tr>
      <w:tr w:rsidR="005C5CED" w:rsidRPr="00301389" w14:paraId="6250FCA5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65850F60" w14:textId="77777777" w:rsidR="005C5CED" w:rsidRPr="008242FE" w:rsidRDefault="005C5CED" w:rsidP="005C5CE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</w:tcPr>
          <w:p w14:paraId="3CABB123" w14:textId="77777777" w:rsidR="005C5CED" w:rsidRPr="00EA6061" w:rsidRDefault="005C5CED" w:rsidP="005C5CED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fullName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</w:tcPr>
          <w:p w14:paraId="21B76EB3" w14:textId="77777777" w:rsidR="005C5CED" w:rsidRDefault="005C5CED" w:rsidP="005C5CED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</w:tcPr>
          <w:p w14:paraId="151E7A7C" w14:textId="77777777" w:rsidR="005C5CED" w:rsidRDefault="005C5CED" w:rsidP="005C5CED">
            <w:pPr>
              <w:spacing w:after="0"/>
              <w:jc w:val="center"/>
              <w:rPr>
                <w:sz w:val="20"/>
                <w:lang w:val="en-US"/>
              </w:rPr>
            </w:pPr>
            <w:r w:rsidRPr="008242FE">
              <w:rPr>
                <w:sz w:val="20"/>
              </w:rPr>
              <w:t xml:space="preserve">T </w:t>
            </w:r>
            <w:r>
              <w:rPr>
                <w:sz w:val="20"/>
              </w:rPr>
              <w:t>[</w:t>
            </w:r>
            <w:r w:rsidRPr="008242FE">
              <w:rPr>
                <w:sz w:val="20"/>
              </w:rPr>
              <w:t>1 - 2000</w:t>
            </w:r>
            <w:r>
              <w:rPr>
                <w:sz w:val="20"/>
              </w:rPr>
              <w:t>]</w:t>
            </w:r>
          </w:p>
        </w:tc>
        <w:tc>
          <w:tcPr>
            <w:tcW w:w="1374" w:type="pct"/>
            <w:gridSpan w:val="4"/>
            <w:shd w:val="clear" w:color="auto" w:fill="auto"/>
          </w:tcPr>
          <w:p w14:paraId="4D4D9607" w14:textId="77777777" w:rsidR="005C5CED" w:rsidRPr="005C5CED" w:rsidRDefault="005C5CED" w:rsidP="005C5CED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Полное наименование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3481601D" w14:textId="77777777" w:rsidR="005C5CED" w:rsidRDefault="005C5CED" w:rsidP="005C5CED">
            <w:pPr>
              <w:spacing w:after="0"/>
              <w:jc w:val="both"/>
              <w:rPr>
                <w:sz w:val="20"/>
              </w:rPr>
            </w:pPr>
            <w:r w:rsidRPr="005C5CED">
              <w:rPr>
                <w:sz w:val="20"/>
              </w:rPr>
              <w:t>Игнорируется при приеме, заполняется автоматически при передаче</w:t>
            </w:r>
          </w:p>
        </w:tc>
      </w:tr>
      <w:tr w:rsidR="005C5CED" w:rsidRPr="00301389" w14:paraId="6B07B497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57F9240D" w14:textId="77777777" w:rsidR="005C5CED" w:rsidRPr="008242FE" w:rsidRDefault="005C5CED" w:rsidP="005C5CE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</w:tcPr>
          <w:p w14:paraId="0BE8E5F6" w14:textId="77777777" w:rsidR="005C5CED" w:rsidRPr="00EA6061" w:rsidRDefault="005C5CED" w:rsidP="005C5CED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INN</w:t>
            </w:r>
          </w:p>
        </w:tc>
        <w:tc>
          <w:tcPr>
            <w:tcW w:w="195" w:type="pct"/>
            <w:gridSpan w:val="3"/>
            <w:shd w:val="clear" w:color="auto" w:fill="auto"/>
          </w:tcPr>
          <w:p w14:paraId="00CABCAD" w14:textId="77777777" w:rsidR="005C5CED" w:rsidRDefault="005C5CED" w:rsidP="005C5CED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</w:tcPr>
          <w:p w14:paraId="7CB4F610" w14:textId="77777777" w:rsidR="005C5CED" w:rsidRDefault="005C5CED" w:rsidP="005C5CED">
            <w:pPr>
              <w:spacing w:after="0"/>
              <w:jc w:val="center"/>
              <w:rPr>
                <w:sz w:val="20"/>
                <w:lang w:val="en-US"/>
              </w:rPr>
            </w:pPr>
            <w:r w:rsidRPr="008242FE">
              <w:rPr>
                <w:sz w:val="20"/>
              </w:rPr>
              <w:t>T</w:t>
            </w:r>
          </w:p>
        </w:tc>
        <w:tc>
          <w:tcPr>
            <w:tcW w:w="1374" w:type="pct"/>
            <w:gridSpan w:val="4"/>
            <w:shd w:val="clear" w:color="auto" w:fill="auto"/>
          </w:tcPr>
          <w:p w14:paraId="4550AD03" w14:textId="77777777" w:rsidR="005C5CED" w:rsidRPr="005C5CED" w:rsidRDefault="005C5CED" w:rsidP="005C5CED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ИНН организации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430A325E" w14:textId="77777777" w:rsidR="005C5CED" w:rsidRDefault="005C5CED" w:rsidP="005C5CED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Шаблон значения</w:t>
            </w:r>
            <w:r w:rsidRPr="008242FE">
              <w:rPr>
                <w:sz w:val="20"/>
              </w:rPr>
              <w:t>: \</w:t>
            </w:r>
            <w:proofErr w:type="gramStart"/>
            <w:r w:rsidRPr="008242FE">
              <w:rPr>
                <w:sz w:val="20"/>
              </w:rPr>
              <w:t>d{</w:t>
            </w:r>
            <w:proofErr w:type="gramEnd"/>
            <w:r w:rsidRPr="008242FE">
              <w:rPr>
                <w:sz w:val="20"/>
              </w:rPr>
              <w:t>10}</w:t>
            </w:r>
          </w:p>
          <w:p w14:paraId="793B17A9" w14:textId="77777777" w:rsidR="005C5CED" w:rsidRDefault="005C5CED" w:rsidP="005C5CED">
            <w:pPr>
              <w:spacing w:after="0"/>
              <w:jc w:val="both"/>
              <w:rPr>
                <w:sz w:val="20"/>
              </w:rPr>
            </w:pPr>
            <w:r w:rsidRPr="005C5CED">
              <w:rPr>
                <w:sz w:val="20"/>
              </w:rPr>
              <w:t>Игнорируется при приеме, заполняется автоматически при передаче</w:t>
            </w:r>
          </w:p>
        </w:tc>
      </w:tr>
      <w:tr w:rsidR="005C5CED" w:rsidRPr="00301389" w14:paraId="749A2DC1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21A7EAFC" w14:textId="77777777" w:rsidR="005C5CED" w:rsidRPr="008242FE" w:rsidRDefault="005C5CED" w:rsidP="005C5CE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</w:tcPr>
          <w:p w14:paraId="41EE8F34" w14:textId="77777777" w:rsidR="005C5CED" w:rsidRPr="00EA6061" w:rsidRDefault="005C5CED" w:rsidP="005C5CED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KPP</w:t>
            </w:r>
          </w:p>
        </w:tc>
        <w:tc>
          <w:tcPr>
            <w:tcW w:w="195" w:type="pct"/>
            <w:gridSpan w:val="3"/>
            <w:shd w:val="clear" w:color="auto" w:fill="auto"/>
          </w:tcPr>
          <w:p w14:paraId="77F88691" w14:textId="77777777" w:rsidR="005C5CED" w:rsidRDefault="005C5CED" w:rsidP="005C5CED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</w:tcPr>
          <w:p w14:paraId="144F7039" w14:textId="6B5CE06F" w:rsidR="005C5CED" w:rsidRDefault="008656FF" w:rsidP="005C5CED">
            <w:pPr>
              <w:spacing w:after="0"/>
              <w:jc w:val="center"/>
              <w:rPr>
                <w:sz w:val="20"/>
                <w:lang w:val="en-US"/>
              </w:rPr>
            </w:pPr>
            <w:r w:rsidRPr="008242FE">
              <w:rPr>
                <w:sz w:val="20"/>
              </w:rPr>
              <w:t xml:space="preserve">T </w:t>
            </w:r>
            <w:r>
              <w:rPr>
                <w:sz w:val="20"/>
              </w:rPr>
              <w:t>[9]</w:t>
            </w:r>
          </w:p>
        </w:tc>
        <w:tc>
          <w:tcPr>
            <w:tcW w:w="1374" w:type="pct"/>
            <w:gridSpan w:val="4"/>
            <w:shd w:val="clear" w:color="auto" w:fill="auto"/>
          </w:tcPr>
          <w:p w14:paraId="469104D0" w14:textId="77777777" w:rsidR="005C5CED" w:rsidRPr="005C5CED" w:rsidRDefault="005C5CED" w:rsidP="005C5CED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КПП организации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44726BB1" w14:textId="77777777" w:rsidR="005C5CED" w:rsidRDefault="005C5CED" w:rsidP="005C5CED">
            <w:pPr>
              <w:spacing w:after="0"/>
              <w:jc w:val="both"/>
              <w:rPr>
                <w:sz w:val="20"/>
              </w:rPr>
            </w:pPr>
            <w:r w:rsidRPr="005C5CED">
              <w:rPr>
                <w:sz w:val="20"/>
              </w:rPr>
              <w:t>Игнорируется при приеме, заполняется автоматически при передаче</w:t>
            </w:r>
          </w:p>
        </w:tc>
      </w:tr>
      <w:tr w:rsidR="00855DD7" w:rsidRPr="00786DB4" w14:paraId="738F4680" w14:textId="77777777" w:rsidTr="00855DD7">
        <w:trPr>
          <w:jc w:val="center"/>
        </w:trPr>
        <w:tc>
          <w:tcPr>
            <w:tcW w:w="5000" w:type="pct"/>
            <w:gridSpan w:val="21"/>
            <w:shd w:val="clear" w:color="auto" w:fill="auto"/>
            <w:hideMark/>
          </w:tcPr>
          <w:p w14:paraId="4EC19573" w14:textId="40E5C6D9" w:rsidR="00855DD7" w:rsidRPr="00786DB4" w:rsidRDefault="00855DD7" w:rsidP="00A0109D">
            <w:pPr>
              <w:jc w:val="center"/>
              <w:rPr>
                <w:b/>
                <w:sz w:val="20"/>
              </w:rPr>
            </w:pPr>
            <w:r w:rsidRPr="00855DD7">
              <w:rPr>
                <w:b/>
                <w:sz w:val="20"/>
              </w:rPr>
              <w:t>Реквизиты счета обособленного подразделения</w:t>
            </w:r>
          </w:p>
        </w:tc>
      </w:tr>
      <w:tr w:rsidR="00855DD7" w:rsidRPr="00786DB4" w14:paraId="63EAC448" w14:textId="77777777" w:rsidTr="00F34C6E">
        <w:trPr>
          <w:jc w:val="center"/>
        </w:trPr>
        <w:tc>
          <w:tcPr>
            <w:tcW w:w="677" w:type="pct"/>
            <w:shd w:val="clear" w:color="auto" w:fill="auto"/>
            <w:hideMark/>
          </w:tcPr>
          <w:p w14:paraId="5A9081A7" w14:textId="39F4745C" w:rsidR="00855DD7" w:rsidRPr="00786DB4" w:rsidRDefault="00855DD7" w:rsidP="00A0109D">
            <w:pPr>
              <w:rPr>
                <w:sz w:val="20"/>
                <w:lang w:val="en-US"/>
              </w:rPr>
            </w:pPr>
            <w:proofErr w:type="spellStart"/>
            <w:r w:rsidRPr="00855DD7">
              <w:rPr>
                <w:b/>
                <w:bCs/>
                <w:sz w:val="20"/>
                <w:lang w:val="en-US"/>
              </w:rPr>
              <w:t>separateDepartmentAccountDetails</w:t>
            </w:r>
            <w:proofErr w:type="spellEnd"/>
          </w:p>
        </w:tc>
        <w:tc>
          <w:tcPr>
            <w:tcW w:w="827" w:type="pct"/>
            <w:gridSpan w:val="4"/>
            <w:shd w:val="clear" w:color="auto" w:fill="auto"/>
            <w:hideMark/>
          </w:tcPr>
          <w:p w14:paraId="74CAC5E5" w14:textId="77777777" w:rsidR="00855DD7" w:rsidRPr="00786DB4" w:rsidRDefault="00855DD7" w:rsidP="00A0109D">
            <w:pPr>
              <w:rPr>
                <w:sz w:val="20"/>
              </w:rPr>
            </w:pPr>
            <w:r w:rsidRPr="00786DB4">
              <w:rPr>
                <w:sz w:val="20"/>
              </w:rPr>
              <w:t> </w:t>
            </w:r>
          </w:p>
        </w:tc>
        <w:tc>
          <w:tcPr>
            <w:tcW w:w="337" w:type="pct"/>
            <w:gridSpan w:val="7"/>
            <w:shd w:val="clear" w:color="auto" w:fill="auto"/>
            <w:hideMark/>
          </w:tcPr>
          <w:p w14:paraId="2216E76B" w14:textId="77777777" w:rsidR="00855DD7" w:rsidRPr="00786DB4" w:rsidRDefault="00855DD7" w:rsidP="00A0109D">
            <w:pPr>
              <w:rPr>
                <w:sz w:val="20"/>
              </w:rPr>
            </w:pPr>
            <w:r w:rsidRPr="00786DB4">
              <w:rPr>
                <w:sz w:val="20"/>
              </w:rPr>
              <w:t> </w:t>
            </w:r>
          </w:p>
        </w:tc>
        <w:tc>
          <w:tcPr>
            <w:tcW w:w="508" w:type="pct"/>
            <w:gridSpan w:val="4"/>
            <w:shd w:val="clear" w:color="auto" w:fill="auto"/>
            <w:hideMark/>
          </w:tcPr>
          <w:p w14:paraId="63B8A5D9" w14:textId="77777777" w:rsidR="00855DD7" w:rsidRPr="00786DB4" w:rsidRDefault="00855DD7" w:rsidP="00A0109D">
            <w:pPr>
              <w:rPr>
                <w:sz w:val="20"/>
              </w:rPr>
            </w:pPr>
            <w:r w:rsidRPr="00786DB4">
              <w:rPr>
                <w:sz w:val="20"/>
              </w:rPr>
              <w:t> </w:t>
            </w:r>
          </w:p>
        </w:tc>
        <w:tc>
          <w:tcPr>
            <w:tcW w:w="1284" w:type="pct"/>
            <w:gridSpan w:val="3"/>
            <w:shd w:val="clear" w:color="auto" w:fill="auto"/>
            <w:hideMark/>
          </w:tcPr>
          <w:p w14:paraId="3DBF5597" w14:textId="77777777" w:rsidR="00855DD7" w:rsidRPr="00786DB4" w:rsidRDefault="00855DD7" w:rsidP="00A0109D">
            <w:pPr>
              <w:rPr>
                <w:sz w:val="20"/>
              </w:rPr>
            </w:pPr>
            <w:r w:rsidRPr="00786DB4">
              <w:rPr>
                <w:sz w:val="20"/>
              </w:rPr>
              <w:t> </w:t>
            </w:r>
          </w:p>
        </w:tc>
        <w:tc>
          <w:tcPr>
            <w:tcW w:w="1367" w:type="pct"/>
            <w:gridSpan w:val="2"/>
            <w:shd w:val="clear" w:color="auto" w:fill="auto"/>
            <w:hideMark/>
          </w:tcPr>
          <w:p w14:paraId="704360F0" w14:textId="77777777" w:rsidR="00855DD7" w:rsidRPr="00786DB4" w:rsidRDefault="00855DD7" w:rsidP="00A0109D">
            <w:pPr>
              <w:rPr>
                <w:sz w:val="20"/>
              </w:rPr>
            </w:pPr>
            <w:r w:rsidRPr="00786DB4">
              <w:rPr>
                <w:sz w:val="20"/>
              </w:rPr>
              <w:t xml:space="preserve"> </w:t>
            </w:r>
          </w:p>
        </w:tc>
      </w:tr>
      <w:tr w:rsidR="00855DD7" w:rsidRPr="00786DB4" w14:paraId="5D5D7C9E" w14:textId="77777777" w:rsidTr="00F34C6E">
        <w:trPr>
          <w:jc w:val="center"/>
        </w:trPr>
        <w:tc>
          <w:tcPr>
            <w:tcW w:w="677" w:type="pct"/>
            <w:shd w:val="clear" w:color="auto" w:fill="auto"/>
            <w:hideMark/>
          </w:tcPr>
          <w:p w14:paraId="4078E9FA" w14:textId="77777777" w:rsidR="00855DD7" w:rsidRPr="00786DB4" w:rsidRDefault="00855DD7" w:rsidP="00A0109D">
            <w:pPr>
              <w:rPr>
                <w:sz w:val="20"/>
              </w:rPr>
            </w:pPr>
            <w:r w:rsidRPr="00786DB4">
              <w:rPr>
                <w:sz w:val="20"/>
              </w:rPr>
              <w:t> </w:t>
            </w:r>
          </w:p>
        </w:tc>
        <w:tc>
          <w:tcPr>
            <w:tcW w:w="827" w:type="pct"/>
            <w:gridSpan w:val="4"/>
            <w:shd w:val="clear" w:color="auto" w:fill="auto"/>
          </w:tcPr>
          <w:p w14:paraId="79B50444" w14:textId="77777777" w:rsidR="00855DD7" w:rsidRPr="00786DB4" w:rsidRDefault="00855DD7" w:rsidP="00A0109D">
            <w:pPr>
              <w:rPr>
                <w:sz w:val="20"/>
              </w:rPr>
            </w:pPr>
            <w:proofErr w:type="spellStart"/>
            <w:r w:rsidRPr="00786DB4">
              <w:rPr>
                <w:sz w:val="20"/>
              </w:rPr>
              <w:t>sid</w:t>
            </w:r>
            <w:proofErr w:type="spellEnd"/>
          </w:p>
        </w:tc>
        <w:tc>
          <w:tcPr>
            <w:tcW w:w="337" w:type="pct"/>
            <w:gridSpan w:val="7"/>
            <w:shd w:val="clear" w:color="auto" w:fill="auto"/>
          </w:tcPr>
          <w:p w14:paraId="3071ACD9" w14:textId="77777777" w:rsidR="00855DD7" w:rsidRPr="00786DB4" w:rsidRDefault="00855DD7" w:rsidP="00A0109D">
            <w:pPr>
              <w:jc w:val="center"/>
              <w:rPr>
                <w:sz w:val="20"/>
              </w:rPr>
            </w:pPr>
            <w:r w:rsidRPr="00786DB4">
              <w:rPr>
                <w:sz w:val="20"/>
              </w:rPr>
              <w:t>H</w:t>
            </w:r>
          </w:p>
        </w:tc>
        <w:tc>
          <w:tcPr>
            <w:tcW w:w="508" w:type="pct"/>
            <w:gridSpan w:val="4"/>
            <w:shd w:val="clear" w:color="auto" w:fill="auto"/>
          </w:tcPr>
          <w:p w14:paraId="1400DC53" w14:textId="77777777" w:rsidR="00855DD7" w:rsidRPr="00786DB4" w:rsidRDefault="00855DD7" w:rsidP="00A0109D">
            <w:pPr>
              <w:jc w:val="center"/>
              <w:rPr>
                <w:sz w:val="20"/>
                <w:lang w:val="en-US"/>
              </w:rPr>
            </w:pPr>
            <w:r w:rsidRPr="00786DB4">
              <w:rPr>
                <w:sz w:val="20"/>
                <w:lang w:val="en-US"/>
              </w:rPr>
              <w:t>N</w:t>
            </w:r>
          </w:p>
        </w:tc>
        <w:tc>
          <w:tcPr>
            <w:tcW w:w="1284" w:type="pct"/>
            <w:gridSpan w:val="3"/>
            <w:shd w:val="clear" w:color="auto" w:fill="auto"/>
          </w:tcPr>
          <w:p w14:paraId="00110751" w14:textId="77777777" w:rsidR="00855DD7" w:rsidRPr="00786DB4" w:rsidRDefault="00855DD7" w:rsidP="00A0109D">
            <w:pPr>
              <w:rPr>
                <w:sz w:val="20"/>
              </w:rPr>
            </w:pPr>
            <w:r w:rsidRPr="00786DB4">
              <w:rPr>
                <w:sz w:val="20"/>
              </w:rPr>
              <w:t>Уникальный идентификатор в ЕИС</w:t>
            </w:r>
          </w:p>
        </w:tc>
        <w:tc>
          <w:tcPr>
            <w:tcW w:w="1367" w:type="pct"/>
            <w:gridSpan w:val="2"/>
            <w:shd w:val="clear" w:color="auto" w:fill="auto"/>
          </w:tcPr>
          <w:p w14:paraId="28525384" w14:textId="77777777" w:rsidR="00855DD7" w:rsidRPr="00786DB4" w:rsidRDefault="00855DD7" w:rsidP="00A0109D">
            <w:pPr>
              <w:rPr>
                <w:sz w:val="20"/>
              </w:rPr>
            </w:pPr>
            <w:r w:rsidRPr="00786DB4">
              <w:rPr>
                <w:sz w:val="20"/>
              </w:rPr>
              <w:t>Игнорируется при приеме первой версии документа.</w:t>
            </w:r>
          </w:p>
          <w:p w14:paraId="795AC56B" w14:textId="77777777" w:rsidR="00855DD7" w:rsidRPr="00786DB4" w:rsidRDefault="00855DD7" w:rsidP="00A0109D">
            <w:pPr>
              <w:rPr>
                <w:sz w:val="20"/>
              </w:rPr>
            </w:pPr>
          </w:p>
          <w:p w14:paraId="2A5498E0" w14:textId="77777777" w:rsidR="00855DD7" w:rsidRPr="00786DB4" w:rsidRDefault="00855DD7" w:rsidP="00A0109D">
            <w:pPr>
              <w:rPr>
                <w:sz w:val="20"/>
              </w:rPr>
            </w:pPr>
            <w:r w:rsidRPr="00786DB4">
              <w:rPr>
                <w:sz w:val="20"/>
              </w:rPr>
              <w:t>Назначается в ЕИС и заполняется при передаче.</w:t>
            </w:r>
          </w:p>
          <w:p w14:paraId="0A799EB9" w14:textId="77777777" w:rsidR="00855DD7" w:rsidRPr="00786DB4" w:rsidRDefault="00855DD7" w:rsidP="00A0109D">
            <w:pPr>
              <w:rPr>
                <w:sz w:val="20"/>
              </w:rPr>
            </w:pPr>
            <w:r w:rsidRPr="00786DB4">
              <w:rPr>
                <w:sz w:val="20"/>
              </w:rPr>
              <w:t>Назначается один раз при сохранении версии документа, в которой добавлены платежные реквизиты, не меняется в следующих версиях.</w:t>
            </w:r>
          </w:p>
          <w:p w14:paraId="76CACE69" w14:textId="77777777" w:rsidR="00855DD7" w:rsidRPr="00786DB4" w:rsidRDefault="00855DD7" w:rsidP="00A0109D">
            <w:pPr>
              <w:rPr>
                <w:sz w:val="20"/>
              </w:rPr>
            </w:pPr>
            <w:r w:rsidRPr="00786DB4">
              <w:rPr>
                <w:sz w:val="20"/>
              </w:rPr>
              <w:t xml:space="preserve">При приеме последующих версий используется для идентификации платежных реквизитов в разных версиях документа. При приеме изменений документа, если поле заполнено, то контролируется, что в предыдущей версии документа найдены платежные реквизиты с указанным значением </w:t>
            </w:r>
            <w:proofErr w:type="spellStart"/>
            <w:r w:rsidRPr="00786DB4">
              <w:rPr>
                <w:sz w:val="20"/>
              </w:rPr>
              <w:t>sid</w:t>
            </w:r>
            <w:proofErr w:type="spellEnd"/>
          </w:p>
        </w:tc>
      </w:tr>
      <w:tr w:rsidR="00855DD7" w:rsidRPr="00786DB4" w14:paraId="43998229" w14:textId="77777777" w:rsidTr="00F34C6E">
        <w:trPr>
          <w:jc w:val="center"/>
        </w:trPr>
        <w:tc>
          <w:tcPr>
            <w:tcW w:w="677" w:type="pct"/>
            <w:shd w:val="clear" w:color="auto" w:fill="auto"/>
            <w:hideMark/>
          </w:tcPr>
          <w:p w14:paraId="66829795" w14:textId="77777777" w:rsidR="00855DD7" w:rsidRPr="00786DB4" w:rsidRDefault="00855DD7" w:rsidP="00A0109D">
            <w:pPr>
              <w:rPr>
                <w:sz w:val="20"/>
              </w:rPr>
            </w:pPr>
            <w:r w:rsidRPr="00786DB4">
              <w:rPr>
                <w:sz w:val="20"/>
              </w:rPr>
              <w:lastRenderedPageBreak/>
              <w:t> </w:t>
            </w:r>
          </w:p>
        </w:tc>
        <w:tc>
          <w:tcPr>
            <w:tcW w:w="827" w:type="pct"/>
            <w:gridSpan w:val="4"/>
            <w:shd w:val="clear" w:color="auto" w:fill="auto"/>
          </w:tcPr>
          <w:p w14:paraId="3AFE1555" w14:textId="77777777" w:rsidR="00855DD7" w:rsidRPr="00786DB4" w:rsidRDefault="00855DD7" w:rsidP="00A0109D">
            <w:pPr>
              <w:rPr>
                <w:sz w:val="20"/>
              </w:rPr>
            </w:pPr>
            <w:proofErr w:type="spellStart"/>
            <w:r w:rsidRPr="00786DB4">
              <w:rPr>
                <w:sz w:val="20"/>
              </w:rPr>
              <w:t>externalSid</w:t>
            </w:r>
            <w:proofErr w:type="spellEnd"/>
          </w:p>
        </w:tc>
        <w:tc>
          <w:tcPr>
            <w:tcW w:w="337" w:type="pct"/>
            <w:gridSpan w:val="7"/>
            <w:shd w:val="clear" w:color="auto" w:fill="auto"/>
          </w:tcPr>
          <w:p w14:paraId="40852E6D" w14:textId="77777777" w:rsidR="00855DD7" w:rsidRPr="00786DB4" w:rsidRDefault="00855DD7" w:rsidP="00A0109D">
            <w:pPr>
              <w:jc w:val="center"/>
              <w:rPr>
                <w:sz w:val="20"/>
              </w:rPr>
            </w:pPr>
            <w:r w:rsidRPr="00786DB4">
              <w:rPr>
                <w:sz w:val="20"/>
              </w:rPr>
              <w:t>Н</w:t>
            </w:r>
          </w:p>
        </w:tc>
        <w:tc>
          <w:tcPr>
            <w:tcW w:w="508" w:type="pct"/>
            <w:gridSpan w:val="4"/>
            <w:shd w:val="clear" w:color="auto" w:fill="auto"/>
          </w:tcPr>
          <w:p w14:paraId="5052EF8D" w14:textId="77777777" w:rsidR="00855DD7" w:rsidRPr="00786DB4" w:rsidRDefault="00855DD7" w:rsidP="00A0109D">
            <w:pPr>
              <w:jc w:val="center"/>
              <w:rPr>
                <w:sz w:val="20"/>
              </w:rPr>
            </w:pPr>
            <w:proofErr w:type="gramStart"/>
            <w:r w:rsidRPr="00786DB4">
              <w:rPr>
                <w:sz w:val="20"/>
              </w:rPr>
              <w:t>Т(</w:t>
            </w:r>
            <w:proofErr w:type="gramEnd"/>
            <w:r w:rsidRPr="00786DB4">
              <w:rPr>
                <w:sz w:val="20"/>
              </w:rPr>
              <w:t>1-40)</w:t>
            </w:r>
          </w:p>
        </w:tc>
        <w:tc>
          <w:tcPr>
            <w:tcW w:w="1284" w:type="pct"/>
            <w:gridSpan w:val="3"/>
            <w:shd w:val="clear" w:color="auto" w:fill="auto"/>
          </w:tcPr>
          <w:p w14:paraId="18BCD9E7" w14:textId="77777777" w:rsidR="00855DD7" w:rsidRPr="00786DB4" w:rsidRDefault="00855DD7" w:rsidP="00A0109D">
            <w:pPr>
              <w:rPr>
                <w:sz w:val="20"/>
              </w:rPr>
            </w:pPr>
            <w:r w:rsidRPr="00786DB4">
              <w:rPr>
                <w:sz w:val="20"/>
              </w:rPr>
              <w:t>Внешний идентификатор платежных реквизитов</w:t>
            </w:r>
          </w:p>
        </w:tc>
        <w:tc>
          <w:tcPr>
            <w:tcW w:w="1367" w:type="pct"/>
            <w:gridSpan w:val="2"/>
            <w:shd w:val="clear" w:color="auto" w:fill="auto"/>
          </w:tcPr>
          <w:p w14:paraId="2000390E" w14:textId="77777777" w:rsidR="00855DD7" w:rsidRPr="00786DB4" w:rsidRDefault="00855DD7" w:rsidP="00A0109D">
            <w:pPr>
              <w:rPr>
                <w:sz w:val="20"/>
              </w:rPr>
            </w:pPr>
            <w:r w:rsidRPr="00786DB4">
              <w:rPr>
                <w:sz w:val="20"/>
              </w:rPr>
              <w:t>Если при приеме изменений размещенного документа задано поле "Уникальный идентификатор в ЕИС" (</w:t>
            </w:r>
            <w:proofErr w:type="spellStart"/>
            <w:r w:rsidRPr="00786DB4">
              <w:rPr>
                <w:sz w:val="20"/>
              </w:rPr>
              <w:t>sid</w:t>
            </w:r>
            <w:proofErr w:type="spellEnd"/>
            <w:r w:rsidRPr="00786DB4">
              <w:rPr>
                <w:sz w:val="20"/>
              </w:rPr>
              <w:t>), то для платежных реквизитов, идентифицируемых в разных версиях по полю "Уникальный идентификатор в ЕИС" (</w:t>
            </w:r>
            <w:proofErr w:type="spellStart"/>
            <w:r w:rsidRPr="00786DB4">
              <w:rPr>
                <w:sz w:val="20"/>
              </w:rPr>
              <w:t>sid</w:t>
            </w:r>
            <w:proofErr w:type="spellEnd"/>
            <w:r w:rsidRPr="00786DB4">
              <w:rPr>
                <w:sz w:val="20"/>
              </w:rPr>
              <w:t>), в данном поле должно быть задано то же значение, что и в предыдущей версии документа. При этом, если в предыдущей версии документа для платежных реквизитов не задано данное поле, то при приеме изменений допускается его указание</w:t>
            </w:r>
          </w:p>
        </w:tc>
      </w:tr>
      <w:tr w:rsidR="00855DD7" w:rsidRPr="00786DB4" w14:paraId="7BA17D1E" w14:textId="77777777" w:rsidTr="00F34C6E">
        <w:trPr>
          <w:jc w:val="center"/>
        </w:trPr>
        <w:tc>
          <w:tcPr>
            <w:tcW w:w="677" w:type="pct"/>
            <w:shd w:val="clear" w:color="auto" w:fill="auto"/>
            <w:hideMark/>
          </w:tcPr>
          <w:p w14:paraId="732341F2" w14:textId="77777777" w:rsidR="00855DD7" w:rsidRPr="00786DB4" w:rsidRDefault="00855DD7" w:rsidP="00A0109D">
            <w:pPr>
              <w:rPr>
                <w:sz w:val="20"/>
              </w:rPr>
            </w:pPr>
            <w:r w:rsidRPr="00786DB4">
              <w:rPr>
                <w:sz w:val="20"/>
              </w:rPr>
              <w:t> </w:t>
            </w:r>
          </w:p>
        </w:tc>
        <w:tc>
          <w:tcPr>
            <w:tcW w:w="827" w:type="pct"/>
            <w:gridSpan w:val="4"/>
            <w:shd w:val="clear" w:color="auto" w:fill="auto"/>
          </w:tcPr>
          <w:p w14:paraId="2AA5E610" w14:textId="77777777" w:rsidR="00855DD7" w:rsidRPr="00786DB4" w:rsidRDefault="00855DD7" w:rsidP="00A0109D">
            <w:pPr>
              <w:rPr>
                <w:sz w:val="20"/>
              </w:rPr>
            </w:pPr>
            <w:proofErr w:type="spellStart"/>
            <w:r w:rsidRPr="00786DB4">
              <w:rPr>
                <w:sz w:val="20"/>
              </w:rPr>
              <w:t>guid</w:t>
            </w:r>
            <w:proofErr w:type="spellEnd"/>
          </w:p>
        </w:tc>
        <w:tc>
          <w:tcPr>
            <w:tcW w:w="337" w:type="pct"/>
            <w:gridSpan w:val="7"/>
            <w:shd w:val="clear" w:color="auto" w:fill="auto"/>
          </w:tcPr>
          <w:p w14:paraId="3977C51C" w14:textId="77777777" w:rsidR="00855DD7" w:rsidRPr="00786DB4" w:rsidRDefault="00855DD7" w:rsidP="00A0109D">
            <w:pPr>
              <w:jc w:val="center"/>
              <w:rPr>
                <w:sz w:val="20"/>
              </w:rPr>
            </w:pPr>
            <w:r w:rsidRPr="00786DB4">
              <w:rPr>
                <w:sz w:val="20"/>
              </w:rPr>
              <w:t>Н</w:t>
            </w:r>
          </w:p>
        </w:tc>
        <w:tc>
          <w:tcPr>
            <w:tcW w:w="508" w:type="pct"/>
            <w:gridSpan w:val="4"/>
            <w:shd w:val="clear" w:color="auto" w:fill="auto"/>
          </w:tcPr>
          <w:p w14:paraId="42D1A015" w14:textId="77777777" w:rsidR="00855DD7" w:rsidRPr="00786DB4" w:rsidRDefault="00855DD7" w:rsidP="00A0109D">
            <w:pPr>
              <w:jc w:val="center"/>
              <w:rPr>
                <w:sz w:val="20"/>
              </w:rPr>
            </w:pPr>
            <w:proofErr w:type="gramStart"/>
            <w:r w:rsidRPr="00786DB4">
              <w:rPr>
                <w:sz w:val="20"/>
              </w:rPr>
              <w:t>Т(</w:t>
            </w:r>
            <w:proofErr w:type="gramEnd"/>
            <w:r w:rsidRPr="00786DB4">
              <w:rPr>
                <w:sz w:val="20"/>
              </w:rPr>
              <w:t>1-36)</w:t>
            </w:r>
          </w:p>
        </w:tc>
        <w:tc>
          <w:tcPr>
            <w:tcW w:w="1284" w:type="pct"/>
            <w:gridSpan w:val="3"/>
            <w:shd w:val="clear" w:color="auto" w:fill="auto"/>
          </w:tcPr>
          <w:p w14:paraId="7EF72875" w14:textId="77777777" w:rsidR="00855DD7" w:rsidRPr="00786DB4" w:rsidRDefault="00855DD7" w:rsidP="00A0109D">
            <w:pPr>
              <w:rPr>
                <w:sz w:val="20"/>
              </w:rPr>
            </w:pPr>
            <w:r w:rsidRPr="00786DB4">
              <w:rPr>
                <w:sz w:val="20"/>
              </w:rPr>
              <w:t>GUID платежных реквизитов</w:t>
            </w:r>
          </w:p>
        </w:tc>
        <w:tc>
          <w:tcPr>
            <w:tcW w:w="1367" w:type="pct"/>
            <w:gridSpan w:val="2"/>
            <w:shd w:val="clear" w:color="auto" w:fill="auto"/>
          </w:tcPr>
          <w:p w14:paraId="6AD800BF" w14:textId="77777777" w:rsidR="00855DD7" w:rsidRPr="00786DB4" w:rsidRDefault="00855DD7" w:rsidP="00A0109D">
            <w:pPr>
              <w:rPr>
                <w:sz w:val="20"/>
              </w:rPr>
            </w:pPr>
            <w:r w:rsidRPr="00786DB4">
              <w:rPr>
                <w:sz w:val="20"/>
              </w:rPr>
              <w:t>Игнорируется при приеме, используется для электронного актирования</w:t>
            </w:r>
          </w:p>
        </w:tc>
      </w:tr>
      <w:tr w:rsidR="00855DD7" w:rsidRPr="00786DB4" w14:paraId="347AFE46" w14:textId="77777777" w:rsidTr="00F34C6E">
        <w:trPr>
          <w:jc w:val="center"/>
        </w:trPr>
        <w:tc>
          <w:tcPr>
            <w:tcW w:w="677" w:type="pct"/>
            <w:shd w:val="clear" w:color="auto" w:fill="auto"/>
            <w:hideMark/>
          </w:tcPr>
          <w:p w14:paraId="7D49F117" w14:textId="77777777" w:rsidR="00855DD7" w:rsidRPr="00786DB4" w:rsidRDefault="00855DD7" w:rsidP="00A0109D">
            <w:pPr>
              <w:rPr>
                <w:sz w:val="20"/>
              </w:rPr>
            </w:pPr>
            <w:r w:rsidRPr="00786DB4">
              <w:rPr>
                <w:sz w:val="20"/>
              </w:rPr>
              <w:t> </w:t>
            </w:r>
          </w:p>
        </w:tc>
        <w:tc>
          <w:tcPr>
            <w:tcW w:w="827" w:type="pct"/>
            <w:gridSpan w:val="4"/>
            <w:shd w:val="clear" w:color="auto" w:fill="auto"/>
          </w:tcPr>
          <w:p w14:paraId="18B2EFAD" w14:textId="77777777" w:rsidR="00855DD7" w:rsidRPr="00786DB4" w:rsidRDefault="00855DD7" w:rsidP="00A0109D">
            <w:pPr>
              <w:rPr>
                <w:sz w:val="20"/>
              </w:rPr>
            </w:pPr>
            <w:proofErr w:type="spellStart"/>
            <w:r w:rsidRPr="00786DB4">
              <w:rPr>
                <w:sz w:val="20"/>
              </w:rPr>
              <w:t>accountType</w:t>
            </w:r>
            <w:proofErr w:type="spellEnd"/>
          </w:p>
        </w:tc>
        <w:tc>
          <w:tcPr>
            <w:tcW w:w="337" w:type="pct"/>
            <w:gridSpan w:val="7"/>
            <w:shd w:val="clear" w:color="auto" w:fill="auto"/>
          </w:tcPr>
          <w:p w14:paraId="23A17E1D" w14:textId="77777777" w:rsidR="00855DD7" w:rsidRPr="00786DB4" w:rsidRDefault="00855DD7" w:rsidP="00A0109D">
            <w:pPr>
              <w:jc w:val="center"/>
              <w:rPr>
                <w:sz w:val="20"/>
              </w:rPr>
            </w:pPr>
            <w:r w:rsidRPr="00786DB4">
              <w:rPr>
                <w:sz w:val="20"/>
              </w:rPr>
              <w:t>О</w:t>
            </w:r>
          </w:p>
        </w:tc>
        <w:tc>
          <w:tcPr>
            <w:tcW w:w="508" w:type="pct"/>
            <w:gridSpan w:val="4"/>
            <w:shd w:val="clear" w:color="auto" w:fill="auto"/>
          </w:tcPr>
          <w:p w14:paraId="056FF635" w14:textId="77777777" w:rsidR="00855DD7" w:rsidRPr="00786DB4" w:rsidRDefault="00855DD7" w:rsidP="00A0109D">
            <w:pPr>
              <w:jc w:val="center"/>
              <w:rPr>
                <w:sz w:val="20"/>
              </w:rPr>
            </w:pPr>
            <w:r w:rsidRPr="00786DB4">
              <w:rPr>
                <w:sz w:val="20"/>
              </w:rPr>
              <w:t>Т</w:t>
            </w:r>
          </w:p>
        </w:tc>
        <w:tc>
          <w:tcPr>
            <w:tcW w:w="1284" w:type="pct"/>
            <w:gridSpan w:val="3"/>
            <w:shd w:val="clear" w:color="auto" w:fill="auto"/>
          </w:tcPr>
          <w:p w14:paraId="3344F04C" w14:textId="77777777" w:rsidR="00855DD7" w:rsidRPr="00786DB4" w:rsidRDefault="00855DD7" w:rsidP="00A0109D">
            <w:pPr>
              <w:rPr>
                <w:sz w:val="20"/>
              </w:rPr>
            </w:pPr>
            <w:r w:rsidRPr="00786DB4">
              <w:rPr>
                <w:sz w:val="20"/>
              </w:rPr>
              <w:t>Тип лицевого счёта</w:t>
            </w:r>
          </w:p>
        </w:tc>
        <w:tc>
          <w:tcPr>
            <w:tcW w:w="1367" w:type="pct"/>
            <w:gridSpan w:val="2"/>
            <w:shd w:val="clear" w:color="auto" w:fill="auto"/>
          </w:tcPr>
          <w:p w14:paraId="76C3716B" w14:textId="77777777" w:rsidR="00855DD7" w:rsidRPr="00786DB4" w:rsidRDefault="00855DD7" w:rsidP="00A0109D">
            <w:pPr>
              <w:rPr>
                <w:sz w:val="20"/>
              </w:rPr>
            </w:pPr>
            <w:r w:rsidRPr="00786DB4">
              <w:rPr>
                <w:sz w:val="20"/>
              </w:rPr>
              <w:t>Допустимые значения:</w:t>
            </w:r>
          </w:p>
          <w:p w14:paraId="42E2FF98" w14:textId="77777777" w:rsidR="00855DD7" w:rsidRPr="00786DB4" w:rsidRDefault="00855DD7" w:rsidP="00A0109D">
            <w:pPr>
              <w:rPr>
                <w:sz w:val="20"/>
              </w:rPr>
            </w:pPr>
            <w:r w:rsidRPr="00786DB4">
              <w:rPr>
                <w:sz w:val="20"/>
              </w:rPr>
              <w:t>«01»;</w:t>
            </w:r>
          </w:p>
          <w:p w14:paraId="19744F73" w14:textId="77777777" w:rsidR="00855DD7" w:rsidRPr="00786DB4" w:rsidRDefault="00855DD7" w:rsidP="00A0109D">
            <w:pPr>
              <w:rPr>
                <w:sz w:val="20"/>
              </w:rPr>
            </w:pPr>
            <w:r w:rsidRPr="00786DB4">
              <w:rPr>
                <w:sz w:val="20"/>
              </w:rPr>
              <w:t>«02»;</w:t>
            </w:r>
          </w:p>
          <w:p w14:paraId="1E18B177" w14:textId="77777777" w:rsidR="00855DD7" w:rsidRPr="00786DB4" w:rsidRDefault="00855DD7" w:rsidP="00A0109D">
            <w:pPr>
              <w:rPr>
                <w:sz w:val="20"/>
              </w:rPr>
            </w:pPr>
            <w:r w:rsidRPr="00786DB4">
              <w:rPr>
                <w:sz w:val="20"/>
              </w:rPr>
              <w:t>«03»;</w:t>
            </w:r>
          </w:p>
          <w:p w14:paraId="345CEF08" w14:textId="77777777" w:rsidR="00855DD7" w:rsidRPr="00786DB4" w:rsidRDefault="00855DD7" w:rsidP="00A0109D">
            <w:pPr>
              <w:rPr>
                <w:sz w:val="20"/>
              </w:rPr>
            </w:pPr>
            <w:r w:rsidRPr="00786DB4">
              <w:rPr>
                <w:sz w:val="20"/>
              </w:rPr>
              <w:t>«04»;</w:t>
            </w:r>
          </w:p>
          <w:p w14:paraId="6C4AE6B6" w14:textId="77777777" w:rsidR="00855DD7" w:rsidRPr="00786DB4" w:rsidRDefault="00855DD7" w:rsidP="00A0109D">
            <w:pPr>
              <w:rPr>
                <w:sz w:val="20"/>
              </w:rPr>
            </w:pPr>
            <w:r w:rsidRPr="00786DB4">
              <w:rPr>
                <w:sz w:val="20"/>
              </w:rPr>
              <w:t>«05»;</w:t>
            </w:r>
          </w:p>
          <w:p w14:paraId="1081C809" w14:textId="77777777" w:rsidR="00855DD7" w:rsidRPr="00786DB4" w:rsidRDefault="00855DD7" w:rsidP="00A0109D">
            <w:pPr>
              <w:rPr>
                <w:sz w:val="20"/>
              </w:rPr>
            </w:pPr>
            <w:r w:rsidRPr="00786DB4">
              <w:rPr>
                <w:sz w:val="20"/>
              </w:rPr>
              <w:t>«06»</w:t>
            </w:r>
          </w:p>
          <w:p w14:paraId="5DE3B4BE" w14:textId="77777777" w:rsidR="00855DD7" w:rsidRPr="00786DB4" w:rsidRDefault="00855DD7" w:rsidP="00A0109D">
            <w:pPr>
              <w:rPr>
                <w:sz w:val="20"/>
              </w:rPr>
            </w:pPr>
          </w:p>
          <w:p w14:paraId="7F0B5BAD" w14:textId="77777777" w:rsidR="00AA14DD" w:rsidRPr="00AA14DD" w:rsidRDefault="00AA14DD" w:rsidP="00AA14DD">
            <w:pPr>
              <w:rPr>
                <w:sz w:val="20"/>
              </w:rPr>
            </w:pPr>
            <w:r w:rsidRPr="00AA14DD">
              <w:rPr>
                <w:sz w:val="20"/>
              </w:rPr>
              <w:t>При приеме документа "Электронный контракт" (</w:t>
            </w:r>
            <w:proofErr w:type="spellStart"/>
            <w:r w:rsidRPr="00AA14DD">
              <w:rPr>
                <w:sz w:val="20"/>
              </w:rPr>
              <w:t>cpElectronicContract</w:t>
            </w:r>
            <w:proofErr w:type="spellEnd"/>
            <w:r w:rsidRPr="00AA14DD">
              <w:rPr>
                <w:sz w:val="20"/>
              </w:rPr>
              <w:t>/</w:t>
            </w:r>
            <w:proofErr w:type="spellStart"/>
            <w:r w:rsidRPr="00AA14DD">
              <w:rPr>
                <w:sz w:val="20"/>
              </w:rPr>
              <w:t>cpmElectronicContract</w:t>
            </w:r>
            <w:proofErr w:type="spellEnd"/>
            <w:r w:rsidRPr="00AA14DD">
              <w:rPr>
                <w:sz w:val="20"/>
              </w:rPr>
              <w:t>):</w:t>
            </w:r>
          </w:p>
          <w:p w14:paraId="71C903EA" w14:textId="77777777" w:rsidR="00AA14DD" w:rsidRPr="00AA14DD" w:rsidRDefault="00AA14DD" w:rsidP="00AA14DD">
            <w:pPr>
              <w:rPr>
                <w:sz w:val="20"/>
              </w:rPr>
            </w:pPr>
          </w:p>
          <w:p w14:paraId="47A822D1" w14:textId="77777777" w:rsidR="00AA14DD" w:rsidRPr="00AA14DD" w:rsidRDefault="00AA14DD" w:rsidP="00AA14DD">
            <w:pPr>
              <w:rPr>
                <w:sz w:val="20"/>
              </w:rPr>
            </w:pPr>
            <w:r w:rsidRPr="00AA14DD">
              <w:rPr>
                <w:sz w:val="20"/>
              </w:rPr>
              <w:t>- допустимые значения для организации-заказчика:</w:t>
            </w:r>
          </w:p>
          <w:p w14:paraId="184C7AAE" w14:textId="77777777" w:rsidR="00AA14DD" w:rsidRPr="00AA14DD" w:rsidRDefault="00AA14DD" w:rsidP="00AA14DD">
            <w:pPr>
              <w:rPr>
                <w:sz w:val="20"/>
              </w:rPr>
            </w:pPr>
            <w:r w:rsidRPr="00AA14DD">
              <w:rPr>
                <w:sz w:val="20"/>
              </w:rPr>
              <w:t>01 - Лицевой счет в ФК;</w:t>
            </w:r>
          </w:p>
          <w:p w14:paraId="490B1504" w14:textId="77777777" w:rsidR="00AA14DD" w:rsidRPr="00AA14DD" w:rsidRDefault="00AA14DD" w:rsidP="00AA14DD">
            <w:pPr>
              <w:rPr>
                <w:sz w:val="20"/>
              </w:rPr>
            </w:pPr>
            <w:r w:rsidRPr="00AA14DD">
              <w:rPr>
                <w:sz w:val="20"/>
              </w:rPr>
              <w:t>02 - Лицевой счет в ФО;</w:t>
            </w:r>
          </w:p>
          <w:p w14:paraId="49320FF2" w14:textId="77777777" w:rsidR="00AA14DD" w:rsidRPr="00AA14DD" w:rsidRDefault="00AA14DD" w:rsidP="00AA14DD">
            <w:pPr>
              <w:rPr>
                <w:sz w:val="20"/>
              </w:rPr>
            </w:pPr>
            <w:r w:rsidRPr="00AA14DD">
              <w:rPr>
                <w:sz w:val="20"/>
              </w:rPr>
              <w:t>03 - Расчетный счет в банке;</w:t>
            </w:r>
          </w:p>
          <w:p w14:paraId="209A9A6C" w14:textId="77777777" w:rsidR="00AA14DD" w:rsidRPr="00AA14DD" w:rsidRDefault="00AA14DD" w:rsidP="00AA14DD">
            <w:pPr>
              <w:rPr>
                <w:sz w:val="20"/>
              </w:rPr>
            </w:pPr>
            <w:r w:rsidRPr="00AA14DD">
              <w:rPr>
                <w:sz w:val="20"/>
              </w:rPr>
              <w:t xml:space="preserve">04 - Счет </w:t>
            </w:r>
            <w:proofErr w:type="spellStart"/>
            <w:r w:rsidRPr="00AA14DD">
              <w:rPr>
                <w:sz w:val="20"/>
              </w:rPr>
              <w:t>эскроу</w:t>
            </w:r>
            <w:proofErr w:type="spellEnd"/>
            <w:r w:rsidRPr="00AA14DD">
              <w:rPr>
                <w:sz w:val="20"/>
              </w:rPr>
              <w:t>;</w:t>
            </w:r>
          </w:p>
          <w:p w14:paraId="6622DD1A" w14:textId="77777777" w:rsidR="00AA14DD" w:rsidRPr="00AA14DD" w:rsidRDefault="00AA14DD" w:rsidP="00AA14DD">
            <w:pPr>
              <w:rPr>
                <w:sz w:val="20"/>
              </w:rPr>
            </w:pPr>
          </w:p>
          <w:p w14:paraId="62890D4E" w14:textId="77777777" w:rsidR="00AA14DD" w:rsidRPr="00AA14DD" w:rsidRDefault="00AA14DD" w:rsidP="00AA14DD">
            <w:pPr>
              <w:rPr>
                <w:sz w:val="20"/>
              </w:rPr>
            </w:pPr>
            <w:r w:rsidRPr="00AA14DD">
              <w:rPr>
                <w:sz w:val="20"/>
              </w:rPr>
              <w:t>- допустимые значения для организации-поставщика:</w:t>
            </w:r>
          </w:p>
          <w:p w14:paraId="3ED04187" w14:textId="77777777" w:rsidR="00AA14DD" w:rsidRPr="00AA14DD" w:rsidRDefault="00AA14DD" w:rsidP="00AA14DD">
            <w:pPr>
              <w:rPr>
                <w:sz w:val="20"/>
              </w:rPr>
            </w:pPr>
            <w:r w:rsidRPr="00AA14DD">
              <w:rPr>
                <w:sz w:val="20"/>
              </w:rPr>
              <w:t>01 - Лицевой счет в ФК;</w:t>
            </w:r>
          </w:p>
          <w:p w14:paraId="566EA9DD" w14:textId="77777777" w:rsidR="00AA14DD" w:rsidRPr="00AA14DD" w:rsidRDefault="00AA14DD" w:rsidP="00AA14DD">
            <w:pPr>
              <w:rPr>
                <w:sz w:val="20"/>
              </w:rPr>
            </w:pPr>
            <w:r w:rsidRPr="00AA14DD">
              <w:rPr>
                <w:sz w:val="20"/>
              </w:rPr>
              <w:t>02 - Лицевой счет в ФО;</w:t>
            </w:r>
          </w:p>
          <w:p w14:paraId="6E776A9C" w14:textId="77777777" w:rsidR="00AA14DD" w:rsidRPr="00AA14DD" w:rsidRDefault="00AA14DD" w:rsidP="00AA14DD">
            <w:pPr>
              <w:rPr>
                <w:sz w:val="20"/>
              </w:rPr>
            </w:pPr>
            <w:r w:rsidRPr="00AA14DD">
              <w:rPr>
                <w:sz w:val="20"/>
              </w:rPr>
              <w:t>03 - Расчетный счет в банке;</w:t>
            </w:r>
          </w:p>
          <w:p w14:paraId="7641CF04" w14:textId="77777777" w:rsidR="00AA14DD" w:rsidRPr="00AA14DD" w:rsidRDefault="00AA14DD" w:rsidP="00AA14DD">
            <w:pPr>
              <w:rPr>
                <w:sz w:val="20"/>
              </w:rPr>
            </w:pPr>
          </w:p>
          <w:p w14:paraId="55AFBF78" w14:textId="77777777" w:rsidR="00AA14DD" w:rsidRPr="00AA14DD" w:rsidRDefault="00AA14DD" w:rsidP="00AA14DD">
            <w:pPr>
              <w:rPr>
                <w:sz w:val="20"/>
              </w:rPr>
            </w:pPr>
            <w:r w:rsidRPr="00AA14DD">
              <w:rPr>
                <w:sz w:val="20"/>
              </w:rPr>
              <w:t>При приеме документа "Информация о заключенном контракте" (</w:t>
            </w:r>
            <w:proofErr w:type="spellStart"/>
            <w:r w:rsidRPr="00AA14DD">
              <w:rPr>
                <w:sz w:val="20"/>
              </w:rPr>
              <w:t>contract</w:t>
            </w:r>
            <w:proofErr w:type="spellEnd"/>
            <w:r w:rsidRPr="00AA14DD">
              <w:rPr>
                <w:sz w:val="20"/>
              </w:rPr>
              <w:t>):</w:t>
            </w:r>
          </w:p>
          <w:p w14:paraId="5251318A" w14:textId="77777777" w:rsidR="00AA14DD" w:rsidRPr="00AA14DD" w:rsidRDefault="00AA14DD" w:rsidP="00AA14DD">
            <w:pPr>
              <w:rPr>
                <w:sz w:val="20"/>
              </w:rPr>
            </w:pPr>
          </w:p>
          <w:p w14:paraId="0FE657E6" w14:textId="77777777" w:rsidR="00AA14DD" w:rsidRPr="00AA14DD" w:rsidRDefault="00AA14DD" w:rsidP="00AA14DD">
            <w:pPr>
              <w:rPr>
                <w:sz w:val="20"/>
              </w:rPr>
            </w:pPr>
            <w:r w:rsidRPr="00AA14DD">
              <w:rPr>
                <w:sz w:val="20"/>
              </w:rPr>
              <w:t>- допустимые значения для организации-заказчика:</w:t>
            </w:r>
          </w:p>
          <w:p w14:paraId="12C6C117" w14:textId="77777777" w:rsidR="00AA14DD" w:rsidRPr="00AA14DD" w:rsidRDefault="00AA14DD" w:rsidP="00AA14DD">
            <w:pPr>
              <w:rPr>
                <w:sz w:val="20"/>
              </w:rPr>
            </w:pPr>
            <w:r w:rsidRPr="00AA14DD">
              <w:rPr>
                <w:sz w:val="20"/>
              </w:rPr>
              <w:t>01 - Лицевой счет в ФК;</w:t>
            </w:r>
          </w:p>
          <w:p w14:paraId="6DEA3B1C" w14:textId="77777777" w:rsidR="00AA14DD" w:rsidRPr="00AA14DD" w:rsidRDefault="00AA14DD" w:rsidP="00AA14DD">
            <w:pPr>
              <w:rPr>
                <w:sz w:val="20"/>
              </w:rPr>
            </w:pPr>
            <w:r w:rsidRPr="00AA14DD">
              <w:rPr>
                <w:sz w:val="20"/>
              </w:rPr>
              <w:t>02 - Лицевой счет в ФО;</w:t>
            </w:r>
          </w:p>
          <w:p w14:paraId="4DEAA45F" w14:textId="77777777" w:rsidR="00AA14DD" w:rsidRPr="00AA14DD" w:rsidRDefault="00AA14DD" w:rsidP="00AA14DD">
            <w:pPr>
              <w:rPr>
                <w:sz w:val="20"/>
              </w:rPr>
            </w:pPr>
            <w:r w:rsidRPr="00AA14DD">
              <w:rPr>
                <w:sz w:val="20"/>
              </w:rPr>
              <w:t>03 - Расчетный счет в банке;</w:t>
            </w:r>
          </w:p>
          <w:p w14:paraId="3DB0AC73" w14:textId="77777777" w:rsidR="00AA14DD" w:rsidRPr="00AA14DD" w:rsidRDefault="00AA14DD" w:rsidP="00AA14DD">
            <w:pPr>
              <w:rPr>
                <w:sz w:val="20"/>
              </w:rPr>
            </w:pPr>
            <w:r w:rsidRPr="00AA14DD">
              <w:rPr>
                <w:sz w:val="20"/>
              </w:rPr>
              <w:t xml:space="preserve">04 - Счет </w:t>
            </w:r>
            <w:proofErr w:type="spellStart"/>
            <w:r w:rsidRPr="00AA14DD">
              <w:rPr>
                <w:sz w:val="20"/>
              </w:rPr>
              <w:t>эскроу</w:t>
            </w:r>
            <w:proofErr w:type="spellEnd"/>
            <w:r w:rsidRPr="00AA14DD">
              <w:rPr>
                <w:sz w:val="20"/>
              </w:rPr>
              <w:t>;</w:t>
            </w:r>
          </w:p>
          <w:p w14:paraId="3DD48CBF" w14:textId="77777777" w:rsidR="00AA14DD" w:rsidRPr="00AA14DD" w:rsidRDefault="00AA14DD" w:rsidP="00AA14DD">
            <w:pPr>
              <w:rPr>
                <w:sz w:val="20"/>
              </w:rPr>
            </w:pPr>
          </w:p>
          <w:p w14:paraId="1E28547B" w14:textId="77777777" w:rsidR="00AA14DD" w:rsidRPr="00AA14DD" w:rsidRDefault="00AA14DD" w:rsidP="00AA14DD">
            <w:pPr>
              <w:rPr>
                <w:sz w:val="20"/>
              </w:rPr>
            </w:pPr>
            <w:r w:rsidRPr="00AA14DD">
              <w:rPr>
                <w:sz w:val="20"/>
              </w:rPr>
              <w:t>- допустимые значения для организации-поставщика:</w:t>
            </w:r>
          </w:p>
          <w:p w14:paraId="0C3DA50A" w14:textId="77777777" w:rsidR="00AA14DD" w:rsidRPr="00AA14DD" w:rsidRDefault="00AA14DD" w:rsidP="00AA14DD">
            <w:pPr>
              <w:rPr>
                <w:sz w:val="20"/>
              </w:rPr>
            </w:pPr>
            <w:r w:rsidRPr="00AA14DD">
              <w:rPr>
                <w:sz w:val="20"/>
              </w:rPr>
              <w:t>01 - Лицевой счет в ФК;</w:t>
            </w:r>
          </w:p>
          <w:p w14:paraId="33F12682" w14:textId="77777777" w:rsidR="00AA14DD" w:rsidRPr="00AA14DD" w:rsidRDefault="00AA14DD" w:rsidP="00AA14DD">
            <w:pPr>
              <w:rPr>
                <w:sz w:val="20"/>
              </w:rPr>
            </w:pPr>
            <w:r w:rsidRPr="00AA14DD">
              <w:rPr>
                <w:sz w:val="20"/>
              </w:rPr>
              <w:t>02 - Лицевой счет в ФО;</w:t>
            </w:r>
          </w:p>
          <w:p w14:paraId="455F13B5" w14:textId="77777777" w:rsidR="00AA14DD" w:rsidRPr="00AA14DD" w:rsidRDefault="00AA14DD" w:rsidP="00AA14DD">
            <w:pPr>
              <w:rPr>
                <w:sz w:val="20"/>
              </w:rPr>
            </w:pPr>
            <w:r w:rsidRPr="00AA14DD">
              <w:rPr>
                <w:sz w:val="20"/>
              </w:rPr>
              <w:t>03 - Расчетный счет в банке;</w:t>
            </w:r>
          </w:p>
          <w:p w14:paraId="6B83CF5B" w14:textId="77777777" w:rsidR="00AA14DD" w:rsidRPr="00AA14DD" w:rsidRDefault="00AA14DD" w:rsidP="00AA14DD">
            <w:pPr>
              <w:rPr>
                <w:sz w:val="20"/>
              </w:rPr>
            </w:pPr>
          </w:p>
          <w:p w14:paraId="3AB6D6A3" w14:textId="77777777" w:rsidR="00AA14DD" w:rsidRPr="00AA14DD" w:rsidRDefault="00AA14DD" w:rsidP="00AA14DD">
            <w:pPr>
              <w:rPr>
                <w:sz w:val="20"/>
              </w:rPr>
            </w:pPr>
            <w:r w:rsidRPr="00AA14DD">
              <w:rPr>
                <w:sz w:val="20"/>
              </w:rPr>
              <w:t>- допустимые значения для организации с видом "Уплата неустоек (штрафов пеней)":</w:t>
            </w:r>
          </w:p>
          <w:p w14:paraId="1354F95E" w14:textId="77777777" w:rsidR="00AA14DD" w:rsidRPr="00AA14DD" w:rsidRDefault="00AA14DD" w:rsidP="00AA14DD">
            <w:pPr>
              <w:rPr>
                <w:sz w:val="20"/>
              </w:rPr>
            </w:pPr>
            <w:r w:rsidRPr="00AA14DD">
              <w:rPr>
                <w:sz w:val="20"/>
              </w:rPr>
              <w:t xml:space="preserve">05 - Счет для перечисления </w:t>
            </w:r>
            <w:r w:rsidRPr="00AA14DD">
              <w:rPr>
                <w:sz w:val="20"/>
              </w:rPr>
              <w:lastRenderedPageBreak/>
              <w:t>денежных средств;</w:t>
            </w:r>
          </w:p>
          <w:p w14:paraId="3DEF4FEF" w14:textId="77777777" w:rsidR="00AA14DD" w:rsidRPr="00AA14DD" w:rsidRDefault="00AA14DD" w:rsidP="00AA14DD">
            <w:pPr>
              <w:rPr>
                <w:sz w:val="20"/>
              </w:rPr>
            </w:pPr>
          </w:p>
          <w:p w14:paraId="20DA53ED" w14:textId="77777777" w:rsidR="00AA14DD" w:rsidRPr="00AA14DD" w:rsidRDefault="00AA14DD" w:rsidP="00AA14DD">
            <w:pPr>
              <w:rPr>
                <w:sz w:val="20"/>
              </w:rPr>
            </w:pPr>
            <w:r w:rsidRPr="00AA14DD">
              <w:rPr>
                <w:sz w:val="20"/>
              </w:rPr>
              <w:t>- допустимые значения для организации с видом "Уплата налогов":</w:t>
            </w:r>
          </w:p>
          <w:p w14:paraId="68A24697" w14:textId="5ADB9A90" w:rsidR="00855DD7" w:rsidRPr="00786DB4" w:rsidRDefault="00AA14DD" w:rsidP="00A0109D">
            <w:pPr>
              <w:rPr>
                <w:sz w:val="20"/>
              </w:rPr>
            </w:pPr>
            <w:r w:rsidRPr="00AA14DD">
              <w:rPr>
                <w:sz w:val="20"/>
              </w:rPr>
              <w:t>06 - Счет для уплаты налогов</w:t>
            </w:r>
          </w:p>
        </w:tc>
      </w:tr>
      <w:tr w:rsidR="00855DD7" w:rsidRPr="00786DB4" w14:paraId="0193365D" w14:textId="77777777" w:rsidTr="00F34C6E">
        <w:trPr>
          <w:jc w:val="center"/>
        </w:trPr>
        <w:tc>
          <w:tcPr>
            <w:tcW w:w="677" w:type="pct"/>
            <w:shd w:val="clear" w:color="auto" w:fill="auto"/>
            <w:hideMark/>
          </w:tcPr>
          <w:p w14:paraId="6D79A116" w14:textId="77777777" w:rsidR="00855DD7" w:rsidRPr="00786DB4" w:rsidRDefault="00855DD7" w:rsidP="00A0109D">
            <w:pPr>
              <w:rPr>
                <w:sz w:val="20"/>
              </w:rPr>
            </w:pPr>
            <w:r w:rsidRPr="00786DB4">
              <w:rPr>
                <w:sz w:val="20"/>
              </w:rPr>
              <w:lastRenderedPageBreak/>
              <w:t> </w:t>
            </w:r>
          </w:p>
        </w:tc>
        <w:tc>
          <w:tcPr>
            <w:tcW w:w="827" w:type="pct"/>
            <w:gridSpan w:val="4"/>
            <w:shd w:val="clear" w:color="auto" w:fill="auto"/>
          </w:tcPr>
          <w:p w14:paraId="6E25CB24" w14:textId="77777777" w:rsidR="00855DD7" w:rsidRPr="00786DB4" w:rsidRDefault="00855DD7" w:rsidP="00A0109D">
            <w:pPr>
              <w:rPr>
                <w:sz w:val="20"/>
              </w:rPr>
            </w:pPr>
            <w:proofErr w:type="spellStart"/>
            <w:r w:rsidRPr="00786DB4">
              <w:rPr>
                <w:sz w:val="20"/>
              </w:rPr>
              <w:t>personalAccountNumber</w:t>
            </w:r>
            <w:proofErr w:type="spellEnd"/>
          </w:p>
        </w:tc>
        <w:tc>
          <w:tcPr>
            <w:tcW w:w="337" w:type="pct"/>
            <w:gridSpan w:val="7"/>
            <w:shd w:val="clear" w:color="auto" w:fill="auto"/>
          </w:tcPr>
          <w:p w14:paraId="3AEF118D" w14:textId="77777777" w:rsidR="00855DD7" w:rsidRPr="00786DB4" w:rsidRDefault="00855DD7" w:rsidP="00A0109D">
            <w:pPr>
              <w:jc w:val="center"/>
              <w:rPr>
                <w:sz w:val="20"/>
              </w:rPr>
            </w:pPr>
            <w:r w:rsidRPr="00786DB4">
              <w:rPr>
                <w:sz w:val="20"/>
              </w:rPr>
              <w:t>Н</w:t>
            </w:r>
          </w:p>
        </w:tc>
        <w:tc>
          <w:tcPr>
            <w:tcW w:w="508" w:type="pct"/>
            <w:gridSpan w:val="4"/>
            <w:shd w:val="clear" w:color="auto" w:fill="auto"/>
          </w:tcPr>
          <w:p w14:paraId="0081103D" w14:textId="77777777" w:rsidR="00855DD7" w:rsidRPr="00786DB4" w:rsidRDefault="00855DD7" w:rsidP="00A0109D">
            <w:pPr>
              <w:jc w:val="center"/>
              <w:rPr>
                <w:sz w:val="20"/>
              </w:rPr>
            </w:pPr>
            <w:proofErr w:type="gramStart"/>
            <w:r w:rsidRPr="00786DB4">
              <w:rPr>
                <w:sz w:val="20"/>
              </w:rPr>
              <w:t>Т(</w:t>
            </w:r>
            <w:proofErr w:type="gramEnd"/>
            <w:r w:rsidRPr="00786DB4">
              <w:rPr>
                <w:sz w:val="20"/>
              </w:rPr>
              <w:t>1-30)</w:t>
            </w:r>
          </w:p>
        </w:tc>
        <w:tc>
          <w:tcPr>
            <w:tcW w:w="1284" w:type="pct"/>
            <w:gridSpan w:val="3"/>
            <w:shd w:val="clear" w:color="auto" w:fill="auto"/>
          </w:tcPr>
          <w:p w14:paraId="7258A89B" w14:textId="77777777" w:rsidR="00855DD7" w:rsidRPr="00786DB4" w:rsidRDefault="00855DD7" w:rsidP="00A0109D">
            <w:pPr>
              <w:rPr>
                <w:sz w:val="20"/>
              </w:rPr>
            </w:pPr>
            <w:r w:rsidRPr="00786DB4">
              <w:rPr>
                <w:sz w:val="20"/>
              </w:rPr>
              <w:t>Номер лицевого счёта</w:t>
            </w:r>
          </w:p>
        </w:tc>
        <w:tc>
          <w:tcPr>
            <w:tcW w:w="1367" w:type="pct"/>
            <w:gridSpan w:val="2"/>
            <w:shd w:val="clear" w:color="auto" w:fill="auto"/>
          </w:tcPr>
          <w:p w14:paraId="4E494835" w14:textId="77777777" w:rsidR="00855DD7" w:rsidRPr="00786DB4" w:rsidRDefault="00855DD7" w:rsidP="00A0109D">
            <w:pPr>
              <w:rPr>
                <w:sz w:val="20"/>
              </w:rPr>
            </w:pPr>
            <w:r w:rsidRPr="00786DB4">
              <w:rPr>
                <w:sz w:val="20"/>
              </w:rPr>
              <w:t>Если тип счета "01 - Лицевой счет в ФК" или "02 - Лицевой счет в ФО", то контролируется обязательность заполнения.</w:t>
            </w:r>
          </w:p>
          <w:p w14:paraId="6C63EF0B" w14:textId="77777777" w:rsidR="00855DD7" w:rsidRPr="00786DB4" w:rsidRDefault="00855DD7" w:rsidP="00A0109D">
            <w:pPr>
              <w:rPr>
                <w:sz w:val="20"/>
              </w:rPr>
            </w:pPr>
            <w:r w:rsidRPr="00786DB4">
              <w:rPr>
                <w:sz w:val="20"/>
              </w:rPr>
              <w:t>Организация-заказчик:</w:t>
            </w:r>
          </w:p>
          <w:p w14:paraId="50D67860" w14:textId="77777777" w:rsidR="00855DD7" w:rsidRPr="00786DB4" w:rsidRDefault="00855DD7" w:rsidP="00A0109D">
            <w:pPr>
              <w:rPr>
                <w:sz w:val="20"/>
              </w:rPr>
            </w:pPr>
            <w:r w:rsidRPr="00786DB4">
              <w:rPr>
                <w:sz w:val="20"/>
              </w:rPr>
              <w:t xml:space="preserve">- Если в поле тип счета значение "03 - Расчетный счет в банке" или "04 - Счет </w:t>
            </w:r>
            <w:proofErr w:type="spellStart"/>
            <w:r w:rsidRPr="00786DB4">
              <w:rPr>
                <w:sz w:val="20"/>
              </w:rPr>
              <w:t>эскроу</w:t>
            </w:r>
            <w:proofErr w:type="spellEnd"/>
            <w:r w:rsidRPr="00786DB4">
              <w:rPr>
                <w:sz w:val="20"/>
              </w:rPr>
              <w:t>", ТО проверяется, что поле не заполнено.</w:t>
            </w:r>
          </w:p>
          <w:p w14:paraId="4ED4CC9F" w14:textId="77777777" w:rsidR="00855DD7" w:rsidRPr="00786DB4" w:rsidRDefault="00855DD7" w:rsidP="00A0109D">
            <w:pPr>
              <w:rPr>
                <w:sz w:val="20"/>
              </w:rPr>
            </w:pPr>
          </w:p>
          <w:p w14:paraId="54BAD01E" w14:textId="77777777" w:rsidR="00855DD7" w:rsidRPr="00786DB4" w:rsidRDefault="00855DD7" w:rsidP="00A0109D">
            <w:pPr>
              <w:rPr>
                <w:sz w:val="20"/>
              </w:rPr>
            </w:pPr>
            <w:r w:rsidRPr="00786DB4">
              <w:rPr>
                <w:sz w:val="20"/>
              </w:rPr>
              <w:t xml:space="preserve">- Если в поле тип счета значение "01 - Лицевой счет в ФК", ТО проверяется, что указано значение из справочника </w:t>
            </w:r>
            <w:proofErr w:type="spellStart"/>
            <w:r w:rsidRPr="00786DB4">
              <w:rPr>
                <w:sz w:val="20"/>
              </w:rPr>
              <w:t>nsiOrganization</w:t>
            </w:r>
            <w:proofErr w:type="spellEnd"/>
            <w:r w:rsidRPr="00786DB4">
              <w:rPr>
                <w:sz w:val="20"/>
              </w:rPr>
              <w:t xml:space="preserve"> (значение </w:t>
            </w:r>
            <w:proofErr w:type="spellStart"/>
            <w:r w:rsidRPr="00786DB4">
              <w:rPr>
                <w:sz w:val="20"/>
              </w:rPr>
              <w:t>personalAccount</w:t>
            </w:r>
            <w:proofErr w:type="spellEnd"/>
            <w:r w:rsidRPr="00786DB4">
              <w:rPr>
                <w:sz w:val="20"/>
              </w:rPr>
              <w:t xml:space="preserve"> c типом лицевого счета </w:t>
            </w:r>
            <w:proofErr w:type="spellStart"/>
            <w:r w:rsidRPr="00786DB4">
              <w:rPr>
                <w:sz w:val="20"/>
              </w:rPr>
              <w:t>personalAccountType</w:t>
            </w:r>
            <w:proofErr w:type="spellEnd"/>
            <w:r w:rsidRPr="00786DB4">
              <w:rPr>
                <w:sz w:val="20"/>
              </w:rPr>
              <w:t xml:space="preserve"> = "FK") для организации, идентифицируемой по полю "Код по СПЗ" (</w:t>
            </w:r>
            <w:proofErr w:type="spellStart"/>
            <w:r w:rsidRPr="00786DB4">
              <w:rPr>
                <w:sz w:val="20"/>
              </w:rPr>
              <w:t>customerInfo</w:t>
            </w:r>
            <w:proofErr w:type="spellEnd"/>
            <w:r w:rsidRPr="00786DB4">
              <w:rPr>
                <w:sz w:val="20"/>
              </w:rPr>
              <w:t>/</w:t>
            </w:r>
            <w:proofErr w:type="spellStart"/>
            <w:r w:rsidRPr="00786DB4">
              <w:rPr>
                <w:sz w:val="20"/>
              </w:rPr>
              <w:t>regNum</w:t>
            </w:r>
            <w:proofErr w:type="spellEnd"/>
            <w:r w:rsidRPr="00786DB4">
              <w:rPr>
                <w:sz w:val="20"/>
              </w:rPr>
              <w:t>) или "Код по Сводному Реестру" (</w:t>
            </w:r>
            <w:proofErr w:type="spellStart"/>
            <w:r w:rsidRPr="00786DB4">
              <w:rPr>
                <w:sz w:val="20"/>
              </w:rPr>
              <w:t>customerInfo</w:t>
            </w:r>
            <w:proofErr w:type="spellEnd"/>
            <w:r w:rsidRPr="00786DB4">
              <w:rPr>
                <w:sz w:val="20"/>
              </w:rPr>
              <w:t>/</w:t>
            </w:r>
            <w:proofErr w:type="spellStart"/>
            <w:r w:rsidRPr="00786DB4">
              <w:rPr>
                <w:sz w:val="20"/>
              </w:rPr>
              <w:t>consRegistryNum</w:t>
            </w:r>
            <w:proofErr w:type="spellEnd"/>
            <w:r w:rsidRPr="00786DB4">
              <w:rPr>
                <w:sz w:val="20"/>
              </w:rPr>
              <w:t>).</w:t>
            </w:r>
          </w:p>
          <w:p w14:paraId="1DCEFF5E" w14:textId="77777777" w:rsidR="00855DD7" w:rsidRPr="00786DB4" w:rsidRDefault="00855DD7" w:rsidP="00A0109D">
            <w:pPr>
              <w:rPr>
                <w:sz w:val="20"/>
              </w:rPr>
            </w:pPr>
            <w:r w:rsidRPr="00786DB4">
              <w:rPr>
                <w:sz w:val="20"/>
              </w:rPr>
              <w:t xml:space="preserve">- Если в поле тип счета значение "02 - Лицевой счет в ФО", ТО проверяется, что указано значение из справочника </w:t>
            </w:r>
            <w:proofErr w:type="spellStart"/>
            <w:r w:rsidRPr="00786DB4">
              <w:rPr>
                <w:sz w:val="20"/>
              </w:rPr>
              <w:t>nsiOrganization</w:t>
            </w:r>
            <w:proofErr w:type="spellEnd"/>
            <w:r w:rsidRPr="00786DB4">
              <w:rPr>
                <w:sz w:val="20"/>
              </w:rPr>
              <w:t xml:space="preserve"> (значение </w:t>
            </w:r>
            <w:proofErr w:type="spellStart"/>
            <w:r w:rsidRPr="00786DB4">
              <w:rPr>
                <w:sz w:val="20"/>
              </w:rPr>
              <w:t>personalAccount</w:t>
            </w:r>
            <w:proofErr w:type="spellEnd"/>
            <w:r w:rsidRPr="00786DB4">
              <w:rPr>
                <w:sz w:val="20"/>
              </w:rPr>
              <w:t xml:space="preserve"> c типом лицевого счета </w:t>
            </w:r>
            <w:proofErr w:type="spellStart"/>
            <w:r w:rsidRPr="00786DB4">
              <w:rPr>
                <w:sz w:val="20"/>
              </w:rPr>
              <w:t>personalAccountType</w:t>
            </w:r>
            <w:proofErr w:type="spellEnd"/>
            <w:r w:rsidRPr="00786DB4">
              <w:rPr>
                <w:sz w:val="20"/>
              </w:rPr>
              <w:t xml:space="preserve"> = "FO") для организации, идентифицируемой по полю "Код по СПЗ" (</w:t>
            </w:r>
            <w:proofErr w:type="spellStart"/>
            <w:r w:rsidRPr="00786DB4">
              <w:rPr>
                <w:sz w:val="20"/>
              </w:rPr>
              <w:t>customerInfo</w:t>
            </w:r>
            <w:proofErr w:type="spellEnd"/>
            <w:r w:rsidRPr="00786DB4">
              <w:rPr>
                <w:sz w:val="20"/>
              </w:rPr>
              <w:t>/</w:t>
            </w:r>
            <w:proofErr w:type="spellStart"/>
            <w:r w:rsidRPr="00786DB4">
              <w:rPr>
                <w:sz w:val="20"/>
              </w:rPr>
              <w:t>regNum</w:t>
            </w:r>
            <w:proofErr w:type="spellEnd"/>
            <w:r w:rsidRPr="00786DB4">
              <w:rPr>
                <w:sz w:val="20"/>
              </w:rPr>
              <w:t>) или "Код по Сводному Реестру" (</w:t>
            </w:r>
            <w:proofErr w:type="spellStart"/>
            <w:r w:rsidRPr="00786DB4">
              <w:rPr>
                <w:sz w:val="20"/>
              </w:rPr>
              <w:t>customerInfo</w:t>
            </w:r>
            <w:proofErr w:type="spellEnd"/>
            <w:r w:rsidRPr="00786DB4">
              <w:rPr>
                <w:sz w:val="20"/>
              </w:rPr>
              <w:t>/</w:t>
            </w:r>
            <w:proofErr w:type="spellStart"/>
            <w:r w:rsidRPr="00786DB4">
              <w:rPr>
                <w:sz w:val="20"/>
              </w:rPr>
              <w:t>consRegistryNum</w:t>
            </w:r>
            <w:proofErr w:type="spellEnd"/>
            <w:r w:rsidRPr="00786DB4">
              <w:rPr>
                <w:sz w:val="20"/>
              </w:rPr>
              <w:t>).</w:t>
            </w:r>
          </w:p>
          <w:p w14:paraId="29278547" w14:textId="77777777" w:rsidR="00855DD7" w:rsidRPr="00786DB4" w:rsidRDefault="00855DD7" w:rsidP="00A0109D">
            <w:pPr>
              <w:rPr>
                <w:sz w:val="20"/>
              </w:rPr>
            </w:pPr>
            <w:r w:rsidRPr="00786DB4">
              <w:rPr>
                <w:sz w:val="20"/>
              </w:rPr>
              <w:t>- Если в поле тип счета значе</w:t>
            </w:r>
            <w:r w:rsidRPr="00786DB4">
              <w:rPr>
                <w:sz w:val="20"/>
              </w:rPr>
              <w:lastRenderedPageBreak/>
              <w:t xml:space="preserve">ние "05 - Счет для перечисления денежных средств", ТО проверяется, что указано значение из справочника </w:t>
            </w:r>
            <w:proofErr w:type="spellStart"/>
            <w:r w:rsidRPr="00786DB4">
              <w:rPr>
                <w:sz w:val="20"/>
              </w:rPr>
              <w:t>nsiOrganization</w:t>
            </w:r>
            <w:proofErr w:type="spellEnd"/>
            <w:r w:rsidRPr="00786DB4">
              <w:rPr>
                <w:sz w:val="20"/>
              </w:rPr>
              <w:t xml:space="preserve"> (значение </w:t>
            </w:r>
            <w:proofErr w:type="spellStart"/>
            <w:r w:rsidRPr="00786DB4">
              <w:rPr>
                <w:sz w:val="20"/>
              </w:rPr>
              <w:t>personalAccount</w:t>
            </w:r>
            <w:proofErr w:type="spellEnd"/>
            <w:r w:rsidRPr="00786DB4">
              <w:rPr>
                <w:sz w:val="20"/>
              </w:rPr>
              <w:t xml:space="preserve"> c типом лицевого счета </w:t>
            </w:r>
            <w:proofErr w:type="spellStart"/>
            <w:r w:rsidRPr="00786DB4">
              <w:rPr>
                <w:sz w:val="20"/>
              </w:rPr>
              <w:t>personalAccountType</w:t>
            </w:r>
            <w:proofErr w:type="spellEnd"/>
            <w:r w:rsidRPr="00786DB4">
              <w:rPr>
                <w:sz w:val="20"/>
              </w:rPr>
              <w:t xml:space="preserve"> "FK" или "FO") для организации, идентифицируемой по полю "Код по СПЗ" (</w:t>
            </w:r>
            <w:proofErr w:type="spellStart"/>
            <w:r w:rsidRPr="00786DB4">
              <w:rPr>
                <w:sz w:val="20"/>
              </w:rPr>
              <w:t>customerInfo</w:t>
            </w:r>
            <w:proofErr w:type="spellEnd"/>
            <w:r w:rsidRPr="00786DB4">
              <w:rPr>
                <w:sz w:val="20"/>
              </w:rPr>
              <w:t>/</w:t>
            </w:r>
            <w:proofErr w:type="spellStart"/>
            <w:r w:rsidRPr="00786DB4">
              <w:rPr>
                <w:sz w:val="20"/>
              </w:rPr>
              <w:t>regNum</w:t>
            </w:r>
            <w:proofErr w:type="spellEnd"/>
            <w:r w:rsidRPr="00786DB4">
              <w:rPr>
                <w:sz w:val="20"/>
              </w:rPr>
              <w:t>) или "Код по Сводному Реестру" (</w:t>
            </w:r>
            <w:proofErr w:type="spellStart"/>
            <w:r w:rsidRPr="00786DB4">
              <w:rPr>
                <w:sz w:val="20"/>
              </w:rPr>
              <w:t>customerInfo</w:t>
            </w:r>
            <w:proofErr w:type="spellEnd"/>
            <w:r w:rsidRPr="00786DB4">
              <w:rPr>
                <w:sz w:val="20"/>
              </w:rPr>
              <w:t>/</w:t>
            </w:r>
            <w:proofErr w:type="spellStart"/>
            <w:r w:rsidRPr="00786DB4">
              <w:rPr>
                <w:sz w:val="20"/>
              </w:rPr>
              <w:t>consRegistryNum</w:t>
            </w:r>
            <w:proofErr w:type="spellEnd"/>
            <w:r w:rsidRPr="00786DB4">
              <w:rPr>
                <w:sz w:val="20"/>
              </w:rPr>
              <w:t>).</w:t>
            </w:r>
          </w:p>
          <w:p w14:paraId="6C30BD3F" w14:textId="77777777" w:rsidR="00855DD7" w:rsidRPr="00786DB4" w:rsidRDefault="00855DD7" w:rsidP="00A0109D">
            <w:pPr>
              <w:rPr>
                <w:sz w:val="20"/>
              </w:rPr>
            </w:pPr>
            <w:r w:rsidRPr="00786DB4">
              <w:rPr>
                <w:sz w:val="20"/>
              </w:rPr>
              <w:t>Организация-поставщик:</w:t>
            </w:r>
          </w:p>
          <w:p w14:paraId="24D90C87" w14:textId="77777777" w:rsidR="00855DD7" w:rsidRPr="00786DB4" w:rsidRDefault="00855DD7" w:rsidP="00A0109D">
            <w:pPr>
              <w:rPr>
                <w:sz w:val="20"/>
              </w:rPr>
            </w:pPr>
            <w:r w:rsidRPr="00786DB4">
              <w:rPr>
                <w:sz w:val="20"/>
              </w:rPr>
              <w:t>- Если в поле тип счета значение "03 - Расчетный счет в банке", ТО проверяется, что поле не заполнено.</w:t>
            </w:r>
          </w:p>
          <w:p w14:paraId="35C26D96" w14:textId="77777777" w:rsidR="00855DD7" w:rsidRPr="00786DB4" w:rsidRDefault="00855DD7" w:rsidP="00A0109D">
            <w:pPr>
              <w:rPr>
                <w:sz w:val="20"/>
              </w:rPr>
            </w:pPr>
            <w:r w:rsidRPr="00786DB4">
              <w:rPr>
                <w:sz w:val="20"/>
              </w:rPr>
              <w:t>- Если в поле тип счета значение "01 - Лицевой счет в ФК",</w:t>
            </w:r>
          </w:p>
          <w:p w14:paraId="7EF2E576" w14:textId="77777777" w:rsidR="00855DD7" w:rsidRPr="00786DB4" w:rsidRDefault="00855DD7" w:rsidP="00A0109D">
            <w:pPr>
              <w:rPr>
                <w:sz w:val="20"/>
              </w:rPr>
            </w:pPr>
            <w:r w:rsidRPr="00786DB4">
              <w:rPr>
                <w:sz w:val="20"/>
              </w:rPr>
              <w:t>ТО при приеме проверяется, что в справочнике КРЛС (</w:t>
            </w:r>
            <w:proofErr w:type="spellStart"/>
            <w:r w:rsidRPr="00786DB4">
              <w:rPr>
                <w:sz w:val="20"/>
              </w:rPr>
              <w:t>nsiKRLS</w:t>
            </w:r>
            <w:proofErr w:type="spellEnd"/>
            <w:r w:rsidRPr="00786DB4">
              <w:rPr>
                <w:sz w:val="20"/>
              </w:rPr>
              <w:t>) для поставщика, идентифицируемого по ИНН и КПП (если есть), существует указанный номер лицевого счета.</w:t>
            </w:r>
          </w:p>
          <w:p w14:paraId="4759D521" w14:textId="77777777" w:rsidR="00855DD7" w:rsidRPr="00786DB4" w:rsidRDefault="00855DD7" w:rsidP="00A0109D">
            <w:pPr>
              <w:rPr>
                <w:sz w:val="20"/>
              </w:rPr>
            </w:pPr>
            <w:r w:rsidRPr="00786DB4">
              <w:rPr>
                <w:sz w:val="20"/>
              </w:rPr>
              <w:t>- Если в поле тип счета значение "02 - Лицевой счет в ФО",</w:t>
            </w:r>
          </w:p>
          <w:p w14:paraId="5C52372A" w14:textId="77777777" w:rsidR="00855DD7" w:rsidRPr="00786DB4" w:rsidRDefault="00855DD7" w:rsidP="00A0109D">
            <w:pPr>
              <w:rPr>
                <w:sz w:val="20"/>
              </w:rPr>
            </w:pPr>
            <w:r w:rsidRPr="00786DB4">
              <w:rPr>
                <w:sz w:val="20"/>
              </w:rPr>
              <w:t>ТО при приеме проверяется, что в справочнике СВР (</w:t>
            </w:r>
            <w:proofErr w:type="spellStart"/>
            <w:r w:rsidRPr="00786DB4">
              <w:rPr>
                <w:sz w:val="20"/>
              </w:rPr>
              <w:t>nsiSVR</w:t>
            </w:r>
            <w:proofErr w:type="spellEnd"/>
            <w:r w:rsidRPr="00786DB4">
              <w:rPr>
                <w:sz w:val="20"/>
              </w:rPr>
              <w:t>) для поставщика, идентифицируемого по ИНН и КПП (если есть), существует указанный номер лицевого счета.</w:t>
            </w:r>
          </w:p>
          <w:p w14:paraId="591B40D7" w14:textId="77777777" w:rsidR="00855DD7" w:rsidRPr="00786DB4" w:rsidRDefault="00855DD7" w:rsidP="00A0109D">
            <w:pPr>
              <w:rPr>
                <w:sz w:val="20"/>
              </w:rPr>
            </w:pPr>
            <w:r w:rsidRPr="00786DB4">
              <w:rPr>
                <w:sz w:val="20"/>
              </w:rPr>
              <w:t xml:space="preserve">Организация с </w:t>
            </w:r>
            <w:proofErr w:type="gramStart"/>
            <w:r w:rsidRPr="00786DB4">
              <w:rPr>
                <w:sz w:val="20"/>
              </w:rPr>
              <w:t>видом  "</w:t>
            </w:r>
            <w:proofErr w:type="gramEnd"/>
            <w:r w:rsidRPr="00786DB4">
              <w:rPr>
                <w:sz w:val="20"/>
              </w:rPr>
              <w:t xml:space="preserve">Уплата неустоек (штрафов пеней)" проверяется, что указано значение из справочника </w:t>
            </w:r>
            <w:proofErr w:type="spellStart"/>
            <w:r w:rsidRPr="00786DB4">
              <w:rPr>
                <w:sz w:val="20"/>
              </w:rPr>
              <w:t>nsiOrganization</w:t>
            </w:r>
            <w:proofErr w:type="spellEnd"/>
            <w:r w:rsidRPr="00786DB4">
              <w:rPr>
                <w:sz w:val="20"/>
              </w:rPr>
              <w:t xml:space="preserve"> (значение </w:t>
            </w:r>
            <w:proofErr w:type="spellStart"/>
            <w:r w:rsidRPr="00786DB4">
              <w:rPr>
                <w:sz w:val="20"/>
              </w:rPr>
              <w:t>personalAccount</w:t>
            </w:r>
            <w:proofErr w:type="spellEnd"/>
            <w:r w:rsidRPr="00786DB4">
              <w:rPr>
                <w:sz w:val="20"/>
              </w:rPr>
              <w:t xml:space="preserve"> c типом лицевого счета </w:t>
            </w:r>
            <w:proofErr w:type="spellStart"/>
            <w:r w:rsidRPr="00786DB4">
              <w:rPr>
                <w:sz w:val="20"/>
              </w:rPr>
              <w:t>personalAccountType</w:t>
            </w:r>
            <w:proofErr w:type="spellEnd"/>
            <w:r w:rsidRPr="00786DB4">
              <w:rPr>
                <w:sz w:val="20"/>
              </w:rPr>
              <w:t xml:space="preserve"> "FK" или "FO") для организации, идентифицируемой по полю "Код по СПЗ" (</w:t>
            </w:r>
            <w:proofErr w:type="spellStart"/>
            <w:r w:rsidRPr="00786DB4">
              <w:rPr>
                <w:sz w:val="20"/>
              </w:rPr>
              <w:t>regNum</w:t>
            </w:r>
            <w:proofErr w:type="spellEnd"/>
            <w:r w:rsidRPr="00786DB4">
              <w:rPr>
                <w:sz w:val="20"/>
              </w:rPr>
              <w:t xml:space="preserve">) или "Код по Сводному Реестру" </w:t>
            </w:r>
            <w:r w:rsidRPr="00786DB4">
              <w:rPr>
                <w:sz w:val="20"/>
              </w:rPr>
              <w:lastRenderedPageBreak/>
              <w:t>(</w:t>
            </w:r>
            <w:proofErr w:type="spellStart"/>
            <w:r w:rsidRPr="00786DB4">
              <w:rPr>
                <w:sz w:val="20"/>
              </w:rPr>
              <w:t>consRegistryNum</w:t>
            </w:r>
            <w:proofErr w:type="spellEnd"/>
            <w:r w:rsidRPr="00786DB4">
              <w:rPr>
                <w:sz w:val="20"/>
              </w:rPr>
              <w:t>).</w:t>
            </w:r>
          </w:p>
          <w:p w14:paraId="0593583E" w14:textId="77777777" w:rsidR="00855DD7" w:rsidRDefault="00855DD7" w:rsidP="00A0109D">
            <w:pPr>
              <w:rPr>
                <w:sz w:val="20"/>
              </w:rPr>
            </w:pPr>
            <w:r w:rsidRPr="00786DB4">
              <w:rPr>
                <w:sz w:val="20"/>
              </w:rPr>
              <w:t>Для организации с видом "Уплата налогов" проверяется, что поле не заполнено</w:t>
            </w:r>
          </w:p>
          <w:p w14:paraId="00ACF7BA" w14:textId="77777777" w:rsidR="00855DD7" w:rsidRDefault="00855DD7" w:rsidP="00A0109D">
            <w:pPr>
              <w:rPr>
                <w:sz w:val="20"/>
              </w:rPr>
            </w:pPr>
          </w:p>
          <w:p w14:paraId="06A84CB3" w14:textId="77777777" w:rsidR="00855DD7" w:rsidRPr="00786DB4" w:rsidRDefault="00855DD7" w:rsidP="00A0109D">
            <w:pPr>
              <w:rPr>
                <w:sz w:val="20"/>
              </w:rPr>
            </w:pPr>
            <w:r w:rsidRPr="00F6268B">
              <w:rPr>
                <w:sz w:val="20"/>
              </w:rPr>
              <w:t>Алгоритмы и контроли при приеме значения поля выполняются при включенной в ЕИС "Настройка вызова интеграционных контролей для приема структурированной заявки» (FCSNF-18825)</w:t>
            </w:r>
          </w:p>
        </w:tc>
      </w:tr>
      <w:tr w:rsidR="00855DD7" w:rsidRPr="00786DB4" w14:paraId="618739E5" w14:textId="77777777" w:rsidTr="00F34C6E">
        <w:trPr>
          <w:jc w:val="center"/>
        </w:trPr>
        <w:tc>
          <w:tcPr>
            <w:tcW w:w="677" w:type="pct"/>
            <w:shd w:val="clear" w:color="auto" w:fill="auto"/>
          </w:tcPr>
          <w:p w14:paraId="079949C4" w14:textId="77777777" w:rsidR="00855DD7" w:rsidRPr="00786DB4" w:rsidRDefault="00855DD7" w:rsidP="00A0109D">
            <w:pPr>
              <w:rPr>
                <w:sz w:val="20"/>
              </w:rPr>
            </w:pPr>
          </w:p>
        </w:tc>
        <w:tc>
          <w:tcPr>
            <w:tcW w:w="827" w:type="pct"/>
            <w:gridSpan w:val="4"/>
            <w:shd w:val="clear" w:color="auto" w:fill="auto"/>
            <w:vAlign w:val="center"/>
          </w:tcPr>
          <w:p w14:paraId="1EAF8C58" w14:textId="77777777" w:rsidR="00855DD7" w:rsidRPr="00786DB4" w:rsidRDefault="00855DD7" w:rsidP="00A0109D">
            <w:pPr>
              <w:rPr>
                <w:sz w:val="20"/>
              </w:rPr>
            </w:pPr>
            <w:proofErr w:type="spellStart"/>
            <w:r w:rsidRPr="00DC4BD1">
              <w:rPr>
                <w:sz w:val="20"/>
              </w:rPr>
              <w:t>receiptCode</w:t>
            </w:r>
            <w:proofErr w:type="spellEnd"/>
          </w:p>
        </w:tc>
        <w:tc>
          <w:tcPr>
            <w:tcW w:w="337" w:type="pct"/>
            <w:gridSpan w:val="7"/>
            <w:shd w:val="clear" w:color="auto" w:fill="auto"/>
            <w:vAlign w:val="center"/>
          </w:tcPr>
          <w:p w14:paraId="4FA7D8F3" w14:textId="77777777" w:rsidR="00855DD7" w:rsidRPr="00786DB4" w:rsidRDefault="00855DD7" w:rsidP="00A010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508" w:type="pct"/>
            <w:gridSpan w:val="4"/>
            <w:shd w:val="clear" w:color="auto" w:fill="auto"/>
            <w:vAlign w:val="center"/>
          </w:tcPr>
          <w:p w14:paraId="753AB213" w14:textId="77777777" w:rsidR="00855DD7" w:rsidRPr="00DC4BD1" w:rsidRDefault="00855DD7" w:rsidP="00A0109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284" w:type="pct"/>
            <w:gridSpan w:val="3"/>
            <w:shd w:val="clear" w:color="auto" w:fill="auto"/>
            <w:vAlign w:val="center"/>
          </w:tcPr>
          <w:p w14:paraId="67CE6DE6" w14:textId="77777777" w:rsidR="00855DD7" w:rsidRPr="00786DB4" w:rsidRDefault="00855DD7" w:rsidP="00A0109D">
            <w:pPr>
              <w:rPr>
                <w:sz w:val="20"/>
              </w:rPr>
            </w:pPr>
            <w:r w:rsidRPr="00DC4BD1">
              <w:rPr>
                <w:sz w:val="20"/>
              </w:rPr>
              <w:t>Код поступлений</w:t>
            </w:r>
          </w:p>
        </w:tc>
        <w:tc>
          <w:tcPr>
            <w:tcW w:w="1367" w:type="pct"/>
            <w:gridSpan w:val="2"/>
            <w:shd w:val="clear" w:color="auto" w:fill="auto"/>
          </w:tcPr>
          <w:p w14:paraId="755AF914" w14:textId="77777777" w:rsidR="00855DD7" w:rsidRPr="00DC4BD1" w:rsidRDefault="00855DD7" w:rsidP="00A0109D">
            <w:pPr>
              <w:rPr>
                <w:sz w:val="20"/>
              </w:rPr>
            </w:pPr>
            <w:r w:rsidRPr="00DC4BD1">
              <w:rPr>
                <w:sz w:val="20"/>
              </w:rPr>
              <w:t xml:space="preserve">Если указан «80» или «90» лицевой счет и в поле тип счета значение "01 - Лицевой счет в ФК", то поле принимается. </w:t>
            </w:r>
          </w:p>
          <w:p w14:paraId="3E125D04" w14:textId="77777777" w:rsidR="00855DD7" w:rsidRPr="00786DB4" w:rsidRDefault="00855DD7" w:rsidP="00A0109D">
            <w:pPr>
              <w:rPr>
                <w:sz w:val="20"/>
              </w:rPr>
            </w:pPr>
            <w:r w:rsidRPr="00DC4BD1">
              <w:rPr>
                <w:sz w:val="20"/>
              </w:rPr>
              <w:t>В другом случае игнорируется при приеме, не заполняется при передаче</w:t>
            </w:r>
          </w:p>
        </w:tc>
      </w:tr>
      <w:tr w:rsidR="00855DD7" w:rsidRPr="00786DB4" w14:paraId="5C2DA718" w14:textId="77777777" w:rsidTr="00F34C6E">
        <w:trPr>
          <w:jc w:val="center"/>
        </w:trPr>
        <w:tc>
          <w:tcPr>
            <w:tcW w:w="677" w:type="pct"/>
            <w:shd w:val="clear" w:color="auto" w:fill="auto"/>
            <w:hideMark/>
          </w:tcPr>
          <w:p w14:paraId="1BC4DF0F" w14:textId="77777777" w:rsidR="00855DD7" w:rsidRPr="00786DB4" w:rsidRDefault="00855DD7" w:rsidP="00A0109D">
            <w:pPr>
              <w:rPr>
                <w:sz w:val="20"/>
              </w:rPr>
            </w:pPr>
            <w:r w:rsidRPr="00786DB4">
              <w:rPr>
                <w:sz w:val="20"/>
              </w:rPr>
              <w:t> </w:t>
            </w:r>
          </w:p>
        </w:tc>
        <w:tc>
          <w:tcPr>
            <w:tcW w:w="827" w:type="pct"/>
            <w:gridSpan w:val="4"/>
            <w:shd w:val="clear" w:color="auto" w:fill="auto"/>
          </w:tcPr>
          <w:p w14:paraId="6AAE0642" w14:textId="77777777" w:rsidR="00855DD7" w:rsidRPr="00786DB4" w:rsidRDefault="00855DD7" w:rsidP="00A0109D">
            <w:pPr>
              <w:rPr>
                <w:sz w:val="20"/>
              </w:rPr>
            </w:pPr>
            <w:proofErr w:type="spellStart"/>
            <w:r w:rsidRPr="00786DB4">
              <w:rPr>
                <w:sz w:val="20"/>
              </w:rPr>
              <w:t>creditOrgName</w:t>
            </w:r>
            <w:proofErr w:type="spellEnd"/>
          </w:p>
        </w:tc>
        <w:tc>
          <w:tcPr>
            <w:tcW w:w="337" w:type="pct"/>
            <w:gridSpan w:val="7"/>
            <w:shd w:val="clear" w:color="auto" w:fill="auto"/>
          </w:tcPr>
          <w:p w14:paraId="3132FA94" w14:textId="77777777" w:rsidR="00855DD7" w:rsidRPr="00786DB4" w:rsidRDefault="00855DD7" w:rsidP="00A0109D">
            <w:pPr>
              <w:jc w:val="center"/>
              <w:rPr>
                <w:sz w:val="20"/>
              </w:rPr>
            </w:pPr>
            <w:r w:rsidRPr="00786DB4">
              <w:rPr>
                <w:sz w:val="20"/>
              </w:rPr>
              <w:t>Н</w:t>
            </w:r>
          </w:p>
        </w:tc>
        <w:tc>
          <w:tcPr>
            <w:tcW w:w="508" w:type="pct"/>
            <w:gridSpan w:val="4"/>
            <w:shd w:val="clear" w:color="auto" w:fill="auto"/>
          </w:tcPr>
          <w:p w14:paraId="0BC3C920" w14:textId="77777777" w:rsidR="00855DD7" w:rsidRPr="00786DB4" w:rsidRDefault="00855DD7" w:rsidP="00A0109D">
            <w:pPr>
              <w:jc w:val="center"/>
              <w:rPr>
                <w:sz w:val="20"/>
              </w:rPr>
            </w:pPr>
            <w:proofErr w:type="gramStart"/>
            <w:r w:rsidRPr="00786DB4">
              <w:rPr>
                <w:sz w:val="20"/>
              </w:rPr>
              <w:t>Т(</w:t>
            </w:r>
            <w:proofErr w:type="gramEnd"/>
            <w:r w:rsidRPr="00786DB4">
              <w:rPr>
                <w:sz w:val="20"/>
              </w:rPr>
              <w:t>1-</w:t>
            </w:r>
            <w:r>
              <w:rPr>
                <w:sz w:val="20"/>
              </w:rPr>
              <w:t>160</w:t>
            </w:r>
            <w:r w:rsidRPr="00786DB4">
              <w:rPr>
                <w:sz w:val="20"/>
              </w:rPr>
              <w:t>)</w:t>
            </w:r>
          </w:p>
        </w:tc>
        <w:tc>
          <w:tcPr>
            <w:tcW w:w="1284" w:type="pct"/>
            <w:gridSpan w:val="3"/>
            <w:shd w:val="clear" w:color="auto" w:fill="auto"/>
          </w:tcPr>
          <w:p w14:paraId="71077D6E" w14:textId="77777777" w:rsidR="00855DD7" w:rsidRPr="00786DB4" w:rsidRDefault="00855DD7" w:rsidP="00A0109D">
            <w:pPr>
              <w:rPr>
                <w:sz w:val="20"/>
              </w:rPr>
            </w:pPr>
            <w:r w:rsidRPr="00786DB4">
              <w:rPr>
                <w:sz w:val="20"/>
              </w:rPr>
              <w:t>Наименование банка, ТОФК</w:t>
            </w:r>
          </w:p>
        </w:tc>
        <w:tc>
          <w:tcPr>
            <w:tcW w:w="1367" w:type="pct"/>
            <w:gridSpan w:val="2"/>
            <w:shd w:val="clear" w:color="auto" w:fill="auto"/>
          </w:tcPr>
          <w:p w14:paraId="4763D6A1" w14:textId="77777777" w:rsidR="00855DD7" w:rsidRPr="00786DB4" w:rsidRDefault="00855DD7" w:rsidP="00A0109D">
            <w:pPr>
              <w:rPr>
                <w:sz w:val="20"/>
              </w:rPr>
            </w:pPr>
            <w:r w:rsidRPr="00786DB4">
              <w:rPr>
                <w:sz w:val="20"/>
              </w:rPr>
              <w:t>Игнорируется при приеме, заполняется автоматически при передаче в соответствие с указанным значением в поле "БИК банка" (</w:t>
            </w:r>
            <w:proofErr w:type="spellStart"/>
            <w:r w:rsidRPr="00786DB4">
              <w:rPr>
                <w:sz w:val="20"/>
              </w:rPr>
              <w:t>bik</w:t>
            </w:r>
            <w:proofErr w:type="spellEnd"/>
            <w:r w:rsidRPr="00786DB4">
              <w:rPr>
                <w:sz w:val="20"/>
              </w:rPr>
              <w:t>)</w:t>
            </w:r>
          </w:p>
        </w:tc>
      </w:tr>
      <w:tr w:rsidR="00855DD7" w:rsidRPr="00786DB4" w14:paraId="152F8501" w14:textId="77777777" w:rsidTr="00F34C6E">
        <w:trPr>
          <w:jc w:val="center"/>
        </w:trPr>
        <w:tc>
          <w:tcPr>
            <w:tcW w:w="677" w:type="pct"/>
            <w:shd w:val="clear" w:color="auto" w:fill="auto"/>
          </w:tcPr>
          <w:p w14:paraId="5E701DEE" w14:textId="77777777" w:rsidR="00855DD7" w:rsidRPr="00786DB4" w:rsidRDefault="00855DD7" w:rsidP="00A0109D">
            <w:pPr>
              <w:rPr>
                <w:sz w:val="20"/>
              </w:rPr>
            </w:pPr>
          </w:p>
        </w:tc>
        <w:tc>
          <w:tcPr>
            <w:tcW w:w="827" w:type="pct"/>
            <w:gridSpan w:val="4"/>
            <w:shd w:val="clear" w:color="auto" w:fill="auto"/>
          </w:tcPr>
          <w:p w14:paraId="0E3927FA" w14:textId="77777777" w:rsidR="00855DD7" w:rsidRPr="00786DB4" w:rsidRDefault="00855DD7" w:rsidP="00A0109D">
            <w:pPr>
              <w:rPr>
                <w:sz w:val="20"/>
              </w:rPr>
            </w:pPr>
            <w:proofErr w:type="spellStart"/>
            <w:r w:rsidRPr="000A659B">
              <w:rPr>
                <w:sz w:val="20"/>
              </w:rPr>
              <w:t>detailsCreditOrgText</w:t>
            </w:r>
            <w:proofErr w:type="spellEnd"/>
          </w:p>
        </w:tc>
        <w:tc>
          <w:tcPr>
            <w:tcW w:w="337" w:type="pct"/>
            <w:gridSpan w:val="7"/>
            <w:shd w:val="clear" w:color="auto" w:fill="auto"/>
          </w:tcPr>
          <w:p w14:paraId="41BF669B" w14:textId="77777777" w:rsidR="00855DD7" w:rsidRPr="00786DB4" w:rsidRDefault="00855DD7" w:rsidP="00A0109D">
            <w:pPr>
              <w:jc w:val="center"/>
              <w:rPr>
                <w:sz w:val="20"/>
              </w:rPr>
            </w:pPr>
            <w:r w:rsidRPr="00786DB4">
              <w:rPr>
                <w:sz w:val="20"/>
              </w:rPr>
              <w:t>Н</w:t>
            </w:r>
          </w:p>
        </w:tc>
        <w:tc>
          <w:tcPr>
            <w:tcW w:w="508" w:type="pct"/>
            <w:gridSpan w:val="4"/>
            <w:shd w:val="clear" w:color="auto" w:fill="auto"/>
          </w:tcPr>
          <w:p w14:paraId="66D01868" w14:textId="77777777" w:rsidR="00855DD7" w:rsidRPr="00786DB4" w:rsidRDefault="00855DD7" w:rsidP="00A0109D">
            <w:pPr>
              <w:jc w:val="center"/>
              <w:rPr>
                <w:sz w:val="20"/>
              </w:rPr>
            </w:pPr>
            <w:proofErr w:type="gramStart"/>
            <w:r w:rsidRPr="00786DB4">
              <w:rPr>
                <w:sz w:val="20"/>
              </w:rPr>
              <w:t>Т(</w:t>
            </w:r>
            <w:proofErr w:type="gramEnd"/>
            <w:r w:rsidRPr="00786DB4">
              <w:rPr>
                <w:sz w:val="20"/>
              </w:rPr>
              <w:t>1-</w:t>
            </w:r>
            <w:r>
              <w:rPr>
                <w:sz w:val="20"/>
              </w:rPr>
              <w:t>2000</w:t>
            </w:r>
            <w:r w:rsidRPr="00786DB4">
              <w:rPr>
                <w:sz w:val="20"/>
              </w:rPr>
              <w:t>)</w:t>
            </w:r>
          </w:p>
        </w:tc>
        <w:tc>
          <w:tcPr>
            <w:tcW w:w="1284" w:type="pct"/>
            <w:gridSpan w:val="3"/>
            <w:shd w:val="clear" w:color="auto" w:fill="auto"/>
          </w:tcPr>
          <w:p w14:paraId="58452E4A" w14:textId="77777777" w:rsidR="00855DD7" w:rsidRPr="00786DB4" w:rsidRDefault="00855DD7" w:rsidP="00A0109D">
            <w:pPr>
              <w:rPr>
                <w:sz w:val="20"/>
              </w:rPr>
            </w:pPr>
            <w:r w:rsidRPr="000A659B">
              <w:rPr>
                <w:sz w:val="20"/>
              </w:rPr>
              <w:t>Реквизиты банка, ТОФК</w:t>
            </w:r>
          </w:p>
        </w:tc>
        <w:tc>
          <w:tcPr>
            <w:tcW w:w="1367" w:type="pct"/>
            <w:gridSpan w:val="2"/>
            <w:shd w:val="clear" w:color="auto" w:fill="auto"/>
          </w:tcPr>
          <w:p w14:paraId="1059FCBF" w14:textId="77777777" w:rsidR="00AA14DD" w:rsidRPr="00AA14DD" w:rsidRDefault="00AA14DD" w:rsidP="00AA14DD">
            <w:pPr>
              <w:rPr>
                <w:sz w:val="20"/>
              </w:rPr>
            </w:pPr>
            <w:r w:rsidRPr="00AA14DD">
              <w:rPr>
                <w:sz w:val="20"/>
              </w:rPr>
              <w:t>Игнорируется при приеме, заполняется автоматически при передаче для документов:</w:t>
            </w:r>
          </w:p>
          <w:p w14:paraId="6741EE72" w14:textId="77777777" w:rsidR="00AA14DD" w:rsidRPr="00AA14DD" w:rsidRDefault="00AA14DD" w:rsidP="00AA14DD">
            <w:pPr>
              <w:rPr>
                <w:sz w:val="20"/>
              </w:rPr>
            </w:pPr>
            <w:r w:rsidRPr="00AA14DD">
              <w:rPr>
                <w:sz w:val="20"/>
              </w:rPr>
              <w:t>1) "Электронный контракт" (</w:t>
            </w:r>
            <w:proofErr w:type="spellStart"/>
            <w:r w:rsidRPr="00AA14DD">
              <w:rPr>
                <w:sz w:val="20"/>
              </w:rPr>
              <w:t>cpElectronicContract</w:t>
            </w:r>
            <w:proofErr w:type="spellEnd"/>
            <w:r w:rsidRPr="00AA14DD">
              <w:rPr>
                <w:sz w:val="20"/>
              </w:rPr>
              <w:t>/</w:t>
            </w:r>
            <w:proofErr w:type="spellStart"/>
            <w:r w:rsidRPr="00AA14DD">
              <w:rPr>
                <w:sz w:val="20"/>
              </w:rPr>
              <w:t>cpmElectronicContract</w:t>
            </w:r>
            <w:proofErr w:type="spellEnd"/>
            <w:r w:rsidRPr="00AA14DD">
              <w:rPr>
                <w:sz w:val="20"/>
              </w:rPr>
              <w:t>);</w:t>
            </w:r>
          </w:p>
          <w:p w14:paraId="3B2EBAA7" w14:textId="765A288A" w:rsidR="00AA14DD" w:rsidRPr="00AA14DD" w:rsidRDefault="00AA14DD" w:rsidP="00AA14DD">
            <w:pPr>
              <w:rPr>
                <w:sz w:val="20"/>
              </w:rPr>
            </w:pPr>
            <w:r w:rsidRPr="00AA14DD">
              <w:rPr>
                <w:sz w:val="20"/>
              </w:rPr>
              <w:t>2) "Информация (проект информации) о заключенном контракте" (</w:t>
            </w:r>
            <w:proofErr w:type="spellStart"/>
            <w:r w:rsidRPr="00AA14DD">
              <w:rPr>
                <w:sz w:val="20"/>
              </w:rPr>
              <w:t>contract</w:t>
            </w:r>
            <w:proofErr w:type="spellEnd"/>
            <w:r w:rsidRPr="00AA14DD">
              <w:rPr>
                <w:sz w:val="20"/>
              </w:rPr>
              <w:t>)</w:t>
            </w:r>
            <w:r>
              <w:rPr>
                <w:sz w:val="20"/>
              </w:rPr>
              <w:t>.</w:t>
            </w:r>
          </w:p>
          <w:p w14:paraId="33A67DA9" w14:textId="6D8DB93C" w:rsidR="00855DD7" w:rsidRPr="00786DB4" w:rsidRDefault="00AA14DD" w:rsidP="00A0109D">
            <w:pPr>
              <w:rPr>
                <w:sz w:val="20"/>
              </w:rPr>
            </w:pPr>
            <w:r w:rsidRPr="00AA14DD">
              <w:rPr>
                <w:sz w:val="20"/>
              </w:rPr>
              <w:t>Используется при формировании печатной формы</w:t>
            </w:r>
          </w:p>
        </w:tc>
      </w:tr>
      <w:tr w:rsidR="00855DD7" w:rsidRPr="00786DB4" w14:paraId="0DA89AA2" w14:textId="77777777" w:rsidTr="00F34C6E">
        <w:trPr>
          <w:jc w:val="center"/>
        </w:trPr>
        <w:tc>
          <w:tcPr>
            <w:tcW w:w="677" w:type="pct"/>
            <w:shd w:val="clear" w:color="auto" w:fill="auto"/>
            <w:hideMark/>
          </w:tcPr>
          <w:p w14:paraId="5B0E2B36" w14:textId="77777777" w:rsidR="00855DD7" w:rsidRPr="00786DB4" w:rsidRDefault="00855DD7" w:rsidP="00A0109D">
            <w:pPr>
              <w:rPr>
                <w:sz w:val="20"/>
              </w:rPr>
            </w:pPr>
            <w:r w:rsidRPr="00786DB4">
              <w:rPr>
                <w:sz w:val="20"/>
              </w:rPr>
              <w:t> </w:t>
            </w:r>
          </w:p>
        </w:tc>
        <w:tc>
          <w:tcPr>
            <w:tcW w:w="827" w:type="pct"/>
            <w:gridSpan w:val="4"/>
            <w:shd w:val="clear" w:color="auto" w:fill="auto"/>
          </w:tcPr>
          <w:p w14:paraId="499CAB21" w14:textId="77777777" w:rsidR="00855DD7" w:rsidRPr="00786DB4" w:rsidRDefault="00855DD7" w:rsidP="00A0109D">
            <w:pPr>
              <w:rPr>
                <w:sz w:val="20"/>
              </w:rPr>
            </w:pPr>
            <w:proofErr w:type="spellStart"/>
            <w:r w:rsidRPr="00786DB4">
              <w:rPr>
                <w:sz w:val="20"/>
              </w:rPr>
              <w:t>bankAccountNumber</w:t>
            </w:r>
            <w:proofErr w:type="spellEnd"/>
          </w:p>
        </w:tc>
        <w:tc>
          <w:tcPr>
            <w:tcW w:w="337" w:type="pct"/>
            <w:gridSpan w:val="7"/>
            <w:shd w:val="clear" w:color="auto" w:fill="auto"/>
          </w:tcPr>
          <w:p w14:paraId="1A5DFC23" w14:textId="77777777" w:rsidR="00855DD7" w:rsidRPr="00786DB4" w:rsidRDefault="00855DD7" w:rsidP="00A0109D">
            <w:pPr>
              <w:jc w:val="center"/>
              <w:rPr>
                <w:sz w:val="20"/>
              </w:rPr>
            </w:pPr>
            <w:r w:rsidRPr="00786DB4">
              <w:rPr>
                <w:sz w:val="20"/>
              </w:rPr>
              <w:t>О</w:t>
            </w:r>
          </w:p>
        </w:tc>
        <w:tc>
          <w:tcPr>
            <w:tcW w:w="508" w:type="pct"/>
            <w:gridSpan w:val="4"/>
            <w:shd w:val="clear" w:color="auto" w:fill="auto"/>
          </w:tcPr>
          <w:p w14:paraId="229E9AD1" w14:textId="77777777" w:rsidR="00855DD7" w:rsidRPr="00786DB4" w:rsidRDefault="00855DD7" w:rsidP="00A0109D">
            <w:pPr>
              <w:jc w:val="center"/>
              <w:rPr>
                <w:sz w:val="20"/>
              </w:rPr>
            </w:pPr>
            <w:r w:rsidRPr="00786DB4">
              <w:rPr>
                <w:sz w:val="20"/>
              </w:rPr>
              <w:t>Т</w:t>
            </w:r>
          </w:p>
        </w:tc>
        <w:tc>
          <w:tcPr>
            <w:tcW w:w="1284" w:type="pct"/>
            <w:gridSpan w:val="3"/>
            <w:shd w:val="clear" w:color="auto" w:fill="auto"/>
          </w:tcPr>
          <w:p w14:paraId="39A5FE12" w14:textId="77777777" w:rsidR="00855DD7" w:rsidRPr="00786DB4" w:rsidRDefault="00855DD7" w:rsidP="00A0109D">
            <w:pPr>
              <w:rPr>
                <w:sz w:val="20"/>
              </w:rPr>
            </w:pPr>
            <w:r w:rsidRPr="00786DB4">
              <w:rPr>
                <w:sz w:val="20"/>
              </w:rPr>
              <w:t>Номер банковского (казначейского) счета.</w:t>
            </w:r>
          </w:p>
        </w:tc>
        <w:tc>
          <w:tcPr>
            <w:tcW w:w="1367" w:type="pct"/>
            <w:gridSpan w:val="2"/>
            <w:shd w:val="clear" w:color="auto" w:fill="auto"/>
          </w:tcPr>
          <w:p w14:paraId="3010D095" w14:textId="77777777" w:rsidR="00855DD7" w:rsidRPr="00786DB4" w:rsidRDefault="00855DD7" w:rsidP="00A0109D">
            <w:pPr>
              <w:rPr>
                <w:sz w:val="20"/>
              </w:rPr>
            </w:pPr>
            <w:r w:rsidRPr="00786DB4">
              <w:rPr>
                <w:sz w:val="20"/>
              </w:rPr>
              <w:t>Шаблон: \</w:t>
            </w:r>
            <w:proofErr w:type="gramStart"/>
            <w:r w:rsidRPr="00786DB4">
              <w:rPr>
                <w:sz w:val="20"/>
                <w:lang w:val="en-US"/>
              </w:rPr>
              <w:t>d</w:t>
            </w:r>
            <w:r w:rsidRPr="00786DB4">
              <w:rPr>
                <w:sz w:val="20"/>
              </w:rPr>
              <w:t>{</w:t>
            </w:r>
            <w:proofErr w:type="gramEnd"/>
            <w:r w:rsidRPr="00786DB4">
              <w:rPr>
                <w:sz w:val="20"/>
              </w:rPr>
              <w:t>20}</w:t>
            </w:r>
          </w:p>
          <w:p w14:paraId="101EA804" w14:textId="77777777" w:rsidR="00855DD7" w:rsidRPr="00786DB4" w:rsidRDefault="00855DD7" w:rsidP="00A0109D">
            <w:pPr>
              <w:rPr>
                <w:sz w:val="20"/>
              </w:rPr>
            </w:pPr>
            <w:r w:rsidRPr="00786DB4">
              <w:rPr>
                <w:sz w:val="20"/>
              </w:rPr>
              <w:t>Если в поле «Тип лицевого счёта» (</w:t>
            </w:r>
            <w:proofErr w:type="spellStart"/>
            <w:r w:rsidRPr="00786DB4">
              <w:rPr>
                <w:sz w:val="20"/>
              </w:rPr>
              <w:t>accountType</w:t>
            </w:r>
            <w:proofErr w:type="spellEnd"/>
            <w:r w:rsidRPr="00786DB4">
              <w:rPr>
                <w:sz w:val="20"/>
              </w:rPr>
              <w:t xml:space="preserve">) указано значение "01 - Лицевой счет в ФК", "02 - Лицевой счет в ФО", "06 - Счет для уплаты налогов" или ("05 - Счет для перечисления денежных средств" и заполнено поле "Номер лицевого счёта" </w:t>
            </w:r>
            <w:r w:rsidRPr="00786DB4">
              <w:rPr>
                <w:sz w:val="20"/>
              </w:rPr>
              <w:lastRenderedPageBreak/>
              <w:t>(</w:t>
            </w:r>
            <w:proofErr w:type="spellStart"/>
            <w:r w:rsidRPr="00786DB4">
              <w:rPr>
                <w:sz w:val="20"/>
              </w:rPr>
              <w:t>personalAccountNumber</w:t>
            </w:r>
            <w:proofErr w:type="spellEnd"/>
            <w:r w:rsidRPr="00786DB4">
              <w:rPr>
                <w:sz w:val="20"/>
              </w:rPr>
              <w:t>)),</w:t>
            </w:r>
          </w:p>
          <w:p w14:paraId="03206AA9" w14:textId="77777777" w:rsidR="00855DD7" w:rsidRPr="00786DB4" w:rsidRDefault="00855DD7" w:rsidP="00A0109D">
            <w:pPr>
              <w:rPr>
                <w:sz w:val="20"/>
              </w:rPr>
            </w:pPr>
            <w:r w:rsidRPr="00786DB4">
              <w:rPr>
                <w:sz w:val="20"/>
              </w:rPr>
              <w:t>ТО при приеме проверяется, что значение поля присутствует в справочнике КРКС (</w:t>
            </w:r>
            <w:proofErr w:type="spellStart"/>
            <w:r w:rsidRPr="00786DB4">
              <w:rPr>
                <w:sz w:val="20"/>
              </w:rPr>
              <w:t>nsiKRKS</w:t>
            </w:r>
            <w:proofErr w:type="spellEnd"/>
            <w:r w:rsidRPr="00786DB4">
              <w:rPr>
                <w:sz w:val="20"/>
              </w:rPr>
              <w:t>)</w:t>
            </w:r>
          </w:p>
        </w:tc>
      </w:tr>
      <w:tr w:rsidR="00855DD7" w:rsidRPr="00786DB4" w14:paraId="11D7AEEA" w14:textId="77777777" w:rsidTr="00F34C6E">
        <w:trPr>
          <w:jc w:val="center"/>
        </w:trPr>
        <w:tc>
          <w:tcPr>
            <w:tcW w:w="677" w:type="pct"/>
            <w:shd w:val="clear" w:color="auto" w:fill="auto"/>
            <w:hideMark/>
          </w:tcPr>
          <w:p w14:paraId="1840E60A" w14:textId="77777777" w:rsidR="00855DD7" w:rsidRPr="00786DB4" w:rsidRDefault="00855DD7" w:rsidP="00A0109D">
            <w:pPr>
              <w:rPr>
                <w:sz w:val="20"/>
              </w:rPr>
            </w:pPr>
            <w:r w:rsidRPr="00786DB4">
              <w:rPr>
                <w:sz w:val="20"/>
              </w:rPr>
              <w:lastRenderedPageBreak/>
              <w:t> </w:t>
            </w:r>
          </w:p>
        </w:tc>
        <w:tc>
          <w:tcPr>
            <w:tcW w:w="827" w:type="pct"/>
            <w:gridSpan w:val="4"/>
            <w:shd w:val="clear" w:color="auto" w:fill="auto"/>
          </w:tcPr>
          <w:p w14:paraId="0CC5C60F" w14:textId="77777777" w:rsidR="00855DD7" w:rsidRPr="00786DB4" w:rsidRDefault="00855DD7" w:rsidP="00A0109D">
            <w:pPr>
              <w:rPr>
                <w:sz w:val="20"/>
                <w:lang w:val="en-US"/>
              </w:rPr>
            </w:pPr>
            <w:proofErr w:type="spellStart"/>
            <w:r w:rsidRPr="00786DB4">
              <w:rPr>
                <w:sz w:val="20"/>
                <w:lang w:val="en-US"/>
              </w:rPr>
              <w:t>bik</w:t>
            </w:r>
            <w:proofErr w:type="spellEnd"/>
          </w:p>
        </w:tc>
        <w:tc>
          <w:tcPr>
            <w:tcW w:w="337" w:type="pct"/>
            <w:gridSpan w:val="7"/>
            <w:shd w:val="clear" w:color="auto" w:fill="auto"/>
          </w:tcPr>
          <w:p w14:paraId="1A4BD850" w14:textId="77777777" w:rsidR="00855DD7" w:rsidRPr="00786DB4" w:rsidRDefault="00855DD7" w:rsidP="00A0109D">
            <w:pPr>
              <w:jc w:val="center"/>
              <w:rPr>
                <w:sz w:val="20"/>
              </w:rPr>
            </w:pPr>
            <w:r w:rsidRPr="00786DB4">
              <w:rPr>
                <w:sz w:val="20"/>
              </w:rPr>
              <w:t>О</w:t>
            </w:r>
          </w:p>
        </w:tc>
        <w:tc>
          <w:tcPr>
            <w:tcW w:w="508" w:type="pct"/>
            <w:gridSpan w:val="4"/>
            <w:shd w:val="clear" w:color="auto" w:fill="auto"/>
          </w:tcPr>
          <w:p w14:paraId="6AB624A4" w14:textId="77777777" w:rsidR="00855DD7" w:rsidRPr="00786DB4" w:rsidRDefault="00855DD7" w:rsidP="00A0109D">
            <w:pPr>
              <w:jc w:val="center"/>
              <w:rPr>
                <w:sz w:val="20"/>
              </w:rPr>
            </w:pPr>
            <w:r w:rsidRPr="00786DB4">
              <w:rPr>
                <w:sz w:val="20"/>
              </w:rPr>
              <w:t>Т</w:t>
            </w:r>
          </w:p>
        </w:tc>
        <w:tc>
          <w:tcPr>
            <w:tcW w:w="1284" w:type="pct"/>
            <w:gridSpan w:val="3"/>
            <w:shd w:val="clear" w:color="auto" w:fill="auto"/>
          </w:tcPr>
          <w:p w14:paraId="68A88E87" w14:textId="77777777" w:rsidR="00855DD7" w:rsidRPr="00786DB4" w:rsidRDefault="00855DD7" w:rsidP="00A0109D">
            <w:pPr>
              <w:rPr>
                <w:sz w:val="20"/>
              </w:rPr>
            </w:pPr>
            <w:r w:rsidRPr="00786DB4">
              <w:rPr>
                <w:sz w:val="20"/>
              </w:rPr>
              <w:t>БИК банка, ТОФК</w:t>
            </w:r>
          </w:p>
        </w:tc>
        <w:tc>
          <w:tcPr>
            <w:tcW w:w="1367" w:type="pct"/>
            <w:gridSpan w:val="2"/>
            <w:shd w:val="clear" w:color="auto" w:fill="auto"/>
          </w:tcPr>
          <w:p w14:paraId="2570C0EA" w14:textId="77777777" w:rsidR="00855DD7" w:rsidRPr="00786DB4" w:rsidRDefault="00855DD7" w:rsidP="00A0109D">
            <w:pPr>
              <w:rPr>
                <w:sz w:val="20"/>
              </w:rPr>
            </w:pPr>
            <w:r w:rsidRPr="00786DB4">
              <w:rPr>
                <w:sz w:val="20"/>
              </w:rPr>
              <w:t>Шаблон: \</w:t>
            </w:r>
            <w:proofErr w:type="gramStart"/>
            <w:r w:rsidRPr="00786DB4">
              <w:rPr>
                <w:sz w:val="20"/>
                <w:lang w:val="en-US"/>
              </w:rPr>
              <w:t>d</w:t>
            </w:r>
            <w:r w:rsidRPr="00786DB4">
              <w:rPr>
                <w:sz w:val="20"/>
              </w:rPr>
              <w:t>{</w:t>
            </w:r>
            <w:proofErr w:type="gramEnd"/>
            <w:r w:rsidRPr="00786DB4">
              <w:rPr>
                <w:sz w:val="20"/>
              </w:rPr>
              <w:t>9}</w:t>
            </w:r>
          </w:p>
          <w:p w14:paraId="71A58BC0" w14:textId="77777777" w:rsidR="00855DD7" w:rsidRPr="00786DB4" w:rsidRDefault="00855DD7" w:rsidP="00A0109D">
            <w:pPr>
              <w:rPr>
                <w:sz w:val="20"/>
              </w:rPr>
            </w:pPr>
          </w:p>
          <w:p w14:paraId="76EF2E2C" w14:textId="77777777" w:rsidR="00855DD7" w:rsidRPr="00786DB4" w:rsidRDefault="00855DD7" w:rsidP="00A0109D">
            <w:pPr>
              <w:rPr>
                <w:sz w:val="20"/>
              </w:rPr>
            </w:pPr>
            <w:r w:rsidRPr="00786DB4">
              <w:rPr>
                <w:sz w:val="20"/>
              </w:rPr>
              <w:t>Если в поле «Тип лицевого счёта» (</w:t>
            </w:r>
            <w:proofErr w:type="spellStart"/>
            <w:r w:rsidRPr="00786DB4">
              <w:rPr>
                <w:sz w:val="20"/>
              </w:rPr>
              <w:t>accountType</w:t>
            </w:r>
            <w:proofErr w:type="spellEnd"/>
            <w:r w:rsidRPr="00786DB4">
              <w:rPr>
                <w:sz w:val="20"/>
              </w:rPr>
              <w:t>) указано значение "01 - Лицевой счет в ФК", "02 - Лицевой счет в ФО", "06 - Счет для уплаты налогов" или ("05 - Счет для перечисления денежных средств" и заполнено поле "Номер лицевого счёта" (</w:t>
            </w:r>
            <w:proofErr w:type="spellStart"/>
            <w:r w:rsidRPr="00786DB4">
              <w:rPr>
                <w:sz w:val="20"/>
              </w:rPr>
              <w:t>personalAccountNumber</w:t>
            </w:r>
            <w:proofErr w:type="spellEnd"/>
            <w:r w:rsidRPr="00786DB4">
              <w:rPr>
                <w:sz w:val="20"/>
              </w:rPr>
              <w:t>)),</w:t>
            </w:r>
          </w:p>
          <w:p w14:paraId="50CB3DB4" w14:textId="77777777" w:rsidR="00855DD7" w:rsidRPr="00786DB4" w:rsidRDefault="00855DD7" w:rsidP="00A0109D">
            <w:pPr>
              <w:rPr>
                <w:sz w:val="20"/>
              </w:rPr>
            </w:pPr>
            <w:r w:rsidRPr="00786DB4">
              <w:rPr>
                <w:sz w:val="20"/>
              </w:rPr>
              <w:t>ТО при приеме проверяется, что значение соответствует БИК, указанному в справочнике КРКС (</w:t>
            </w:r>
            <w:proofErr w:type="spellStart"/>
            <w:r w:rsidRPr="00786DB4">
              <w:rPr>
                <w:sz w:val="20"/>
              </w:rPr>
              <w:t>nsiKRKS</w:t>
            </w:r>
            <w:proofErr w:type="spellEnd"/>
            <w:r w:rsidRPr="00786DB4">
              <w:rPr>
                <w:sz w:val="20"/>
              </w:rPr>
              <w:t>) записи, которая найдена по значению поля "Номер банковского (казначейского) счета" (</w:t>
            </w:r>
            <w:proofErr w:type="spellStart"/>
            <w:r w:rsidRPr="00786DB4">
              <w:rPr>
                <w:sz w:val="20"/>
              </w:rPr>
              <w:t>bankAccountNumber</w:t>
            </w:r>
            <w:proofErr w:type="spellEnd"/>
            <w:r w:rsidRPr="00786DB4">
              <w:rPr>
                <w:sz w:val="20"/>
              </w:rPr>
              <w:t>).</w:t>
            </w:r>
          </w:p>
          <w:p w14:paraId="200AF5A3" w14:textId="77777777" w:rsidR="00855DD7" w:rsidRDefault="00855DD7" w:rsidP="00A0109D">
            <w:pPr>
              <w:rPr>
                <w:sz w:val="20"/>
              </w:rPr>
            </w:pPr>
            <w:r w:rsidRPr="00786DB4">
              <w:rPr>
                <w:sz w:val="20"/>
              </w:rPr>
              <w:t>Если в поле "Тип лицевого счёта" (</w:t>
            </w:r>
            <w:proofErr w:type="spellStart"/>
            <w:r w:rsidRPr="00786DB4">
              <w:rPr>
                <w:sz w:val="20"/>
              </w:rPr>
              <w:t>accountType</w:t>
            </w:r>
            <w:proofErr w:type="spellEnd"/>
            <w:r w:rsidRPr="00786DB4">
              <w:rPr>
                <w:sz w:val="20"/>
              </w:rPr>
              <w:t xml:space="preserve">) указано значение "03 - Расчетный счет в банке", "04 - Счет </w:t>
            </w:r>
            <w:proofErr w:type="spellStart"/>
            <w:r w:rsidRPr="00786DB4">
              <w:rPr>
                <w:sz w:val="20"/>
              </w:rPr>
              <w:t>эскроу</w:t>
            </w:r>
            <w:proofErr w:type="spellEnd"/>
            <w:r w:rsidRPr="00786DB4">
              <w:rPr>
                <w:sz w:val="20"/>
              </w:rPr>
              <w:t>" или ("05 - Счет для перечисления денежных средств" и не заполнено поле "Номер лицевого счёта" (</w:t>
            </w:r>
            <w:proofErr w:type="spellStart"/>
            <w:r w:rsidRPr="00786DB4">
              <w:rPr>
                <w:sz w:val="20"/>
              </w:rPr>
              <w:t>personalAccountNumber</w:t>
            </w:r>
            <w:proofErr w:type="spellEnd"/>
            <w:r w:rsidRPr="00786DB4">
              <w:rPr>
                <w:sz w:val="20"/>
              </w:rPr>
              <w:t xml:space="preserve">)), то приеме проверяется, что значение поля </w:t>
            </w:r>
            <w:proofErr w:type="spellStart"/>
            <w:r w:rsidRPr="00786DB4">
              <w:rPr>
                <w:sz w:val="20"/>
              </w:rPr>
              <w:t>присутсвует</w:t>
            </w:r>
            <w:proofErr w:type="spellEnd"/>
            <w:r w:rsidRPr="00786DB4">
              <w:rPr>
                <w:sz w:val="20"/>
              </w:rPr>
              <w:t xml:space="preserve"> в справочнике БИК в актуальном состоянии</w:t>
            </w:r>
          </w:p>
          <w:p w14:paraId="5F7E407C" w14:textId="77777777" w:rsidR="00855DD7" w:rsidRDefault="00855DD7" w:rsidP="00A0109D">
            <w:pPr>
              <w:rPr>
                <w:sz w:val="20"/>
              </w:rPr>
            </w:pPr>
          </w:p>
          <w:p w14:paraId="097CBFD3" w14:textId="77777777" w:rsidR="00855DD7" w:rsidRPr="00786DB4" w:rsidRDefault="00855DD7" w:rsidP="00A0109D">
            <w:pPr>
              <w:rPr>
                <w:sz w:val="20"/>
              </w:rPr>
            </w:pPr>
            <w:r w:rsidRPr="00F6268B">
              <w:rPr>
                <w:sz w:val="20"/>
              </w:rPr>
              <w:t>Алгоритмы и контроли при приеме значения поля выполняются при включенной в ЕИС "Настройка вызова интеграционных контролей для приема структурированной заявки» (FCSNF-18825)</w:t>
            </w:r>
          </w:p>
        </w:tc>
      </w:tr>
      <w:tr w:rsidR="00855DD7" w:rsidRPr="00786DB4" w14:paraId="5BFD0CDC" w14:textId="77777777" w:rsidTr="00F34C6E">
        <w:trPr>
          <w:jc w:val="center"/>
        </w:trPr>
        <w:tc>
          <w:tcPr>
            <w:tcW w:w="677" w:type="pct"/>
            <w:shd w:val="clear" w:color="auto" w:fill="auto"/>
            <w:hideMark/>
          </w:tcPr>
          <w:p w14:paraId="1A5DEF66" w14:textId="77777777" w:rsidR="00855DD7" w:rsidRPr="00786DB4" w:rsidRDefault="00855DD7" w:rsidP="00A0109D">
            <w:pPr>
              <w:rPr>
                <w:sz w:val="20"/>
              </w:rPr>
            </w:pPr>
            <w:r w:rsidRPr="00786DB4">
              <w:rPr>
                <w:sz w:val="20"/>
              </w:rPr>
              <w:t> </w:t>
            </w:r>
          </w:p>
        </w:tc>
        <w:tc>
          <w:tcPr>
            <w:tcW w:w="827" w:type="pct"/>
            <w:gridSpan w:val="4"/>
            <w:shd w:val="clear" w:color="auto" w:fill="auto"/>
          </w:tcPr>
          <w:p w14:paraId="20B5CBDC" w14:textId="77777777" w:rsidR="00855DD7" w:rsidRPr="00786DB4" w:rsidRDefault="00855DD7" w:rsidP="00A0109D">
            <w:pPr>
              <w:rPr>
                <w:sz w:val="20"/>
              </w:rPr>
            </w:pPr>
            <w:proofErr w:type="spellStart"/>
            <w:r w:rsidRPr="00786DB4">
              <w:rPr>
                <w:sz w:val="20"/>
              </w:rPr>
              <w:t>corrAccountNumber</w:t>
            </w:r>
            <w:proofErr w:type="spellEnd"/>
          </w:p>
        </w:tc>
        <w:tc>
          <w:tcPr>
            <w:tcW w:w="337" w:type="pct"/>
            <w:gridSpan w:val="7"/>
            <w:shd w:val="clear" w:color="auto" w:fill="auto"/>
          </w:tcPr>
          <w:p w14:paraId="795A8C69" w14:textId="77777777" w:rsidR="00855DD7" w:rsidRPr="00786DB4" w:rsidRDefault="00855DD7" w:rsidP="00A0109D">
            <w:pPr>
              <w:jc w:val="center"/>
              <w:rPr>
                <w:sz w:val="20"/>
              </w:rPr>
            </w:pPr>
            <w:r w:rsidRPr="00786DB4">
              <w:rPr>
                <w:sz w:val="20"/>
              </w:rPr>
              <w:t>О</w:t>
            </w:r>
          </w:p>
        </w:tc>
        <w:tc>
          <w:tcPr>
            <w:tcW w:w="508" w:type="pct"/>
            <w:gridSpan w:val="4"/>
            <w:shd w:val="clear" w:color="auto" w:fill="auto"/>
          </w:tcPr>
          <w:p w14:paraId="21C9A204" w14:textId="77777777" w:rsidR="00855DD7" w:rsidRPr="00786DB4" w:rsidRDefault="00855DD7" w:rsidP="00A0109D">
            <w:pPr>
              <w:jc w:val="center"/>
              <w:rPr>
                <w:sz w:val="20"/>
              </w:rPr>
            </w:pPr>
            <w:proofErr w:type="gramStart"/>
            <w:r w:rsidRPr="00786DB4">
              <w:rPr>
                <w:sz w:val="20"/>
              </w:rPr>
              <w:t>Т(</w:t>
            </w:r>
            <w:proofErr w:type="gramEnd"/>
            <w:r w:rsidRPr="00786DB4">
              <w:rPr>
                <w:sz w:val="20"/>
              </w:rPr>
              <w:t>1-20)</w:t>
            </w:r>
          </w:p>
        </w:tc>
        <w:tc>
          <w:tcPr>
            <w:tcW w:w="1284" w:type="pct"/>
            <w:gridSpan w:val="3"/>
            <w:shd w:val="clear" w:color="auto" w:fill="auto"/>
          </w:tcPr>
          <w:p w14:paraId="4F592F52" w14:textId="77777777" w:rsidR="00855DD7" w:rsidRPr="00786DB4" w:rsidRDefault="00855DD7" w:rsidP="00A0109D">
            <w:pPr>
              <w:rPr>
                <w:sz w:val="20"/>
              </w:rPr>
            </w:pPr>
            <w:r w:rsidRPr="00786DB4">
              <w:rPr>
                <w:sz w:val="20"/>
              </w:rPr>
              <w:t xml:space="preserve">Корреспондентский счет банка, единый казначейский </w:t>
            </w:r>
            <w:r w:rsidRPr="00786DB4">
              <w:rPr>
                <w:sz w:val="20"/>
              </w:rPr>
              <w:lastRenderedPageBreak/>
              <w:t>счет</w:t>
            </w:r>
          </w:p>
          <w:p w14:paraId="2B793BA6" w14:textId="77777777" w:rsidR="00855DD7" w:rsidRPr="00786DB4" w:rsidRDefault="00855DD7" w:rsidP="00A0109D">
            <w:pPr>
              <w:rPr>
                <w:sz w:val="20"/>
              </w:rPr>
            </w:pPr>
          </w:p>
        </w:tc>
        <w:tc>
          <w:tcPr>
            <w:tcW w:w="1367" w:type="pct"/>
            <w:gridSpan w:val="2"/>
            <w:shd w:val="clear" w:color="auto" w:fill="auto"/>
          </w:tcPr>
          <w:p w14:paraId="64F2277E" w14:textId="77777777" w:rsidR="00855DD7" w:rsidRDefault="00855DD7" w:rsidP="00A0109D">
            <w:pPr>
              <w:rPr>
                <w:sz w:val="20"/>
              </w:rPr>
            </w:pPr>
            <w:r w:rsidRPr="00786DB4">
              <w:rPr>
                <w:sz w:val="20"/>
              </w:rPr>
              <w:lastRenderedPageBreak/>
              <w:t>При приеме проверяется, что указанное значение соответ</w:t>
            </w:r>
            <w:r w:rsidRPr="00786DB4">
              <w:rPr>
                <w:sz w:val="20"/>
              </w:rPr>
              <w:lastRenderedPageBreak/>
              <w:t>ствует значению из справочника БИК. Поиск в справочнике производится по указанному в поле "БИК банка" (</w:t>
            </w:r>
            <w:proofErr w:type="spellStart"/>
            <w:r w:rsidRPr="00786DB4">
              <w:rPr>
                <w:sz w:val="20"/>
              </w:rPr>
              <w:t>bik</w:t>
            </w:r>
            <w:proofErr w:type="spellEnd"/>
            <w:r w:rsidRPr="00786DB4">
              <w:rPr>
                <w:sz w:val="20"/>
              </w:rPr>
              <w:t>) значению</w:t>
            </w:r>
          </w:p>
          <w:p w14:paraId="38E204F6" w14:textId="77777777" w:rsidR="00855DD7" w:rsidRDefault="00855DD7" w:rsidP="00A0109D">
            <w:pPr>
              <w:rPr>
                <w:sz w:val="20"/>
              </w:rPr>
            </w:pPr>
          </w:p>
          <w:p w14:paraId="51E51254" w14:textId="77777777" w:rsidR="00855DD7" w:rsidRPr="00786DB4" w:rsidRDefault="00855DD7" w:rsidP="00A0109D">
            <w:pPr>
              <w:rPr>
                <w:sz w:val="20"/>
              </w:rPr>
            </w:pPr>
            <w:r w:rsidRPr="00F6268B">
              <w:rPr>
                <w:sz w:val="20"/>
              </w:rPr>
              <w:t>Алгоритмы и контроли при приеме значения поля выполняются при включенной в ЕИС "Настройка вызова интеграционных контролей для приема структурированной заявки» (FCSNF-18825)</w:t>
            </w:r>
          </w:p>
        </w:tc>
      </w:tr>
      <w:tr w:rsidR="00855DD7" w:rsidRPr="00786DB4" w14:paraId="3AB2F8BB" w14:textId="77777777" w:rsidTr="00F34C6E">
        <w:trPr>
          <w:jc w:val="center"/>
        </w:trPr>
        <w:tc>
          <w:tcPr>
            <w:tcW w:w="677" w:type="pct"/>
            <w:shd w:val="clear" w:color="auto" w:fill="auto"/>
          </w:tcPr>
          <w:p w14:paraId="15E346CA" w14:textId="77777777" w:rsidR="00855DD7" w:rsidRPr="00786DB4" w:rsidRDefault="00855DD7" w:rsidP="00A0109D">
            <w:pPr>
              <w:rPr>
                <w:sz w:val="20"/>
              </w:rPr>
            </w:pPr>
          </w:p>
        </w:tc>
        <w:tc>
          <w:tcPr>
            <w:tcW w:w="827" w:type="pct"/>
            <w:gridSpan w:val="4"/>
            <w:shd w:val="clear" w:color="auto" w:fill="auto"/>
          </w:tcPr>
          <w:p w14:paraId="4B1F7851" w14:textId="77777777" w:rsidR="00855DD7" w:rsidRPr="00786DB4" w:rsidRDefault="00855DD7" w:rsidP="00A0109D">
            <w:pPr>
              <w:rPr>
                <w:sz w:val="20"/>
              </w:rPr>
            </w:pPr>
            <w:proofErr w:type="spellStart"/>
            <w:r w:rsidRPr="00CA117E">
              <w:rPr>
                <w:sz w:val="20"/>
              </w:rPr>
              <w:t>counterpartyName</w:t>
            </w:r>
            <w:proofErr w:type="spellEnd"/>
          </w:p>
        </w:tc>
        <w:tc>
          <w:tcPr>
            <w:tcW w:w="337" w:type="pct"/>
            <w:gridSpan w:val="7"/>
            <w:shd w:val="clear" w:color="auto" w:fill="auto"/>
          </w:tcPr>
          <w:p w14:paraId="11579977" w14:textId="77777777" w:rsidR="00855DD7" w:rsidRPr="00CA117E" w:rsidRDefault="00855DD7" w:rsidP="00A010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508" w:type="pct"/>
            <w:gridSpan w:val="4"/>
            <w:shd w:val="clear" w:color="auto" w:fill="auto"/>
          </w:tcPr>
          <w:p w14:paraId="68A71C21" w14:textId="77777777" w:rsidR="00855DD7" w:rsidRPr="00786DB4" w:rsidRDefault="00855DD7" w:rsidP="00A0109D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Т(</w:t>
            </w:r>
            <w:proofErr w:type="gramEnd"/>
            <w:r>
              <w:rPr>
                <w:sz w:val="20"/>
              </w:rPr>
              <w:t>1-2000)</w:t>
            </w:r>
          </w:p>
        </w:tc>
        <w:tc>
          <w:tcPr>
            <w:tcW w:w="1284" w:type="pct"/>
            <w:gridSpan w:val="3"/>
            <w:shd w:val="clear" w:color="auto" w:fill="auto"/>
          </w:tcPr>
          <w:p w14:paraId="6DEF1D24" w14:textId="77777777" w:rsidR="00855DD7" w:rsidRPr="00786DB4" w:rsidRDefault="00855DD7" w:rsidP="00A0109D">
            <w:pPr>
              <w:rPr>
                <w:sz w:val="20"/>
              </w:rPr>
            </w:pPr>
            <w:r w:rsidRPr="00CA117E">
              <w:rPr>
                <w:sz w:val="20"/>
              </w:rPr>
              <w:t>Наименование контрагента для платежного поручения</w:t>
            </w:r>
          </w:p>
        </w:tc>
        <w:tc>
          <w:tcPr>
            <w:tcW w:w="1367" w:type="pct"/>
            <w:gridSpan w:val="2"/>
            <w:shd w:val="clear" w:color="auto" w:fill="auto"/>
          </w:tcPr>
          <w:p w14:paraId="2BAE47A1" w14:textId="77777777" w:rsidR="00AA14DD" w:rsidRPr="00AA14DD" w:rsidRDefault="00AA14DD" w:rsidP="00AA14DD">
            <w:pPr>
              <w:rPr>
                <w:sz w:val="20"/>
              </w:rPr>
            </w:pPr>
            <w:r w:rsidRPr="00AA14DD">
              <w:rPr>
                <w:sz w:val="20"/>
              </w:rPr>
              <w:t>При приеме документа "Электронный контракт" (</w:t>
            </w:r>
            <w:proofErr w:type="spellStart"/>
            <w:r w:rsidRPr="00AA14DD">
              <w:rPr>
                <w:sz w:val="20"/>
              </w:rPr>
              <w:t>cpElectronicContract</w:t>
            </w:r>
            <w:proofErr w:type="spellEnd"/>
            <w:r w:rsidRPr="00AA14DD">
              <w:rPr>
                <w:sz w:val="20"/>
              </w:rPr>
              <w:t>/</w:t>
            </w:r>
            <w:proofErr w:type="spellStart"/>
            <w:r w:rsidRPr="00AA14DD">
              <w:rPr>
                <w:sz w:val="20"/>
              </w:rPr>
              <w:t>cpmElectronicContract</w:t>
            </w:r>
            <w:proofErr w:type="spellEnd"/>
            <w:r w:rsidRPr="00AA14DD">
              <w:rPr>
                <w:sz w:val="20"/>
              </w:rPr>
              <w:t>) и "Информация о заключенном контракте" (</w:t>
            </w:r>
            <w:proofErr w:type="spellStart"/>
            <w:r w:rsidRPr="00AA14DD">
              <w:rPr>
                <w:sz w:val="20"/>
              </w:rPr>
              <w:t>contract</w:t>
            </w:r>
            <w:proofErr w:type="spellEnd"/>
            <w:r w:rsidRPr="00AA14DD">
              <w:rPr>
                <w:sz w:val="20"/>
              </w:rPr>
              <w:t>):</w:t>
            </w:r>
          </w:p>
          <w:p w14:paraId="57FEB657" w14:textId="77777777" w:rsidR="00AA14DD" w:rsidRPr="00AA14DD" w:rsidRDefault="00AA14DD" w:rsidP="00AA14DD">
            <w:pPr>
              <w:rPr>
                <w:sz w:val="20"/>
              </w:rPr>
            </w:pPr>
          </w:p>
          <w:p w14:paraId="61A6130D" w14:textId="77777777" w:rsidR="00AA14DD" w:rsidRPr="00AA14DD" w:rsidRDefault="00AA14DD" w:rsidP="00AA14DD">
            <w:pPr>
              <w:rPr>
                <w:sz w:val="20"/>
              </w:rPr>
            </w:pPr>
            <w:r w:rsidRPr="00AA14DD">
              <w:rPr>
                <w:sz w:val="20"/>
              </w:rPr>
              <w:t>игнорируется для организации-заказчика со следующими типами счетов:</w:t>
            </w:r>
          </w:p>
          <w:p w14:paraId="3B35C5B2" w14:textId="77777777" w:rsidR="00AA14DD" w:rsidRPr="00AA14DD" w:rsidRDefault="00AA14DD" w:rsidP="00AA14DD">
            <w:pPr>
              <w:rPr>
                <w:sz w:val="20"/>
              </w:rPr>
            </w:pPr>
            <w:r w:rsidRPr="00AA14DD">
              <w:rPr>
                <w:sz w:val="20"/>
              </w:rPr>
              <w:t>01 - Лицевой счет в ФК;</w:t>
            </w:r>
          </w:p>
          <w:p w14:paraId="18EE0DB1" w14:textId="77777777" w:rsidR="00AA14DD" w:rsidRPr="00AA14DD" w:rsidRDefault="00AA14DD" w:rsidP="00AA14DD">
            <w:pPr>
              <w:rPr>
                <w:sz w:val="20"/>
              </w:rPr>
            </w:pPr>
            <w:r w:rsidRPr="00AA14DD">
              <w:rPr>
                <w:sz w:val="20"/>
              </w:rPr>
              <w:t>02 - Лицевой счет в ФО;</w:t>
            </w:r>
          </w:p>
          <w:p w14:paraId="7F8FF279" w14:textId="77777777" w:rsidR="00AA14DD" w:rsidRPr="00AA14DD" w:rsidRDefault="00AA14DD" w:rsidP="00AA14DD">
            <w:pPr>
              <w:rPr>
                <w:sz w:val="20"/>
              </w:rPr>
            </w:pPr>
            <w:r w:rsidRPr="00AA14DD">
              <w:rPr>
                <w:sz w:val="20"/>
              </w:rPr>
              <w:t>03 - Расчетный счет в банке.</w:t>
            </w:r>
          </w:p>
          <w:p w14:paraId="50560E7B" w14:textId="77777777" w:rsidR="00AA14DD" w:rsidRPr="00AA14DD" w:rsidRDefault="00AA14DD" w:rsidP="00AA14DD">
            <w:pPr>
              <w:rPr>
                <w:sz w:val="20"/>
              </w:rPr>
            </w:pPr>
          </w:p>
          <w:p w14:paraId="10766EB6" w14:textId="77777777" w:rsidR="00AA14DD" w:rsidRPr="00AA14DD" w:rsidRDefault="00AA14DD" w:rsidP="00AA14DD">
            <w:pPr>
              <w:rPr>
                <w:sz w:val="20"/>
              </w:rPr>
            </w:pPr>
            <w:r w:rsidRPr="00AA14DD">
              <w:rPr>
                <w:sz w:val="20"/>
              </w:rPr>
              <w:t>В других случаях контролируется обязательность заполнения.</w:t>
            </w:r>
          </w:p>
          <w:p w14:paraId="2A81F06B" w14:textId="77777777" w:rsidR="00AA14DD" w:rsidRPr="00AA14DD" w:rsidRDefault="00AA14DD" w:rsidP="00AA14DD">
            <w:pPr>
              <w:rPr>
                <w:sz w:val="20"/>
              </w:rPr>
            </w:pPr>
          </w:p>
          <w:p w14:paraId="55F10A78" w14:textId="77777777" w:rsidR="00AA14DD" w:rsidRPr="00AA14DD" w:rsidRDefault="00AA14DD" w:rsidP="00AA14DD">
            <w:pPr>
              <w:rPr>
                <w:sz w:val="20"/>
              </w:rPr>
            </w:pPr>
            <w:r w:rsidRPr="00AA14DD">
              <w:rPr>
                <w:sz w:val="20"/>
              </w:rPr>
              <w:t>Игнорируется при приеме-передаче, начиная с версии 14.0 при приеме документов:</w:t>
            </w:r>
          </w:p>
          <w:p w14:paraId="1B2B7004" w14:textId="77777777" w:rsidR="00AA14DD" w:rsidRPr="00AA14DD" w:rsidRDefault="00AA14DD" w:rsidP="00AA14DD">
            <w:pPr>
              <w:rPr>
                <w:sz w:val="20"/>
              </w:rPr>
            </w:pPr>
            <w:r w:rsidRPr="00AA14DD">
              <w:rPr>
                <w:sz w:val="20"/>
              </w:rPr>
              <w:t>1) Электронный контракт (</w:t>
            </w:r>
            <w:proofErr w:type="spellStart"/>
            <w:r w:rsidRPr="00AA14DD">
              <w:rPr>
                <w:sz w:val="20"/>
              </w:rPr>
              <w:t>cpElectronicContract</w:t>
            </w:r>
            <w:proofErr w:type="spellEnd"/>
            <w:r w:rsidRPr="00AA14DD">
              <w:rPr>
                <w:sz w:val="20"/>
              </w:rPr>
              <w:t>/</w:t>
            </w:r>
            <w:proofErr w:type="spellStart"/>
            <w:r w:rsidRPr="00AA14DD">
              <w:rPr>
                <w:sz w:val="20"/>
              </w:rPr>
              <w:t>cpmElectronicContract</w:t>
            </w:r>
            <w:proofErr w:type="spellEnd"/>
            <w:r w:rsidRPr="00AA14DD">
              <w:rPr>
                <w:sz w:val="20"/>
              </w:rPr>
              <w:t>);</w:t>
            </w:r>
          </w:p>
          <w:p w14:paraId="7BE92810" w14:textId="3369D165" w:rsidR="00855DD7" w:rsidRPr="00786DB4" w:rsidRDefault="00AA14DD" w:rsidP="00A0109D">
            <w:pPr>
              <w:rPr>
                <w:sz w:val="20"/>
              </w:rPr>
            </w:pPr>
            <w:r w:rsidRPr="00AA14DD">
              <w:rPr>
                <w:sz w:val="20"/>
              </w:rPr>
              <w:t>2) Информация (проект информации) о заключенном контракте (</w:t>
            </w:r>
            <w:proofErr w:type="spellStart"/>
            <w:r w:rsidRPr="00AA14DD">
              <w:rPr>
                <w:sz w:val="20"/>
              </w:rPr>
              <w:t>contract</w:t>
            </w:r>
            <w:proofErr w:type="spellEnd"/>
            <w:r w:rsidRPr="00AA14DD">
              <w:rPr>
                <w:sz w:val="20"/>
              </w:rPr>
              <w:t>)</w:t>
            </w:r>
          </w:p>
        </w:tc>
      </w:tr>
      <w:tr w:rsidR="00855DD7" w:rsidRPr="00786DB4" w14:paraId="4D8D87D0" w14:textId="77777777" w:rsidTr="00F34C6E">
        <w:trPr>
          <w:jc w:val="center"/>
        </w:trPr>
        <w:tc>
          <w:tcPr>
            <w:tcW w:w="677" w:type="pct"/>
            <w:shd w:val="clear" w:color="auto" w:fill="auto"/>
          </w:tcPr>
          <w:p w14:paraId="7EFCEEC7" w14:textId="77777777" w:rsidR="00855DD7" w:rsidRPr="00786DB4" w:rsidRDefault="00855DD7" w:rsidP="00A0109D">
            <w:pPr>
              <w:rPr>
                <w:sz w:val="20"/>
              </w:rPr>
            </w:pPr>
          </w:p>
        </w:tc>
        <w:tc>
          <w:tcPr>
            <w:tcW w:w="827" w:type="pct"/>
            <w:gridSpan w:val="4"/>
            <w:shd w:val="clear" w:color="auto" w:fill="auto"/>
          </w:tcPr>
          <w:p w14:paraId="4861481F" w14:textId="77777777" w:rsidR="00855DD7" w:rsidRPr="00CA117E" w:rsidRDefault="00855DD7" w:rsidP="00A0109D">
            <w:pPr>
              <w:rPr>
                <w:sz w:val="20"/>
              </w:rPr>
            </w:pPr>
            <w:r w:rsidRPr="000A659B">
              <w:rPr>
                <w:sz w:val="20"/>
              </w:rPr>
              <w:t>counterparty160Name</w:t>
            </w:r>
          </w:p>
        </w:tc>
        <w:tc>
          <w:tcPr>
            <w:tcW w:w="337" w:type="pct"/>
            <w:gridSpan w:val="7"/>
            <w:shd w:val="clear" w:color="auto" w:fill="auto"/>
          </w:tcPr>
          <w:p w14:paraId="5718A29B" w14:textId="77777777" w:rsidR="00855DD7" w:rsidRDefault="00855DD7" w:rsidP="00A010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508" w:type="pct"/>
            <w:gridSpan w:val="4"/>
            <w:shd w:val="clear" w:color="auto" w:fill="auto"/>
          </w:tcPr>
          <w:p w14:paraId="6722E9E0" w14:textId="77777777" w:rsidR="00855DD7" w:rsidRDefault="00855DD7" w:rsidP="00A0109D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Т(</w:t>
            </w:r>
            <w:proofErr w:type="gramEnd"/>
            <w:r>
              <w:rPr>
                <w:sz w:val="20"/>
              </w:rPr>
              <w:t>1-160)</w:t>
            </w:r>
          </w:p>
        </w:tc>
        <w:tc>
          <w:tcPr>
            <w:tcW w:w="1284" w:type="pct"/>
            <w:gridSpan w:val="3"/>
            <w:shd w:val="clear" w:color="auto" w:fill="auto"/>
          </w:tcPr>
          <w:p w14:paraId="417320D9" w14:textId="77777777" w:rsidR="00855DD7" w:rsidRPr="00CA117E" w:rsidRDefault="00855DD7" w:rsidP="00A0109D">
            <w:pPr>
              <w:rPr>
                <w:sz w:val="20"/>
              </w:rPr>
            </w:pPr>
            <w:r w:rsidRPr="000A659B">
              <w:rPr>
                <w:sz w:val="20"/>
              </w:rPr>
              <w:t>Наименование контрагента для платежного поручения с размерностью 160 символов</w:t>
            </w:r>
          </w:p>
        </w:tc>
        <w:tc>
          <w:tcPr>
            <w:tcW w:w="1367" w:type="pct"/>
            <w:gridSpan w:val="2"/>
            <w:shd w:val="clear" w:color="auto" w:fill="auto"/>
          </w:tcPr>
          <w:p w14:paraId="679100CF" w14:textId="77777777" w:rsidR="00AA14DD" w:rsidRPr="00AA14DD" w:rsidRDefault="00AA14DD" w:rsidP="00AA14DD">
            <w:pPr>
              <w:rPr>
                <w:sz w:val="20"/>
              </w:rPr>
            </w:pPr>
            <w:r w:rsidRPr="00AA14DD">
              <w:rPr>
                <w:sz w:val="20"/>
              </w:rPr>
              <w:t>При приеме документа "Электронный контракт" (</w:t>
            </w:r>
            <w:proofErr w:type="spellStart"/>
            <w:r w:rsidRPr="00AA14DD">
              <w:rPr>
                <w:sz w:val="20"/>
              </w:rPr>
              <w:t>cpElectronicContract</w:t>
            </w:r>
            <w:proofErr w:type="spellEnd"/>
            <w:r w:rsidRPr="00AA14DD">
              <w:rPr>
                <w:sz w:val="20"/>
              </w:rPr>
              <w:t>/</w:t>
            </w:r>
            <w:proofErr w:type="spellStart"/>
            <w:r w:rsidRPr="00AA14DD">
              <w:rPr>
                <w:sz w:val="20"/>
              </w:rPr>
              <w:t>cpmElectronicContract</w:t>
            </w:r>
            <w:proofErr w:type="spellEnd"/>
            <w:r w:rsidRPr="00AA14DD">
              <w:rPr>
                <w:sz w:val="20"/>
              </w:rPr>
              <w:t xml:space="preserve">) и "Информация о заключенном контракте" </w:t>
            </w:r>
            <w:r w:rsidRPr="00AA14DD">
              <w:rPr>
                <w:sz w:val="20"/>
              </w:rPr>
              <w:lastRenderedPageBreak/>
              <w:t>(contract2015):</w:t>
            </w:r>
          </w:p>
          <w:p w14:paraId="40D8E196" w14:textId="77777777" w:rsidR="00AA14DD" w:rsidRPr="00AA14DD" w:rsidRDefault="00AA14DD" w:rsidP="00AA14DD">
            <w:pPr>
              <w:rPr>
                <w:sz w:val="20"/>
              </w:rPr>
            </w:pPr>
            <w:r w:rsidRPr="00AA14DD">
              <w:rPr>
                <w:sz w:val="20"/>
              </w:rPr>
              <w:t>игнорируется для организации-заказчика со следующими типами счетов:</w:t>
            </w:r>
          </w:p>
          <w:p w14:paraId="5B530FE8" w14:textId="77777777" w:rsidR="00AA14DD" w:rsidRPr="00AA14DD" w:rsidRDefault="00AA14DD" w:rsidP="00AA14DD">
            <w:pPr>
              <w:rPr>
                <w:sz w:val="20"/>
              </w:rPr>
            </w:pPr>
            <w:r w:rsidRPr="00AA14DD">
              <w:rPr>
                <w:sz w:val="20"/>
              </w:rPr>
              <w:t>01 - Лицевой счет в ФК;</w:t>
            </w:r>
          </w:p>
          <w:p w14:paraId="1C961E03" w14:textId="77777777" w:rsidR="00AA14DD" w:rsidRPr="00AA14DD" w:rsidRDefault="00AA14DD" w:rsidP="00AA14DD">
            <w:pPr>
              <w:rPr>
                <w:sz w:val="20"/>
              </w:rPr>
            </w:pPr>
            <w:r w:rsidRPr="00AA14DD">
              <w:rPr>
                <w:sz w:val="20"/>
              </w:rPr>
              <w:t>02 - Лицевой счет в ФО;</w:t>
            </w:r>
          </w:p>
          <w:p w14:paraId="460A0DB1" w14:textId="77777777" w:rsidR="00AA14DD" w:rsidRPr="00AA14DD" w:rsidRDefault="00AA14DD" w:rsidP="00AA14DD">
            <w:pPr>
              <w:rPr>
                <w:sz w:val="20"/>
              </w:rPr>
            </w:pPr>
            <w:r w:rsidRPr="00AA14DD">
              <w:rPr>
                <w:sz w:val="20"/>
              </w:rPr>
              <w:t>03 - Расчетный счет в банке.</w:t>
            </w:r>
          </w:p>
          <w:p w14:paraId="0ABC0669" w14:textId="77777777" w:rsidR="00AA14DD" w:rsidRPr="00AA14DD" w:rsidRDefault="00AA14DD" w:rsidP="00AA14DD">
            <w:pPr>
              <w:rPr>
                <w:sz w:val="20"/>
              </w:rPr>
            </w:pPr>
          </w:p>
          <w:p w14:paraId="6A4EAC14" w14:textId="77777777" w:rsidR="00AA14DD" w:rsidRPr="00AA14DD" w:rsidRDefault="00AA14DD" w:rsidP="00AA14DD">
            <w:pPr>
              <w:rPr>
                <w:sz w:val="20"/>
              </w:rPr>
            </w:pPr>
            <w:r w:rsidRPr="00AA14DD">
              <w:rPr>
                <w:sz w:val="20"/>
              </w:rPr>
              <w:t>В других случаях контролируется обязательность заполнения.</w:t>
            </w:r>
          </w:p>
          <w:p w14:paraId="672C7579" w14:textId="77777777" w:rsidR="00AA14DD" w:rsidRPr="00AA14DD" w:rsidRDefault="00AA14DD" w:rsidP="00AA14DD">
            <w:pPr>
              <w:rPr>
                <w:sz w:val="20"/>
              </w:rPr>
            </w:pPr>
            <w:r w:rsidRPr="00AA14DD">
              <w:rPr>
                <w:sz w:val="20"/>
              </w:rPr>
              <w:t>При этом значение поля рассчитывается автоматически с помощью бизнесового алгоритма и, если полученное значение НЕ превышает 160 символов, то поле игнорируется при приеме. Иначе принимается и сохраняется, начиная с версии 14.0.</w:t>
            </w:r>
          </w:p>
          <w:p w14:paraId="2FA3869D" w14:textId="77777777" w:rsidR="00AA14DD" w:rsidRPr="00AA14DD" w:rsidRDefault="00AA14DD" w:rsidP="00AA14DD">
            <w:pPr>
              <w:rPr>
                <w:sz w:val="20"/>
              </w:rPr>
            </w:pPr>
          </w:p>
          <w:p w14:paraId="2F6FFED7" w14:textId="77777777" w:rsidR="00AA14DD" w:rsidRPr="00AA14DD" w:rsidRDefault="00AA14DD" w:rsidP="00AA14DD">
            <w:pPr>
              <w:rPr>
                <w:sz w:val="20"/>
              </w:rPr>
            </w:pPr>
            <w:r w:rsidRPr="00AA14DD">
              <w:rPr>
                <w:sz w:val="20"/>
              </w:rPr>
              <w:t>Автоматический расчет НЕ выполняется (т.е. значение поля берется ТОЛЬКО из пакета) для поставщиков с типами:</w:t>
            </w:r>
          </w:p>
          <w:p w14:paraId="769054B8" w14:textId="77777777" w:rsidR="00AA14DD" w:rsidRPr="00AA14DD" w:rsidRDefault="00AA14DD" w:rsidP="00AA14DD">
            <w:pPr>
              <w:rPr>
                <w:sz w:val="20"/>
              </w:rPr>
            </w:pPr>
            <w:r w:rsidRPr="00AA14DD">
              <w:rPr>
                <w:sz w:val="20"/>
              </w:rPr>
              <w:t>1) "Физическое лицо РФ. Индивидуальный предприниматель. Поставщик культурных ценностей" (</w:t>
            </w:r>
            <w:proofErr w:type="spellStart"/>
            <w:r w:rsidRPr="00AA14DD">
              <w:rPr>
                <w:sz w:val="20"/>
              </w:rPr>
              <w:t>individualPersonRFIndEntrisCulture</w:t>
            </w:r>
            <w:proofErr w:type="spellEnd"/>
            <w:r w:rsidRPr="00AA14DD">
              <w:rPr>
                <w:sz w:val="20"/>
              </w:rPr>
              <w:t>);</w:t>
            </w:r>
          </w:p>
          <w:p w14:paraId="1A0F1626" w14:textId="77777777" w:rsidR="00AA14DD" w:rsidRPr="00AA14DD" w:rsidRDefault="00AA14DD" w:rsidP="00AA14DD">
            <w:pPr>
              <w:rPr>
                <w:sz w:val="20"/>
              </w:rPr>
            </w:pPr>
            <w:r w:rsidRPr="00AA14DD">
              <w:rPr>
                <w:sz w:val="20"/>
              </w:rPr>
              <w:t>2) "Физическое лицо РФ. Поставщик культурных ценностей" (</w:t>
            </w:r>
            <w:proofErr w:type="spellStart"/>
            <w:r w:rsidRPr="00AA14DD">
              <w:rPr>
                <w:sz w:val="20"/>
              </w:rPr>
              <w:t>individualPersonRFisCulture</w:t>
            </w:r>
            <w:proofErr w:type="spellEnd"/>
            <w:r w:rsidRPr="00AA14DD">
              <w:rPr>
                <w:sz w:val="20"/>
              </w:rPr>
              <w:t>);</w:t>
            </w:r>
          </w:p>
          <w:p w14:paraId="4FD17AA8" w14:textId="77777777" w:rsidR="00AA14DD" w:rsidRPr="00AA14DD" w:rsidRDefault="00AA14DD" w:rsidP="00AA14DD">
            <w:pPr>
              <w:rPr>
                <w:sz w:val="20"/>
              </w:rPr>
            </w:pPr>
            <w:r w:rsidRPr="00AA14DD">
              <w:rPr>
                <w:sz w:val="20"/>
              </w:rPr>
              <w:t>3) "Физическое лицо иностранного государства. Поставщик культурных ценностей" (</w:t>
            </w:r>
            <w:proofErr w:type="spellStart"/>
            <w:r w:rsidRPr="00AA14DD">
              <w:rPr>
                <w:sz w:val="20"/>
              </w:rPr>
              <w:t>individualPersonForeignStateisCulture</w:t>
            </w:r>
            <w:proofErr w:type="spellEnd"/>
            <w:r w:rsidRPr="00AA14DD">
              <w:rPr>
                <w:sz w:val="20"/>
              </w:rPr>
              <w:t>).</w:t>
            </w:r>
          </w:p>
          <w:p w14:paraId="325B6A7B" w14:textId="77777777" w:rsidR="00AA14DD" w:rsidRPr="00AA14DD" w:rsidRDefault="00AA14DD" w:rsidP="00AA14DD">
            <w:pPr>
              <w:rPr>
                <w:sz w:val="20"/>
              </w:rPr>
            </w:pPr>
          </w:p>
          <w:p w14:paraId="7810B64A" w14:textId="77777777" w:rsidR="00AA14DD" w:rsidRPr="00AA14DD" w:rsidRDefault="00AA14DD" w:rsidP="00AA14DD">
            <w:pPr>
              <w:rPr>
                <w:sz w:val="20"/>
              </w:rPr>
            </w:pPr>
            <w:r w:rsidRPr="00AA14DD">
              <w:rPr>
                <w:sz w:val="20"/>
              </w:rPr>
              <w:t>Поле не используется при приеме документов:</w:t>
            </w:r>
          </w:p>
          <w:p w14:paraId="342E2B45" w14:textId="77777777" w:rsidR="00AA14DD" w:rsidRPr="00AA14DD" w:rsidRDefault="00AA14DD" w:rsidP="00AA14DD">
            <w:pPr>
              <w:rPr>
                <w:sz w:val="20"/>
              </w:rPr>
            </w:pPr>
            <w:r w:rsidRPr="00AA14DD">
              <w:rPr>
                <w:sz w:val="20"/>
              </w:rPr>
              <w:t>1) "Протокол подведения ито</w:t>
            </w:r>
            <w:r w:rsidRPr="00AA14DD">
              <w:rPr>
                <w:sz w:val="20"/>
              </w:rPr>
              <w:lastRenderedPageBreak/>
              <w:t>гов определения поставщика (подрядчика, исполнителя) ЭА20 (аукцион в электронной форме с даты начала действия оптимизационного законопроекта 44-ФЗ) с информацией об участниках" (epProtocolEF2020FinalPart);</w:t>
            </w:r>
          </w:p>
          <w:p w14:paraId="6A3ECF9A" w14:textId="77777777" w:rsidR="00AA14DD" w:rsidRPr="00AA14DD" w:rsidRDefault="00AA14DD" w:rsidP="00AA14DD">
            <w:pPr>
              <w:rPr>
                <w:sz w:val="20"/>
              </w:rPr>
            </w:pPr>
            <w:r w:rsidRPr="00AA14DD">
              <w:rPr>
                <w:sz w:val="20"/>
              </w:rPr>
              <w:t>2) "Протокол подведения итогов ЭOK20 (открытый конкурс в электронной форме с даты начала действия оптимизационного законопроекта 44-ФЗ) с информацией об участниках" (epProtocolEOK2020FinalPart);</w:t>
            </w:r>
          </w:p>
          <w:p w14:paraId="06AF4979" w14:textId="77777777" w:rsidR="00AA14DD" w:rsidRPr="00AA14DD" w:rsidRDefault="00AA14DD" w:rsidP="00AA14DD">
            <w:pPr>
              <w:rPr>
                <w:sz w:val="20"/>
              </w:rPr>
            </w:pPr>
            <w:r w:rsidRPr="00AA14DD">
              <w:rPr>
                <w:sz w:val="20"/>
              </w:rPr>
              <w:t>3) "Протокол подведения итогов определения поставщика (подрядчика, исполнителя) ЭЗК20 (запрос котировок в электронной форме c 01.04.2021 года) с информацией об участниках" (epProtocolEZK2020FinalPart);</w:t>
            </w:r>
          </w:p>
          <w:p w14:paraId="0DA26A79" w14:textId="77777777" w:rsidR="00AA14DD" w:rsidRPr="00AA14DD" w:rsidRDefault="00AA14DD" w:rsidP="00AA14DD">
            <w:pPr>
              <w:rPr>
                <w:sz w:val="20"/>
              </w:rPr>
            </w:pPr>
            <w:r w:rsidRPr="00AA14DD">
              <w:rPr>
                <w:sz w:val="20"/>
              </w:rPr>
              <w:t>4) "Протокол подведения итогов определения поставщика ЭЗТ (закупка товаров согласно ч.12 ст. 93 № 44-ФЗ) с информацией об участниках" (epProtocolEZT2020FinalPart);</w:t>
            </w:r>
          </w:p>
          <w:p w14:paraId="2ADB4A52" w14:textId="77777777" w:rsidR="00AA14DD" w:rsidRPr="00AA14DD" w:rsidRDefault="00AA14DD" w:rsidP="00AA14DD">
            <w:pPr>
              <w:rPr>
                <w:sz w:val="20"/>
              </w:rPr>
            </w:pPr>
            <w:r w:rsidRPr="00AA14DD">
              <w:rPr>
                <w:sz w:val="20"/>
              </w:rPr>
              <w:t>5) "Протокол подведения итогов определения поставщика (подрядчика, исполнителя) в ЭЗакА20 (закрытый аукцион в электронной форме с даты начала действия оптимизационного законопроекта 44-ФЗ)" (epClosedProtocolEZakA2020Final);</w:t>
            </w:r>
          </w:p>
          <w:p w14:paraId="71FB3783" w14:textId="1C34D0DD" w:rsidR="00855DD7" w:rsidRPr="00CA117E" w:rsidRDefault="00AA14DD" w:rsidP="00A0109D">
            <w:pPr>
              <w:rPr>
                <w:sz w:val="20"/>
              </w:rPr>
            </w:pPr>
            <w:r w:rsidRPr="00AA14DD">
              <w:rPr>
                <w:sz w:val="20"/>
              </w:rPr>
              <w:t>6) "Протокол подведения итогов определения поставщика (подрядчика, исполнителя) в ЭЗакК20 (закрытый конкурс в электронной форме с даты начала действия оптимизационного законопроекта 44-ФЗ)" (epClosedProtocolEZakK2020Final)</w:t>
            </w:r>
          </w:p>
        </w:tc>
      </w:tr>
      <w:tr w:rsidR="00855DD7" w:rsidRPr="00786DB4" w14:paraId="10C7BDEF" w14:textId="77777777" w:rsidTr="00F34C6E">
        <w:trPr>
          <w:jc w:val="center"/>
        </w:trPr>
        <w:tc>
          <w:tcPr>
            <w:tcW w:w="677" w:type="pct"/>
            <w:shd w:val="clear" w:color="auto" w:fill="auto"/>
          </w:tcPr>
          <w:p w14:paraId="49A00DB4" w14:textId="77777777" w:rsidR="00855DD7" w:rsidRPr="00786DB4" w:rsidRDefault="00855DD7" w:rsidP="00A0109D">
            <w:pPr>
              <w:rPr>
                <w:sz w:val="20"/>
              </w:rPr>
            </w:pPr>
          </w:p>
        </w:tc>
        <w:tc>
          <w:tcPr>
            <w:tcW w:w="827" w:type="pct"/>
            <w:gridSpan w:val="4"/>
            <w:shd w:val="clear" w:color="auto" w:fill="auto"/>
          </w:tcPr>
          <w:p w14:paraId="1C3A95C0" w14:textId="77777777" w:rsidR="00855DD7" w:rsidRPr="00786DB4" w:rsidRDefault="00855DD7" w:rsidP="00A0109D">
            <w:pPr>
              <w:rPr>
                <w:sz w:val="20"/>
              </w:rPr>
            </w:pPr>
            <w:proofErr w:type="spellStart"/>
            <w:r w:rsidRPr="00CA117E">
              <w:rPr>
                <w:sz w:val="20"/>
              </w:rPr>
              <w:t>OKTMOInfo</w:t>
            </w:r>
            <w:proofErr w:type="spellEnd"/>
          </w:p>
        </w:tc>
        <w:tc>
          <w:tcPr>
            <w:tcW w:w="337" w:type="pct"/>
            <w:gridSpan w:val="7"/>
            <w:shd w:val="clear" w:color="auto" w:fill="auto"/>
          </w:tcPr>
          <w:p w14:paraId="0E8F94AF" w14:textId="77777777" w:rsidR="00855DD7" w:rsidRPr="00786DB4" w:rsidRDefault="00855DD7" w:rsidP="00A010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508" w:type="pct"/>
            <w:gridSpan w:val="4"/>
            <w:shd w:val="clear" w:color="auto" w:fill="auto"/>
          </w:tcPr>
          <w:p w14:paraId="3547BE50" w14:textId="77777777" w:rsidR="00855DD7" w:rsidRPr="00CA117E" w:rsidRDefault="00855DD7" w:rsidP="00A0109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284" w:type="pct"/>
            <w:gridSpan w:val="3"/>
            <w:shd w:val="clear" w:color="auto" w:fill="auto"/>
          </w:tcPr>
          <w:p w14:paraId="1C5CDA82" w14:textId="77777777" w:rsidR="00855DD7" w:rsidRPr="00786DB4" w:rsidRDefault="00855DD7" w:rsidP="00A0109D">
            <w:pPr>
              <w:rPr>
                <w:sz w:val="20"/>
              </w:rPr>
            </w:pPr>
            <w:r w:rsidRPr="00CA117E">
              <w:rPr>
                <w:sz w:val="20"/>
              </w:rPr>
              <w:t>Информация об ОКТМО</w:t>
            </w:r>
          </w:p>
        </w:tc>
        <w:tc>
          <w:tcPr>
            <w:tcW w:w="1367" w:type="pct"/>
            <w:gridSpan w:val="2"/>
            <w:shd w:val="clear" w:color="auto" w:fill="auto"/>
          </w:tcPr>
          <w:p w14:paraId="4A45DA6D" w14:textId="77777777" w:rsidR="00AA14DD" w:rsidRPr="00AA14DD" w:rsidRDefault="00AA14DD" w:rsidP="00AA14DD">
            <w:pPr>
              <w:rPr>
                <w:sz w:val="20"/>
              </w:rPr>
            </w:pPr>
            <w:r w:rsidRPr="00AA14DD">
              <w:rPr>
                <w:sz w:val="20"/>
              </w:rPr>
              <w:t xml:space="preserve">При приеме документов "Электронный контракт" </w:t>
            </w:r>
            <w:r w:rsidRPr="00AA14DD">
              <w:rPr>
                <w:sz w:val="20"/>
              </w:rPr>
              <w:lastRenderedPageBreak/>
              <w:t>(</w:t>
            </w:r>
            <w:proofErr w:type="spellStart"/>
            <w:r w:rsidRPr="00AA14DD">
              <w:rPr>
                <w:sz w:val="20"/>
              </w:rPr>
              <w:t>cpElectronicContract</w:t>
            </w:r>
            <w:proofErr w:type="spellEnd"/>
            <w:r w:rsidRPr="00AA14DD">
              <w:rPr>
                <w:sz w:val="20"/>
              </w:rPr>
              <w:t>/</w:t>
            </w:r>
            <w:proofErr w:type="spellStart"/>
            <w:r w:rsidRPr="00AA14DD">
              <w:rPr>
                <w:sz w:val="20"/>
              </w:rPr>
              <w:t>cpmElectronicContract</w:t>
            </w:r>
            <w:proofErr w:type="spellEnd"/>
            <w:r w:rsidRPr="00AA14DD">
              <w:rPr>
                <w:sz w:val="20"/>
              </w:rPr>
              <w:t>) и "Информация о заключенном контракте" (</w:t>
            </w:r>
            <w:proofErr w:type="spellStart"/>
            <w:r w:rsidRPr="00AA14DD">
              <w:rPr>
                <w:sz w:val="20"/>
              </w:rPr>
              <w:t>contract</w:t>
            </w:r>
            <w:proofErr w:type="spellEnd"/>
            <w:r w:rsidRPr="00AA14DD">
              <w:rPr>
                <w:sz w:val="20"/>
              </w:rPr>
              <w:t>):</w:t>
            </w:r>
          </w:p>
          <w:p w14:paraId="74D968ED" w14:textId="77777777" w:rsidR="00AA14DD" w:rsidRPr="00AA14DD" w:rsidRDefault="00AA14DD" w:rsidP="00AA14DD">
            <w:pPr>
              <w:rPr>
                <w:sz w:val="20"/>
              </w:rPr>
            </w:pPr>
            <w:r w:rsidRPr="00AA14DD">
              <w:rPr>
                <w:sz w:val="20"/>
              </w:rPr>
              <w:t>игнорируется для организации-заказчика.</w:t>
            </w:r>
          </w:p>
          <w:p w14:paraId="07831B08" w14:textId="77777777" w:rsidR="00AA14DD" w:rsidRPr="00AA14DD" w:rsidRDefault="00AA14DD" w:rsidP="00AA14DD">
            <w:pPr>
              <w:rPr>
                <w:sz w:val="20"/>
              </w:rPr>
            </w:pPr>
            <w:r w:rsidRPr="00AA14DD">
              <w:rPr>
                <w:sz w:val="20"/>
              </w:rPr>
              <w:t>В других случаях блок принимается, если заполнен"</w:t>
            </w:r>
          </w:p>
          <w:p w14:paraId="5561DFD1" w14:textId="77777777" w:rsidR="00AA14DD" w:rsidRPr="00AA14DD" w:rsidRDefault="00AA14DD" w:rsidP="00AA14DD">
            <w:pPr>
              <w:rPr>
                <w:sz w:val="20"/>
              </w:rPr>
            </w:pPr>
            <w:r w:rsidRPr="00AA14DD">
              <w:rPr>
                <w:sz w:val="20"/>
              </w:rPr>
              <w:t xml:space="preserve">   - для поля "КБК" (KBK) описание заменено на "КБК.</w:t>
            </w:r>
          </w:p>
          <w:p w14:paraId="34C54A5E" w14:textId="77777777" w:rsidR="00AA14DD" w:rsidRPr="00AA14DD" w:rsidRDefault="00AA14DD" w:rsidP="00AA14DD">
            <w:pPr>
              <w:rPr>
                <w:sz w:val="20"/>
              </w:rPr>
            </w:pPr>
            <w:r w:rsidRPr="00AA14DD">
              <w:rPr>
                <w:sz w:val="20"/>
              </w:rPr>
              <w:t>При приеме документа "Электронный контракт" (</w:t>
            </w:r>
            <w:proofErr w:type="spellStart"/>
            <w:r w:rsidRPr="00AA14DD">
              <w:rPr>
                <w:sz w:val="20"/>
              </w:rPr>
              <w:t>cpElectronicContract</w:t>
            </w:r>
            <w:proofErr w:type="spellEnd"/>
            <w:r w:rsidRPr="00AA14DD">
              <w:rPr>
                <w:sz w:val="20"/>
              </w:rPr>
              <w:t>/</w:t>
            </w:r>
            <w:proofErr w:type="spellStart"/>
            <w:r w:rsidRPr="00AA14DD">
              <w:rPr>
                <w:sz w:val="20"/>
              </w:rPr>
              <w:t>cpmElectronicContract</w:t>
            </w:r>
            <w:proofErr w:type="spellEnd"/>
            <w:r w:rsidRPr="00AA14DD">
              <w:rPr>
                <w:sz w:val="20"/>
              </w:rPr>
              <w:t>) и "Информация о заключенном контракте" (</w:t>
            </w:r>
            <w:proofErr w:type="spellStart"/>
            <w:r w:rsidRPr="00AA14DD">
              <w:rPr>
                <w:sz w:val="20"/>
              </w:rPr>
              <w:t>contract</w:t>
            </w:r>
            <w:proofErr w:type="spellEnd"/>
            <w:r w:rsidRPr="00AA14DD">
              <w:rPr>
                <w:sz w:val="20"/>
              </w:rPr>
              <w:t>):</w:t>
            </w:r>
          </w:p>
          <w:p w14:paraId="0FC2CDB8" w14:textId="77777777" w:rsidR="00AA14DD" w:rsidRPr="00AA14DD" w:rsidRDefault="00AA14DD" w:rsidP="00AA14DD">
            <w:pPr>
              <w:rPr>
                <w:sz w:val="20"/>
              </w:rPr>
            </w:pPr>
            <w:r w:rsidRPr="00AA14DD">
              <w:rPr>
                <w:sz w:val="20"/>
              </w:rPr>
              <w:t>игнорируется для организации-заказчика.</w:t>
            </w:r>
          </w:p>
          <w:p w14:paraId="094AAC7C" w14:textId="39529348" w:rsidR="00855DD7" w:rsidRPr="00786DB4" w:rsidRDefault="00AA14DD" w:rsidP="00A0109D">
            <w:pPr>
              <w:rPr>
                <w:sz w:val="20"/>
              </w:rPr>
            </w:pPr>
            <w:r w:rsidRPr="00AA14DD">
              <w:rPr>
                <w:sz w:val="20"/>
              </w:rPr>
              <w:t>В других случаях блок принимается, если заполнен</w:t>
            </w:r>
          </w:p>
        </w:tc>
      </w:tr>
      <w:tr w:rsidR="00855DD7" w:rsidRPr="00786DB4" w14:paraId="60A9D8CC" w14:textId="77777777" w:rsidTr="00F34C6E">
        <w:trPr>
          <w:jc w:val="center"/>
        </w:trPr>
        <w:tc>
          <w:tcPr>
            <w:tcW w:w="677" w:type="pct"/>
            <w:shd w:val="clear" w:color="auto" w:fill="auto"/>
          </w:tcPr>
          <w:p w14:paraId="59CE25BB" w14:textId="77777777" w:rsidR="00855DD7" w:rsidRPr="00786DB4" w:rsidRDefault="00855DD7" w:rsidP="00A0109D">
            <w:pPr>
              <w:rPr>
                <w:sz w:val="20"/>
              </w:rPr>
            </w:pPr>
          </w:p>
        </w:tc>
        <w:tc>
          <w:tcPr>
            <w:tcW w:w="827" w:type="pct"/>
            <w:gridSpan w:val="4"/>
            <w:shd w:val="clear" w:color="auto" w:fill="auto"/>
          </w:tcPr>
          <w:p w14:paraId="548A61B5" w14:textId="77777777" w:rsidR="00855DD7" w:rsidRPr="00786DB4" w:rsidRDefault="00855DD7" w:rsidP="00A0109D">
            <w:pPr>
              <w:rPr>
                <w:sz w:val="20"/>
              </w:rPr>
            </w:pPr>
            <w:r>
              <w:rPr>
                <w:sz w:val="20"/>
              </w:rPr>
              <w:t>КБК</w:t>
            </w:r>
          </w:p>
        </w:tc>
        <w:tc>
          <w:tcPr>
            <w:tcW w:w="337" w:type="pct"/>
            <w:gridSpan w:val="7"/>
            <w:shd w:val="clear" w:color="auto" w:fill="auto"/>
          </w:tcPr>
          <w:p w14:paraId="5BD3305F" w14:textId="77777777" w:rsidR="00855DD7" w:rsidRPr="00786DB4" w:rsidRDefault="00855DD7" w:rsidP="00A010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508" w:type="pct"/>
            <w:gridSpan w:val="4"/>
            <w:shd w:val="clear" w:color="auto" w:fill="auto"/>
          </w:tcPr>
          <w:p w14:paraId="4FF3A1A0" w14:textId="77777777" w:rsidR="00855DD7" w:rsidRPr="00786DB4" w:rsidRDefault="00855DD7" w:rsidP="00A0109D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Т(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1284" w:type="pct"/>
            <w:gridSpan w:val="3"/>
            <w:shd w:val="clear" w:color="auto" w:fill="auto"/>
          </w:tcPr>
          <w:p w14:paraId="508C4D4B" w14:textId="77777777" w:rsidR="00855DD7" w:rsidRPr="00786DB4" w:rsidRDefault="00855DD7" w:rsidP="00A0109D">
            <w:pPr>
              <w:rPr>
                <w:sz w:val="20"/>
              </w:rPr>
            </w:pPr>
            <w:r w:rsidRPr="00CA117E">
              <w:rPr>
                <w:sz w:val="20"/>
              </w:rPr>
              <w:t>КБК</w:t>
            </w:r>
          </w:p>
        </w:tc>
        <w:tc>
          <w:tcPr>
            <w:tcW w:w="1367" w:type="pct"/>
            <w:gridSpan w:val="2"/>
            <w:shd w:val="clear" w:color="auto" w:fill="auto"/>
          </w:tcPr>
          <w:p w14:paraId="317E0BBE" w14:textId="77777777" w:rsidR="00855DD7" w:rsidRDefault="00855DD7" w:rsidP="00A0109D">
            <w:pPr>
              <w:rPr>
                <w:sz w:val="20"/>
              </w:rPr>
            </w:pPr>
            <w:r>
              <w:rPr>
                <w:sz w:val="20"/>
              </w:rPr>
              <w:t xml:space="preserve">Шаблон: </w:t>
            </w:r>
            <w:r w:rsidRPr="00CA117E">
              <w:rPr>
                <w:sz w:val="20"/>
              </w:rPr>
              <w:t>\</w:t>
            </w:r>
            <w:proofErr w:type="gramStart"/>
            <w:r w:rsidRPr="00CA117E">
              <w:rPr>
                <w:sz w:val="20"/>
              </w:rPr>
              <w:t>w{</w:t>
            </w:r>
            <w:proofErr w:type="gramEnd"/>
            <w:r w:rsidRPr="00CA117E">
              <w:rPr>
                <w:sz w:val="20"/>
              </w:rPr>
              <w:t>20}|0</w:t>
            </w:r>
          </w:p>
          <w:p w14:paraId="4B95352A" w14:textId="77777777" w:rsidR="00855DD7" w:rsidRPr="00B266A1" w:rsidRDefault="00855DD7" w:rsidP="00A0109D">
            <w:pPr>
              <w:rPr>
                <w:sz w:val="20"/>
              </w:rPr>
            </w:pPr>
            <w:r w:rsidRPr="00B266A1">
              <w:rPr>
                <w:sz w:val="20"/>
              </w:rPr>
              <w:t>При приеме документа "Электронный контракт" (</w:t>
            </w:r>
            <w:proofErr w:type="spellStart"/>
            <w:r w:rsidRPr="00B266A1">
              <w:rPr>
                <w:sz w:val="20"/>
              </w:rPr>
              <w:t>cpElectronicContract</w:t>
            </w:r>
            <w:proofErr w:type="spellEnd"/>
            <w:r w:rsidRPr="00B266A1">
              <w:rPr>
                <w:sz w:val="20"/>
              </w:rPr>
              <w:t>) и "Информация о заключенном контракте" (</w:t>
            </w:r>
            <w:proofErr w:type="spellStart"/>
            <w:r w:rsidRPr="00B266A1">
              <w:rPr>
                <w:sz w:val="20"/>
              </w:rPr>
              <w:t>contract</w:t>
            </w:r>
            <w:proofErr w:type="spellEnd"/>
            <w:r w:rsidRPr="00B266A1">
              <w:rPr>
                <w:sz w:val="20"/>
              </w:rPr>
              <w:t>):</w:t>
            </w:r>
          </w:p>
          <w:p w14:paraId="36256E7D" w14:textId="77777777" w:rsidR="00855DD7" w:rsidRPr="00B266A1" w:rsidRDefault="00855DD7" w:rsidP="00A0109D">
            <w:pPr>
              <w:rPr>
                <w:sz w:val="20"/>
              </w:rPr>
            </w:pPr>
            <w:r w:rsidRPr="00B266A1">
              <w:rPr>
                <w:sz w:val="20"/>
              </w:rPr>
              <w:t>игнорируется для организации-заказчика</w:t>
            </w:r>
          </w:p>
          <w:p w14:paraId="550C9045" w14:textId="77777777" w:rsidR="00855DD7" w:rsidRPr="00B266A1" w:rsidRDefault="00855DD7" w:rsidP="00A0109D">
            <w:pPr>
              <w:rPr>
                <w:sz w:val="20"/>
              </w:rPr>
            </w:pPr>
          </w:p>
          <w:p w14:paraId="5E077F41" w14:textId="77777777" w:rsidR="00855DD7" w:rsidRPr="00786DB4" w:rsidRDefault="00855DD7" w:rsidP="00A0109D">
            <w:pPr>
              <w:rPr>
                <w:sz w:val="20"/>
              </w:rPr>
            </w:pPr>
            <w:r w:rsidRPr="00B266A1">
              <w:rPr>
                <w:sz w:val="20"/>
              </w:rPr>
              <w:t>В других случаях блок принимается, если заполнен</w:t>
            </w:r>
          </w:p>
        </w:tc>
      </w:tr>
      <w:tr w:rsidR="00D51139" w:rsidRPr="003B0BF3" w14:paraId="2399BDA8" w14:textId="77777777" w:rsidTr="00855DD7">
        <w:trPr>
          <w:jc w:val="center"/>
        </w:trPr>
        <w:tc>
          <w:tcPr>
            <w:tcW w:w="5000" w:type="pct"/>
            <w:gridSpan w:val="21"/>
            <w:shd w:val="clear" w:color="auto" w:fill="auto"/>
          </w:tcPr>
          <w:p w14:paraId="59DA37C1" w14:textId="2FE9030E" w:rsidR="00D51139" w:rsidRPr="003B0BF3" w:rsidRDefault="00937AAB" w:rsidP="00D51139">
            <w:pPr>
              <w:spacing w:after="0"/>
              <w:jc w:val="center"/>
              <w:rPr>
                <w:b/>
                <w:sz w:val="20"/>
              </w:rPr>
            </w:pPr>
            <w:r w:rsidRPr="00937AAB">
              <w:rPr>
                <w:b/>
                <w:sz w:val="20"/>
              </w:rPr>
              <w:t>Информация о поставщике (подрядчике, исполнителе)</w:t>
            </w:r>
          </w:p>
        </w:tc>
      </w:tr>
      <w:tr w:rsidR="00D51139" w:rsidRPr="003B0BF3" w14:paraId="5F6694CE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5C0DA800" w14:textId="77777777" w:rsidR="00D51139" w:rsidRPr="003B0BF3" w:rsidRDefault="00D51139" w:rsidP="00D51139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D51139">
              <w:rPr>
                <w:b/>
                <w:sz w:val="20"/>
              </w:rPr>
              <w:t>participantInfo</w:t>
            </w:r>
            <w:proofErr w:type="spellEnd"/>
          </w:p>
        </w:tc>
        <w:tc>
          <w:tcPr>
            <w:tcW w:w="779" w:type="pct"/>
            <w:gridSpan w:val="4"/>
            <w:shd w:val="clear" w:color="auto" w:fill="auto"/>
          </w:tcPr>
          <w:p w14:paraId="12F2FD44" w14:textId="77777777" w:rsidR="00D51139" w:rsidRPr="003B0BF3" w:rsidRDefault="00D51139" w:rsidP="00D51139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gridSpan w:val="3"/>
            <w:shd w:val="clear" w:color="auto" w:fill="auto"/>
          </w:tcPr>
          <w:p w14:paraId="0EEAD773" w14:textId="77777777" w:rsidR="00D51139" w:rsidRPr="003B0BF3" w:rsidRDefault="00D51139" w:rsidP="00D51139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2" w:type="pct"/>
            <w:gridSpan w:val="4"/>
            <w:shd w:val="clear" w:color="auto" w:fill="auto"/>
          </w:tcPr>
          <w:p w14:paraId="6257FDAA" w14:textId="77777777" w:rsidR="00D51139" w:rsidRPr="003B0BF3" w:rsidRDefault="00D51139" w:rsidP="00D51139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4" w:type="pct"/>
            <w:gridSpan w:val="4"/>
            <w:shd w:val="clear" w:color="auto" w:fill="auto"/>
          </w:tcPr>
          <w:p w14:paraId="64AB4703" w14:textId="77777777" w:rsidR="00D51139" w:rsidRPr="003B0BF3" w:rsidRDefault="00D51139" w:rsidP="00D51139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427" w:type="pct"/>
            <w:gridSpan w:val="4"/>
            <w:shd w:val="clear" w:color="auto" w:fill="auto"/>
          </w:tcPr>
          <w:p w14:paraId="19D01948" w14:textId="77777777" w:rsidR="00D51139" w:rsidRPr="003B0BF3" w:rsidRDefault="00D51139" w:rsidP="00D51139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14085D" w:rsidRPr="00301389" w14:paraId="64EA3A41" w14:textId="77777777" w:rsidTr="00330DA2">
        <w:trPr>
          <w:jc w:val="center"/>
        </w:trPr>
        <w:tc>
          <w:tcPr>
            <w:tcW w:w="733" w:type="pct"/>
            <w:gridSpan w:val="2"/>
            <w:vMerge w:val="restart"/>
            <w:shd w:val="clear" w:color="auto" w:fill="auto"/>
            <w:vAlign w:val="center"/>
          </w:tcPr>
          <w:p w14:paraId="7D677EC5" w14:textId="77777777" w:rsidR="0014085D" w:rsidRDefault="0014085D" w:rsidP="0014085D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Допустимо указание только одного элемента</w:t>
            </w:r>
            <w:r w:rsidR="00305B1C">
              <w:rPr>
                <w:sz w:val="20"/>
              </w:rPr>
              <w:t>. Блок необязателен для заполнения.</w:t>
            </w:r>
          </w:p>
          <w:p w14:paraId="067746E7" w14:textId="14756E3B" w:rsidR="00305B1C" w:rsidRPr="008242FE" w:rsidRDefault="00D30E0A" w:rsidP="0014085D">
            <w:pPr>
              <w:spacing w:after="0"/>
              <w:jc w:val="both"/>
              <w:rPr>
                <w:sz w:val="20"/>
              </w:rPr>
            </w:pPr>
            <w:r w:rsidRPr="00D30E0A">
              <w:rPr>
                <w:sz w:val="20"/>
              </w:rPr>
              <w:t>Игнорируется при приеме, заполняется информацией о поставщике из Единого Ре</w:t>
            </w:r>
            <w:r w:rsidRPr="00D30E0A">
              <w:rPr>
                <w:sz w:val="20"/>
              </w:rPr>
              <w:lastRenderedPageBreak/>
              <w:t>естра Участников Закупок (ЕРУЗ), найденной по реестровому номеру, который указан в проекте контракта / доработанном проекте контракта в поле "Номер реестровой записи в ЕРУЗ". Идентификатор проекта контракта / доработанного проекта контракта указан в блоке "Информация о документе, к которому сформирован проект электронного контракта" (</w:t>
            </w:r>
            <w:proofErr w:type="spellStart"/>
            <w:r w:rsidRPr="00D30E0A">
              <w:rPr>
                <w:sz w:val="20"/>
              </w:rPr>
              <w:t>mainDocInfo</w:t>
            </w:r>
            <w:proofErr w:type="spellEnd"/>
            <w:r w:rsidRPr="00D30E0A">
              <w:rPr>
                <w:sz w:val="20"/>
              </w:rPr>
              <w:t>)</w:t>
            </w: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28E7BECC" w14:textId="77777777" w:rsidR="0014085D" w:rsidRPr="006E16B0" w:rsidRDefault="0014085D" w:rsidP="00D51139">
            <w:pPr>
              <w:spacing w:after="0"/>
              <w:jc w:val="both"/>
              <w:rPr>
                <w:sz w:val="20"/>
              </w:rPr>
            </w:pPr>
            <w:proofErr w:type="spellStart"/>
            <w:r w:rsidRPr="00D51139">
              <w:rPr>
                <w:sz w:val="20"/>
              </w:rPr>
              <w:lastRenderedPageBreak/>
              <w:t>legalEntityRFInfo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5D8F5865" w14:textId="77777777" w:rsidR="0014085D" w:rsidRDefault="0014085D" w:rsidP="00D5113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5F3F150C" w14:textId="77777777" w:rsidR="0014085D" w:rsidRPr="002E44C2" w:rsidRDefault="0014085D" w:rsidP="00D5113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12175EF4" w14:textId="77777777" w:rsidR="0014085D" w:rsidRPr="006E16B0" w:rsidRDefault="0014085D" w:rsidP="00D51139">
            <w:pPr>
              <w:spacing w:after="0"/>
              <w:jc w:val="both"/>
              <w:rPr>
                <w:sz w:val="20"/>
              </w:rPr>
            </w:pPr>
            <w:r w:rsidRPr="00D51139">
              <w:rPr>
                <w:sz w:val="20"/>
              </w:rPr>
              <w:t>Юридическое лицо РФ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25A27834" w14:textId="77777777" w:rsidR="0014085D" w:rsidRPr="008242FE" w:rsidRDefault="0014085D" w:rsidP="00D51139">
            <w:pPr>
              <w:spacing w:after="0"/>
              <w:jc w:val="both"/>
              <w:rPr>
                <w:sz w:val="20"/>
              </w:rPr>
            </w:pPr>
          </w:p>
        </w:tc>
      </w:tr>
      <w:tr w:rsidR="0014085D" w:rsidRPr="00301389" w14:paraId="0D5F9349" w14:textId="77777777" w:rsidTr="00330DA2">
        <w:trPr>
          <w:jc w:val="center"/>
        </w:trPr>
        <w:tc>
          <w:tcPr>
            <w:tcW w:w="733" w:type="pct"/>
            <w:gridSpan w:val="2"/>
            <w:vMerge/>
            <w:shd w:val="clear" w:color="auto" w:fill="auto"/>
          </w:tcPr>
          <w:p w14:paraId="08C9C7E0" w14:textId="77777777" w:rsidR="0014085D" w:rsidRPr="008242FE" w:rsidRDefault="0014085D" w:rsidP="00D51139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4005A44E" w14:textId="77777777" w:rsidR="0014085D" w:rsidRPr="006E16B0" w:rsidRDefault="0014085D" w:rsidP="00D51139">
            <w:pPr>
              <w:spacing w:after="0"/>
              <w:jc w:val="both"/>
              <w:rPr>
                <w:sz w:val="20"/>
              </w:rPr>
            </w:pPr>
            <w:proofErr w:type="spellStart"/>
            <w:r w:rsidRPr="00D51139">
              <w:rPr>
                <w:sz w:val="20"/>
              </w:rPr>
              <w:t>filialLegalEntityRFInfo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337D2C90" w14:textId="77777777" w:rsidR="0014085D" w:rsidRDefault="0014085D" w:rsidP="00D5113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64235D30" w14:textId="77777777" w:rsidR="0014085D" w:rsidRPr="002E44C2" w:rsidRDefault="0014085D" w:rsidP="00D5113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3BBAE237" w14:textId="77777777" w:rsidR="0014085D" w:rsidRPr="006E16B0" w:rsidRDefault="0014085D" w:rsidP="00D51139">
            <w:pPr>
              <w:spacing w:after="0"/>
              <w:jc w:val="both"/>
              <w:rPr>
                <w:sz w:val="20"/>
              </w:rPr>
            </w:pPr>
            <w:r w:rsidRPr="00D51139">
              <w:rPr>
                <w:sz w:val="20"/>
              </w:rPr>
              <w:t>Обособленное подразделение юридического лица РФ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0B85216A" w14:textId="77777777" w:rsidR="0014085D" w:rsidRPr="008242FE" w:rsidRDefault="0014085D" w:rsidP="00D51139">
            <w:pPr>
              <w:spacing w:after="0"/>
              <w:jc w:val="both"/>
              <w:rPr>
                <w:sz w:val="20"/>
              </w:rPr>
            </w:pPr>
          </w:p>
        </w:tc>
      </w:tr>
      <w:tr w:rsidR="0014085D" w:rsidRPr="00301389" w14:paraId="7761B3D8" w14:textId="77777777" w:rsidTr="00330DA2">
        <w:trPr>
          <w:jc w:val="center"/>
        </w:trPr>
        <w:tc>
          <w:tcPr>
            <w:tcW w:w="733" w:type="pct"/>
            <w:gridSpan w:val="2"/>
            <w:vMerge/>
            <w:shd w:val="clear" w:color="auto" w:fill="auto"/>
          </w:tcPr>
          <w:p w14:paraId="26A21EB4" w14:textId="77777777" w:rsidR="0014085D" w:rsidRPr="008242FE" w:rsidRDefault="0014085D" w:rsidP="00D51139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3480A84C" w14:textId="77777777" w:rsidR="0014085D" w:rsidRPr="006E16B0" w:rsidRDefault="0014085D" w:rsidP="00D51139">
            <w:pPr>
              <w:spacing w:after="0"/>
              <w:jc w:val="both"/>
              <w:rPr>
                <w:sz w:val="20"/>
              </w:rPr>
            </w:pPr>
            <w:proofErr w:type="spellStart"/>
            <w:r w:rsidRPr="007C2D1F">
              <w:rPr>
                <w:sz w:val="20"/>
              </w:rPr>
              <w:t>individualPersonRFInfo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46C53B55" w14:textId="77777777" w:rsidR="0014085D" w:rsidRDefault="0014085D" w:rsidP="00D5113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17820FE9" w14:textId="77777777" w:rsidR="0014085D" w:rsidRPr="002E44C2" w:rsidRDefault="0014085D" w:rsidP="00D5113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73A923ED" w14:textId="77777777" w:rsidR="0014085D" w:rsidRPr="006E16B0" w:rsidRDefault="0014085D" w:rsidP="00D51139">
            <w:pPr>
              <w:spacing w:after="0"/>
              <w:jc w:val="both"/>
              <w:rPr>
                <w:sz w:val="20"/>
              </w:rPr>
            </w:pPr>
            <w:r w:rsidRPr="007C2D1F">
              <w:rPr>
                <w:sz w:val="20"/>
              </w:rPr>
              <w:t>Физическое лицо РФ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3AD42379" w14:textId="77777777" w:rsidR="0014085D" w:rsidRPr="008242FE" w:rsidRDefault="0014085D" w:rsidP="00D51139">
            <w:pPr>
              <w:spacing w:after="0"/>
              <w:jc w:val="both"/>
              <w:rPr>
                <w:sz w:val="20"/>
              </w:rPr>
            </w:pPr>
          </w:p>
        </w:tc>
      </w:tr>
      <w:tr w:rsidR="0014085D" w:rsidRPr="00301389" w14:paraId="7E9D186E" w14:textId="77777777" w:rsidTr="00330DA2">
        <w:trPr>
          <w:jc w:val="center"/>
        </w:trPr>
        <w:tc>
          <w:tcPr>
            <w:tcW w:w="733" w:type="pct"/>
            <w:gridSpan w:val="2"/>
            <w:vMerge/>
            <w:shd w:val="clear" w:color="auto" w:fill="auto"/>
          </w:tcPr>
          <w:p w14:paraId="7A3D4BF8" w14:textId="77777777" w:rsidR="0014085D" w:rsidRPr="008242FE" w:rsidRDefault="0014085D" w:rsidP="00D51139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1C985584" w14:textId="77777777" w:rsidR="0014085D" w:rsidRPr="006E16B0" w:rsidRDefault="0014085D" w:rsidP="00D51139">
            <w:pPr>
              <w:spacing w:after="0"/>
              <w:jc w:val="both"/>
              <w:rPr>
                <w:sz w:val="20"/>
              </w:rPr>
            </w:pPr>
            <w:proofErr w:type="spellStart"/>
            <w:r w:rsidRPr="007C2D1F">
              <w:rPr>
                <w:sz w:val="20"/>
              </w:rPr>
              <w:t>legalEntityForeignStateInRAFPInfo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1B157C80" w14:textId="77777777" w:rsidR="0014085D" w:rsidRDefault="0014085D" w:rsidP="00D5113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22560249" w14:textId="77777777" w:rsidR="0014085D" w:rsidRPr="002E44C2" w:rsidRDefault="0014085D" w:rsidP="00D5113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58A25E72" w14:textId="77777777" w:rsidR="0014085D" w:rsidRPr="006E16B0" w:rsidRDefault="0014085D" w:rsidP="00D51139">
            <w:pPr>
              <w:spacing w:after="0"/>
              <w:jc w:val="both"/>
              <w:rPr>
                <w:sz w:val="20"/>
              </w:rPr>
            </w:pPr>
            <w:r w:rsidRPr="007C2D1F">
              <w:rPr>
                <w:sz w:val="20"/>
              </w:rPr>
              <w:t>Аккредитованный филиал или представительство иностранного юридического лица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680E1088" w14:textId="77777777" w:rsidR="0014085D" w:rsidRPr="008242FE" w:rsidRDefault="0014085D" w:rsidP="00D51139">
            <w:pPr>
              <w:spacing w:after="0"/>
              <w:jc w:val="both"/>
              <w:rPr>
                <w:sz w:val="20"/>
              </w:rPr>
            </w:pPr>
          </w:p>
        </w:tc>
      </w:tr>
      <w:tr w:rsidR="0014085D" w:rsidRPr="00301389" w14:paraId="788B9E00" w14:textId="77777777" w:rsidTr="00330DA2">
        <w:trPr>
          <w:jc w:val="center"/>
        </w:trPr>
        <w:tc>
          <w:tcPr>
            <w:tcW w:w="733" w:type="pct"/>
            <w:gridSpan w:val="2"/>
            <w:vMerge/>
            <w:shd w:val="clear" w:color="auto" w:fill="auto"/>
          </w:tcPr>
          <w:p w14:paraId="6BBF2ACB" w14:textId="77777777" w:rsidR="0014085D" w:rsidRPr="008242FE" w:rsidRDefault="0014085D" w:rsidP="00D51139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1FD9B13F" w14:textId="77777777" w:rsidR="0014085D" w:rsidRPr="006E16B0" w:rsidRDefault="0014085D" w:rsidP="00D51139">
            <w:pPr>
              <w:spacing w:after="0"/>
              <w:jc w:val="both"/>
              <w:rPr>
                <w:sz w:val="20"/>
              </w:rPr>
            </w:pPr>
            <w:proofErr w:type="spellStart"/>
            <w:r w:rsidRPr="007C2D1F">
              <w:rPr>
                <w:sz w:val="20"/>
              </w:rPr>
              <w:t>legalEntityForeignStateNotInRAFPInfo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7D718F55" w14:textId="77777777" w:rsidR="0014085D" w:rsidRDefault="0014085D" w:rsidP="00D5113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08949ABB" w14:textId="77777777" w:rsidR="0014085D" w:rsidRPr="002E44C2" w:rsidRDefault="0014085D" w:rsidP="00D5113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4800AC4F" w14:textId="77777777" w:rsidR="0014085D" w:rsidRPr="006E16B0" w:rsidRDefault="0014085D" w:rsidP="00D51139">
            <w:pPr>
              <w:spacing w:after="0"/>
              <w:jc w:val="both"/>
              <w:rPr>
                <w:sz w:val="20"/>
              </w:rPr>
            </w:pPr>
            <w:r w:rsidRPr="007C2D1F">
              <w:rPr>
                <w:sz w:val="20"/>
              </w:rPr>
              <w:t>Юридическое лицо иностранного государства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5CDF2B43" w14:textId="77777777" w:rsidR="0014085D" w:rsidRPr="008242FE" w:rsidRDefault="0014085D" w:rsidP="00D51139">
            <w:pPr>
              <w:spacing w:after="0"/>
              <w:jc w:val="both"/>
              <w:rPr>
                <w:sz w:val="20"/>
              </w:rPr>
            </w:pPr>
          </w:p>
        </w:tc>
      </w:tr>
      <w:tr w:rsidR="0014085D" w:rsidRPr="00301389" w14:paraId="3E61950F" w14:textId="77777777" w:rsidTr="00330DA2">
        <w:trPr>
          <w:jc w:val="center"/>
        </w:trPr>
        <w:tc>
          <w:tcPr>
            <w:tcW w:w="733" w:type="pct"/>
            <w:gridSpan w:val="2"/>
            <w:vMerge/>
            <w:shd w:val="clear" w:color="auto" w:fill="auto"/>
          </w:tcPr>
          <w:p w14:paraId="1F395F16" w14:textId="77777777" w:rsidR="0014085D" w:rsidRPr="008242FE" w:rsidRDefault="0014085D" w:rsidP="00D51139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770196D8" w14:textId="77777777" w:rsidR="0014085D" w:rsidRPr="006E16B0" w:rsidRDefault="0014085D" w:rsidP="00D51139">
            <w:pPr>
              <w:spacing w:after="0"/>
              <w:jc w:val="both"/>
              <w:rPr>
                <w:sz w:val="20"/>
              </w:rPr>
            </w:pPr>
            <w:proofErr w:type="spellStart"/>
            <w:r w:rsidRPr="007C2D1F">
              <w:rPr>
                <w:sz w:val="20"/>
              </w:rPr>
              <w:t>individualPersonForeignStateInfo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1304E418" w14:textId="77777777" w:rsidR="0014085D" w:rsidRDefault="0014085D" w:rsidP="00D5113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3DAF1781" w14:textId="77777777" w:rsidR="0014085D" w:rsidRDefault="0014085D" w:rsidP="00D51139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01257ED8" w14:textId="77777777" w:rsidR="0014085D" w:rsidRPr="006E16B0" w:rsidRDefault="0014085D" w:rsidP="00D51139">
            <w:pPr>
              <w:spacing w:after="0"/>
              <w:jc w:val="both"/>
              <w:rPr>
                <w:sz w:val="20"/>
              </w:rPr>
            </w:pPr>
            <w:r w:rsidRPr="007C2D1F">
              <w:rPr>
                <w:sz w:val="20"/>
              </w:rPr>
              <w:t>Физическое лицо иностранного государства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167FC2D1" w14:textId="77777777" w:rsidR="0014085D" w:rsidRPr="008242FE" w:rsidRDefault="0014085D" w:rsidP="00D51139">
            <w:pPr>
              <w:spacing w:after="0"/>
              <w:jc w:val="both"/>
              <w:rPr>
                <w:sz w:val="20"/>
              </w:rPr>
            </w:pPr>
          </w:p>
        </w:tc>
      </w:tr>
      <w:tr w:rsidR="00D51139" w:rsidRPr="00301389" w14:paraId="1F431150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40A02A37" w14:textId="77777777" w:rsidR="00D51139" w:rsidRPr="008242FE" w:rsidRDefault="00D51139" w:rsidP="00D51139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5B806655" w14:textId="77777777" w:rsidR="00D51139" w:rsidRPr="006E16B0" w:rsidRDefault="007C2D1F" w:rsidP="00D51139">
            <w:pPr>
              <w:spacing w:after="0"/>
              <w:jc w:val="both"/>
              <w:rPr>
                <w:sz w:val="20"/>
              </w:rPr>
            </w:pPr>
            <w:proofErr w:type="spellStart"/>
            <w:r w:rsidRPr="007C2D1F">
              <w:rPr>
                <w:sz w:val="20"/>
              </w:rPr>
              <w:t>contractorRegistryNum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67E2A95D" w14:textId="77777777" w:rsidR="00D51139" w:rsidRDefault="00D51139" w:rsidP="00D5113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7D88307E" w14:textId="77777777" w:rsidR="00D51139" w:rsidRPr="0046049F" w:rsidRDefault="007C2D1F" w:rsidP="00D51139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Т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6CB95E90" w14:textId="77777777" w:rsidR="00D51139" w:rsidRPr="006E16B0" w:rsidRDefault="007C2D1F" w:rsidP="00D51139">
            <w:pPr>
              <w:spacing w:after="0"/>
              <w:jc w:val="both"/>
              <w:rPr>
                <w:sz w:val="20"/>
              </w:rPr>
            </w:pPr>
            <w:r w:rsidRPr="007C2D1F">
              <w:rPr>
                <w:sz w:val="20"/>
              </w:rPr>
              <w:t>Номер реестровой записи в ЕРУЗ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1E6D9FD8" w14:textId="77777777" w:rsidR="00D51139" w:rsidRPr="005F40AD" w:rsidRDefault="007C2D1F" w:rsidP="00D51139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Шаблон: \</w:t>
            </w:r>
            <w:proofErr w:type="gramStart"/>
            <w:r>
              <w:rPr>
                <w:sz w:val="20"/>
                <w:lang w:val="en-US"/>
              </w:rPr>
              <w:t>d</w:t>
            </w:r>
            <w:r w:rsidRPr="005F40AD">
              <w:rPr>
                <w:sz w:val="20"/>
              </w:rPr>
              <w:t>{</w:t>
            </w:r>
            <w:proofErr w:type="gramEnd"/>
            <w:r w:rsidRPr="005F40AD">
              <w:rPr>
                <w:sz w:val="20"/>
              </w:rPr>
              <w:t>8}</w:t>
            </w:r>
          </w:p>
          <w:p w14:paraId="6E99D9BD" w14:textId="77777777" w:rsidR="007E7FBA" w:rsidRPr="007E7FBA" w:rsidRDefault="007E7FBA" w:rsidP="00D51139">
            <w:pPr>
              <w:spacing w:after="0"/>
              <w:jc w:val="both"/>
              <w:rPr>
                <w:sz w:val="20"/>
              </w:rPr>
            </w:pPr>
            <w:r w:rsidRPr="007E7FBA">
              <w:rPr>
                <w:sz w:val="20"/>
              </w:rPr>
              <w:t>Игнорируется при приеме, заполняется при передаче значением поля "Номер реестровой записи в ЕРУЗ" (</w:t>
            </w:r>
            <w:proofErr w:type="spellStart"/>
            <w:r w:rsidRPr="007E7FBA">
              <w:rPr>
                <w:sz w:val="20"/>
                <w:lang w:val="en-US"/>
              </w:rPr>
              <w:t>participantInfo</w:t>
            </w:r>
            <w:proofErr w:type="spellEnd"/>
            <w:r w:rsidRPr="007E7FBA">
              <w:rPr>
                <w:sz w:val="20"/>
              </w:rPr>
              <w:t>/</w:t>
            </w:r>
            <w:proofErr w:type="spellStart"/>
            <w:r w:rsidRPr="007E7FBA">
              <w:rPr>
                <w:sz w:val="20"/>
                <w:lang w:val="en-US"/>
              </w:rPr>
              <w:t>contractorRegistryNum</w:t>
            </w:r>
            <w:proofErr w:type="spellEnd"/>
            <w:r w:rsidRPr="007E7FBA">
              <w:rPr>
                <w:sz w:val="20"/>
              </w:rPr>
              <w:t>) связанного проекта контракта / доработанного проекта контракта. Идентификатор проекта контракта / доработанного проекта контракта указан в блоке "Информация о документе, к которому сформирован проект электронного контракта" (</w:t>
            </w:r>
            <w:proofErr w:type="spellStart"/>
            <w:r w:rsidRPr="007E7FBA">
              <w:rPr>
                <w:sz w:val="20"/>
                <w:lang w:val="en-US"/>
              </w:rPr>
              <w:t>mainDocInfo</w:t>
            </w:r>
            <w:proofErr w:type="spellEnd"/>
            <w:r w:rsidRPr="007E7FBA">
              <w:rPr>
                <w:sz w:val="20"/>
              </w:rPr>
              <w:t>)</w:t>
            </w:r>
          </w:p>
        </w:tc>
      </w:tr>
      <w:tr w:rsidR="00D51139" w:rsidRPr="00301389" w14:paraId="20A0776A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6AFBE208" w14:textId="77777777" w:rsidR="00D51139" w:rsidRPr="008242FE" w:rsidRDefault="00D51139" w:rsidP="00D51139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</w:tcPr>
          <w:p w14:paraId="5C1B410B" w14:textId="77777777" w:rsidR="00D51139" w:rsidRPr="006E16B0" w:rsidRDefault="007C2D1F" w:rsidP="00D51139">
            <w:pPr>
              <w:spacing w:after="0"/>
              <w:jc w:val="both"/>
              <w:rPr>
                <w:sz w:val="20"/>
              </w:rPr>
            </w:pPr>
            <w:proofErr w:type="spellStart"/>
            <w:r w:rsidRPr="007C2D1F">
              <w:rPr>
                <w:sz w:val="20"/>
              </w:rPr>
              <w:t>status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</w:tcPr>
          <w:p w14:paraId="1C9B31D1" w14:textId="77777777" w:rsidR="00D51139" w:rsidRDefault="007C2D1F" w:rsidP="00D5113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</w:tcPr>
          <w:p w14:paraId="08D2EB35" w14:textId="51EB0EE3" w:rsidR="00D51139" w:rsidRPr="0046049F" w:rsidRDefault="0046049F" w:rsidP="00D51139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</w:tcPr>
          <w:p w14:paraId="1E960049" w14:textId="77777777" w:rsidR="00D51139" w:rsidRPr="006E16B0" w:rsidRDefault="007C2D1F" w:rsidP="007C2D1F">
            <w:pPr>
              <w:spacing w:after="0"/>
              <w:jc w:val="both"/>
              <w:rPr>
                <w:sz w:val="20"/>
              </w:rPr>
            </w:pPr>
            <w:r w:rsidRPr="007C2D1F">
              <w:rPr>
                <w:sz w:val="20"/>
              </w:rPr>
              <w:t>Статус поставщика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5E0D9936" w14:textId="3813175F" w:rsidR="00D30E0A" w:rsidRPr="00D30E0A" w:rsidRDefault="00D30E0A" w:rsidP="00D30E0A">
            <w:pPr>
              <w:autoSpaceDE w:val="0"/>
              <w:autoSpaceDN w:val="0"/>
              <w:adjustRightInd w:val="0"/>
              <w:spacing w:before="0" w:after="0"/>
              <w:rPr>
                <w:sz w:val="20"/>
              </w:rPr>
            </w:pPr>
            <w:proofErr w:type="spellStart"/>
            <w:r w:rsidRPr="00D30E0A">
              <w:rPr>
                <w:sz w:val="20"/>
              </w:rPr>
              <w:t>docType</w:t>
            </w:r>
            <w:proofErr w:type="spellEnd"/>
            <w:r w:rsidRPr="00D30E0A">
              <w:rPr>
                <w:sz w:val="20"/>
              </w:rPr>
              <w:t xml:space="preserve"> = 1</w:t>
            </w:r>
            <w:r>
              <w:rPr>
                <w:sz w:val="20"/>
              </w:rPr>
              <w:t>:</w:t>
            </w:r>
          </w:p>
          <w:p w14:paraId="4ABB9092" w14:textId="77777777" w:rsidR="00D30E0A" w:rsidRPr="00D30E0A" w:rsidRDefault="00D30E0A" w:rsidP="00D30E0A">
            <w:pPr>
              <w:autoSpaceDE w:val="0"/>
              <w:autoSpaceDN w:val="0"/>
              <w:adjustRightInd w:val="0"/>
              <w:spacing w:before="0" w:after="0"/>
              <w:rPr>
                <w:sz w:val="20"/>
              </w:rPr>
            </w:pPr>
            <w:r w:rsidRPr="00D30E0A">
              <w:rPr>
                <w:sz w:val="20"/>
              </w:rPr>
              <w:t>Заполняется в зависимости от типа поставщика и ограничений на проведение закупки, указанных в извещении.</w:t>
            </w:r>
          </w:p>
          <w:p w14:paraId="36C256FA" w14:textId="77777777" w:rsidR="00D30E0A" w:rsidRPr="00D30E0A" w:rsidRDefault="00D30E0A" w:rsidP="00D30E0A">
            <w:pPr>
              <w:autoSpaceDE w:val="0"/>
              <w:autoSpaceDN w:val="0"/>
              <w:adjustRightInd w:val="0"/>
              <w:spacing w:before="0" w:after="0"/>
              <w:rPr>
                <w:sz w:val="20"/>
              </w:rPr>
            </w:pPr>
            <w:r w:rsidRPr="00D30E0A">
              <w:rPr>
                <w:sz w:val="20"/>
              </w:rPr>
              <w:t xml:space="preserve">Тип поставщика </w:t>
            </w:r>
            <w:proofErr w:type="gramStart"/>
            <w:r w:rsidRPr="00D30E0A">
              <w:rPr>
                <w:sz w:val="20"/>
              </w:rPr>
              <w:t>определяется  согласно</w:t>
            </w:r>
            <w:proofErr w:type="gramEnd"/>
            <w:r w:rsidRPr="00D30E0A">
              <w:rPr>
                <w:sz w:val="20"/>
              </w:rPr>
              <w:t xml:space="preserve"> номеру реестровой записи в ЕРУЗ, указанному в связанном проекте контракта в </w:t>
            </w:r>
            <w:r w:rsidRPr="00D30E0A">
              <w:rPr>
                <w:sz w:val="20"/>
              </w:rPr>
              <w:lastRenderedPageBreak/>
              <w:t>ПЗК.</w:t>
            </w:r>
          </w:p>
          <w:p w14:paraId="588F8F42" w14:textId="77777777" w:rsidR="00D30E0A" w:rsidRPr="00D30E0A" w:rsidRDefault="00D30E0A" w:rsidP="00D30E0A">
            <w:pPr>
              <w:autoSpaceDE w:val="0"/>
              <w:autoSpaceDN w:val="0"/>
              <w:adjustRightInd w:val="0"/>
              <w:spacing w:before="0" w:after="0"/>
              <w:rPr>
                <w:sz w:val="20"/>
              </w:rPr>
            </w:pPr>
            <w:r w:rsidRPr="00D30E0A">
              <w:rPr>
                <w:sz w:val="20"/>
              </w:rPr>
              <w:t>Алгоритм:</w:t>
            </w:r>
          </w:p>
          <w:p w14:paraId="1677BA09" w14:textId="77777777" w:rsidR="00D30E0A" w:rsidRPr="00D30E0A" w:rsidRDefault="00D30E0A" w:rsidP="00D30E0A">
            <w:pPr>
              <w:autoSpaceDE w:val="0"/>
              <w:autoSpaceDN w:val="0"/>
              <w:adjustRightInd w:val="0"/>
              <w:spacing w:before="0" w:after="0"/>
              <w:rPr>
                <w:sz w:val="20"/>
              </w:rPr>
            </w:pPr>
            <w:r w:rsidRPr="00D30E0A">
              <w:rPr>
                <w:sz w:val="20"/>
              </w:rPr>
              <w:t xml:space="preserve">1. В извещении (приглашении) указан признак «Закупка у субъектов малого предпринимательства и социально ориентированных некоммерческих организаций» = TRUE (справочник </w:t>
            </w:r>
            <w:proofErr w:type="spellStart"/>
            <w:r w:rsidRPr="00D30E0A">
              <w:rPr>
                <w:sz w:val="20"/>
              </w:rPr>
              <w:t>nsiPurchasePreferenceList</w:t>
            </w:r>
            <w:proofErr w:type="spellEnd"/>
            <w:r w:rsidRPr="00D30E0A">
              <w:rPr>
                <w:sz w:val="20"/>
              </w:rPr>
              <w:t>)</w:t>
            </w:r>
          </w:p>
          <w:p w14:paraId="0A28A3B2" w14:textId="77777777" w:rsidR="00D30E0A" w:rsidRPr="00D30E0A" w:rsidRDefault="00D30E0A" w:rsidP="00D30E0A">
            <w:pPr>
              <w:autoSpaceDE w:val="0"/>
              <w:autoSpaceDN w:val="0"/>
              <w:adjustRightInd w:val="0"/>
              <w:spacing w:before="0" w:after="0"/>
              <w:rPr>
                <w:sz w:val="20"/>
              </w:rPr>
            </w:pPr>
            <w:r w:rsidRPr="00D30E0A">
              <w:rPr>
                <w:sz w:val="20"/>
              </w:rPr>
              <w:t>1.1. Юридическое лицо РФ:</w:t>
            </w:r>
          </w:p>
          <w:p w14:paraId="541C8E86" w14:textId="77777777" w:rsidR="00D30E0A" w:rsidRPr="00D30E0A" w:rsidRDefault="00D30E0A" w:rsidP="00D30E0A">
            <w:pPr>
              <w:autoSpaceDE w:val="0"/>
              <w:autoSpaceDN w:val="0"/>
              <w:adjustRightInd w:val="0"/>
              <w:spacing w:before="0" w:after="0"/>
              <w:rPr>
                <w:sz w:val="20"/>
              </w:rPr>
            </w:pPr>
            <w:r w:rsidRPr="00D30E0A">
              <w:rPr>
                <w:sz w:val="20"/>
              </w:rPr>
              <w:t>ЕСЛИ поставщик найден в Едином Реестре Субъектов Малого и Среднего Предпринимательства (ЕРСМСП) (найдена запись с таким ИНН</w:t>
            </w:r>
          </w:p>
          <w:p w14:paraId="6694809F" w14:textId="77777777" w:rsidR="00D30E0A" w:rsidRPr="00D30E0A" w:rsidRDefault="00D30E0A" w:rsidP="00D30E0A">
            <w:pPr>
              <w:autoSpaceDE w:val="0"/>
              <w:autoSpaceDN w:val="0"/>
              <w:adjustRightInd w:val="0"/>
              <w:spacing w:before="0" w:after="0"/>
              <w:rPr>
                <w:sz w:val="20"/>
              </w:rPr>
            </w:pPr>
            <w:r w:rsidRPr="00D30E0A">
              <w:rPr>
                <w:sz w:val="20"/>
              </w:rPr>
              <w:t>И</w:t>
            </w:r>
          </w:p>
          <w:p w14:paraId="6A173AB6" w14:textId="77777777" w:rsidR="00D30E0A" w:rsidRPr="00D30E0A" w:rsidRDefault="00D30E0A" w:rsidP="00D30E0A">
            <w:pPr>
              <w:autoSpaceDE w:val="0"/>
              <w:autoSpaceDN w:val="0"/>
              <w:adjustRightInd w:val="0"/>
              <w:spacing w:before="0" w:after="0"/>
              <w:rPr>
                <w:sz w:val="20"/>
              </w:rPr>
            </w:pPr>
            <w:r w:rsidRPr="00D30E0A">
              <w:rPr>
                <w:sz w:val="20"/>
              </w:rPr>
              <w:t>признак актуальности записи - «</w:t>
            </w:r>
            <w:proofErr w:type="spellStart"/>
            <w:r w:rsidRPr="00D30E0A">
              <w:rPr>
                <w:sz w:val="20"/>
              </w:rPr>
              <w:t>true</w:t>
            </w:r>
            <w:proofErr w:type="spellEnd"/>
            <w:r w:rsidRPr="00D30E0A">
              <w:rPr>
                <w:sz w:val="20"/>
              </w:rPr>
              <w:t>»</w:t>
            </w:r>
          </w:p>
          <w:p w14:paraId="183447FD" w14:textId="77777777" w:rsidR="00D30E0A" w:rsidRPr="00D30E0A" w:rsidRDefault="00D30E0A" w:rsidP="00D30E0A">
            <w:pPr>
              <w:autoSpaceDE w:val="0"/>
              <w:autoSpaceDN w:val="0"/>
              <w:adjustRightInd w:val="0"/>
              <w:spacing w:before="0" w:after="0"/>
              <w:rPr>
                <w:sz w:val="20"/>
              </w:rPr>
            </w:pPr>
            <w:r w:rsidRPr="00D30E0A">
              <w:rPr>
                <w:sz w:val="20"/>
              </w:rPr>
              <w:t>И</w:t>
            </w:r>
          </w:p>
          <w:p w14:paraId="28BA6FA8" w14:textId="77777777" w:rsidR="00D30E0A" w:rsidRPr="00D30E0A" w:rsidRDefault="00D30E0A" w:rsidP="00D30E0A">
            <w:pPr>
              <w:autoSpaceDE w:val="0"/>
              <w:autoSpaceDN w:val="0"/>
              <w:adjustRightInd w:val="0"/>
              <w:spacing w:before="0" w:after="0"/>
              <w:rPr>
                <w:sz w:val="20"/>
              </w:rPr>
            </w:pPr>
            <w:r w:rsidRPr="00D30E0A">
              <w:rPr>
                <w:sz w:val="20"/>
              </w:rPr>
              <w:t>категория субъекта - 1 (микропредприятие) ИЛИ 2 (малое предприятие)</w:t>
            </w:r>
          </w:p>
          <w:p w14:paraId="135A4318" w14:textId="77777777" w:rsidR="00D30E0A" w:rsidRPr="00D30E0A" w:rsidRDefault="00D30E0A" w:rsidP="00D30E0A">
            <w:pPr>
              <w:autoSpaceDE w:val="0"/>
              <w:autoSpaceDN w:val="0"/>
              <w:adjustRightInd w:val="0"/>
              <w:spacing w:before="0" w:after="0"/>
              <w:rPr>
                <w:sz w:val="20"/>
              </w:rPr>
            </w:pPr>
            <w:r w:rsidRPr="00D30E0A">
              <w:rPr>
                <w:sz w:val="20"/>
              </w:rPr>
              <w:t>И</w:t>
            </w:r>
          </w:p>
          <w:p w14:paraId="08CCB901" w14:textId="77777777" w:rsidR="00D30E0A" w:rsidRPr="00D30E0A" w:rsidRDefault="00D30E0A" w:rsidP="00D30E0A">
            <w:pPr>
              <w:autoSpaceDE w:val="0"/>
              <w:autoSpaceDN w:val="0"/>
              <w:adjustRightInd w:val="0"/>
              <w:spacing w:before="0" w:after="0"/>
              <w:rPr>
                <w:sz w:val="20"/>
              </w:rPr>
            </w:pPr>
            <w:r w:rsidRPr="00D30E0A">
              <w:rPr>
                <w:sz w:val="20"/>
              </w:rPr>
              <w:t>не указана дата исключения из ЕРСМСП),</w:t>
            </w:r>
          </w:p>
          <w:p w14:paraId="30E20134" w14:textId="77777777" w:rsidR="00D30E0A" w:rsidRPr="00D30E0A" w:rsidRDefault="00D30E0A" w:rsidP="00D30E0A">
            <w:pPr>
              <w:autoSpaceDE w:val="0"/>
              <w:autoSpaceDN w:val="0"/>
              <w:adjustRightInd w:val="0"/>
              <w:spacing w:before="0" w:after="0"/>
              <w:rPr>
                <w:sz w:val="20"/>
              </w:rPr>
            </w:pPr>
            <w:r w:rsidRPr="00D30E0A">
              <w:rPr>
                <w:sz w:val="20"/>
              </w:rPr>
              <w:t>ТО поле игнорируется при приеме,</w:t>
            </w:r>
          </w:p>
          <w:p w14:paraId="6954F750" w14:textId="77777777" w:rsidR="00D30E0A" w:rsidRPr="00D30E0A" w:rsidRDefault="00D30E0A" w:rsidP="00D30E0A">
            <w:pPr>
              <w:autoSpaceDE w:val="0"/>
              <w:autoSpaceDN w:val="0"/>
              <w:adjustRightInd w:val="0"/>
              <w:spacing w:before="0" w:after="0"/>
              <w:rPr>
                <w:sz w:val="20"/>
              </w:rPr>
            </w:pPr>
            <w:r w:rsidRPr="00D30E0A">
              <w:rPr>
                <w:sz w:val="20"/>
              </w:rPr>
              <w:t>заполняется при передаче значением: 30</w:t>
            </w:r>
          </w:p>
          <w:p w14:paraId="7BA0A694" w14:textId="77777777" w:rsidR="00D30E0A" w:rsidRPr="00D30E0A" w:rsidRDefault="00D30E0A" w:rsidP="00D30E0A">
            <w:pPr>
              <w:autoSpaceDE w:val="0"/>
              <w:autoSpaceDN w:val="0"/>
              <w:adjustRightInd w:val="0"/>
              <w:spacing w:before="0" w:after="0"/>
              <w:rPr>
                <w:sz w:val="20"/>
              </w:rPr>
            </w:pPr>
            <w:r w:rsidRPr="00D30E0A">
              <w:rPr>
                <w:sz w:val="20"/>
              </w:rPr>
              <w:t xml:space="preserve">ИНАЧЕ, если поле заполнено, контролируется указание одного из следующих значений: 30, 40. Другие значения не принимаются и не передаются. </w:t>
            </w:r>
          </w:p>
          <w:p w14:paraId="5D2378E5" w14:textId="77777777" w:rsidR="00D30E0A" w:rsidRPr="00D30E0A" w:rsidRDefault="00D30E0A" w:rsidP="00D30E0A">
            <w:pPr>
              <w:autoSpaceDE w:val="0"/>
              <w:autoSpaceDN w:val="0"/>
              <w:adjustRightInd w:val="0"/>
              <w:spacing w:before="0" w:after="0"/>
              <w:rPr>
                <w:sz w:val="20"/>
              </w:rPr>
            </w:pPr>
            <w:r w:rsidRPr="00D30E0A">
              <w:rPr>
                <w:sz w:val="20"/>
              </w:rPr>
              <w:t>1.2. Юридическое лицо иностранного государства:</w:t>
            </w:r>
          </w:p>
          <w:p w14:paraId="34E1D038" w14:textId="77777777" w:rsidR="00D30E0A" w:rsidRPr="00D30E0A" w:rsidRDefault="00D30E0A" w:rsidP="00D30E0A">
            <w:pPr>
              <w:autoSpaceDE w:val="0"/>
              <w:autoSpaceDN w:val="0"/>
              <w:adjustRightInd w:val="0"/>
              <w:spacing w:before="0" w:after="0"/>
              <w:rPr>
                <w:sz w:val="20"/>
              </w:rPr>
            </w:pPr>
            <w:r w:rsidRPr="00D30E0A">
              <w:rPr>
                <w:sz w:val="20"/>
              </w:rPr>
              <w:t>Игнорируется при приеме, заполняется при передаче значением 40.</w:t>
            </w:r>
          </w:p>
          <w:p w14:paraId="55FDC4D1" w14:textId="77777777" w:rsidR="00D30E0A" w:rsidRPr="00D30E0A" w:rsidRDefault="00D30E0A" w:rsidP="00D30E0A">
            <w:pPr>
              <w:autoSpaceDE w:val="0"/>
              <w:autoSpaceDN w:val="0"/>
              <w:adjustRightInd w:val="0"/>
              <w:spacing w:before="0" w:after="0"/>
              <w:rPr>
                <w:sz w:val="20"/>
              </w:rPr>
            </w:pPr>
            <w:r w:rsidRPr="00D30E0A">
              <w:rPr>
                <w:sz w:val="20"/>
              </w:rPr>
              <w:t>1.3. Физическое лицо РФ (ИП):</w:t>
            </w:r>
          </w:p>
          <w:p w14:paraId="037462EA" w14:textId="77777777" w:rsidR="00D30E0A" w:rsidRPr="00D30E0A" w:rsidRDefault="00D30E0A" w:rsidP="00D30E0A">
            <w:pPr>
              <w:autoSpaceDE w:val="0"/>
              <w:autoSpaceDN w:val="0"/>
              <w:adjustRightInd w:val="0"/>
              <w:spacing w:before="0" w:after="0"/>
              <w:rPr>
                <w:sz w:val="20"/>
              </w:rPr>
            </w:pPr>
            <w:r w:rsidRPr="00D30E0A">
              <w:rPr>
                <w:sz w:val="20"/>
              </w:rPr>
              <w:t>ЕСЛИ поставщик найден в ЕРСМСП</w:t>
            </w:r>
          </w:p>
          <w:p w14:paraId="23036E72" w14:textId="77777777" w:rsidR="00D30E0A" w:rsidRPr="00D30E0A" w:rsidRDefault="00D30E0A" w:rsidP="00D30E0A">
            <w:pPr>
              <w:autoSpaceDE w:val="0"/>
              <w:autoSpaceDN w:val="0"/>
              <w:adjustRightInd w:val="0"/>
              <w:spacing w:before="0" w:after="0"/>
              <w:rPr>
                <w:sz w:val="20"/>
              </w:rPr>
            </w:pPr>
            <w:r w:rsidRPr="00D30E0A">
              <w:rPr>
                <w:sz w:val="20"/>
              </w:rPr>
              <w:t>(найдена запись с таким ИНН</w:t>
            </w:r>
          </w:p>
          <w:p w14:paraId="55B0D12C" w14:textId="77777777" w:rsidR="00D30E0A" w:rsidRPr="00D30E0A" w:rsidRDefault="00D30E0A" w:rsidP="00D30E0A">
            <w:pPr>
              <w:autoSpaceDE w:val="0"/>
              <w:autoSpaceDN w:val="0"/>
              <w:adjustRightInd w:val="0"/>
              <w:spacing w:before="0" w:after="0"/>
              <w:rPr>
                <w:sz w:val="20"/>
              </w:rPr>
            </w:pPr>
            <w:r w:rsidRPr="00D30E0A">
              <w:rPr>
                <w:sz w:val="20"/>
              </w:rPr>
              <w:t>И</w:t>
            </w:r>
          </w:p>
          <w:p w14:paraId="7B5562F1" w14:textId="77777777" w:rsidR="00D30E0A" w:rsidRPr="00D30E0A" w:rsidRDefault="00D30E0A" w:rsidP="00D30E0A">
            <w:pPr>
              <w:autoSpaceDE w:val="0"/>
              <w:autoSpaceDN w:val="0"/>
              <w:adjustRightInd w:val="0"/>
              <w:spacing w:before="0" w:after="0"/>
              <w:rPr>
                <w:sz w:val="20"/>
              </w:rPr>
            </w:pPr>
            <w:r w:rsidRPr="00D30E0A">
              <w:rPr>
                <w:sz w:val="20"/>
              </w:rPr>
              <w:t>признак актуальности записи - «</w:t>
            </w:r>
            <w:proofErr w:type="spellStart"/>
            <w:r w:rsidRPr="00D30E0A">
              <w:rPr>
                <w:sz w:val="20"/>
              </w:rPr>
              <w:t>true</w:t>
            </w:r>
            <w:proofErr w:type="spellEnd"/>
            <w:r w:rsidRPr="00D30E0A">
              <w:rPr>
                <w:sz w:val="20"/>
              </w:rPr>
              <w:t>»</w:t>
            </w:r>
          </w:p>
          <w:p w14:paraId="15C1AF37" w14:textId="77777777" w:rsidR="00D30E0A" w:rsidRPr="00D30E0A" w:rsidRDefault="00D30E0A" w:rsidP="00D30E0A">
            <w:pPr>
              <w:autoSpaceDE w:val="0"/>
              <w:autoSpaceDN w:val="0"/>
              <w:adjustRightInd w:val="0"/>
              <w:spacing w:before="0" w:after="0"/>
              <w:rPr>
                <w:sz w:val="20"/>
              </w:rPr>
            </w:pPr>
            <w:r w:rsidRPr="00D30E0A">
              <w:rPr>
                <w:sz w:val="20"/>
              </w:rPr>
              <w:t>И</w:t>
            </w:r>
          </w:p>
          <w:p w14:paraId="426B879A" w14:textId="77777777" w:rsidR="00D30E0A" w:rsidRPr="00D30E0A" w:rsidRDefault="00D30E0A" w:rsidP="00D30E0A">
            <w:pPr>
              <w:autoSpaceDE w:val="0"/>
              <w:autoSpaceDN w:val="0"/>
              <w:adjustRightInd w:val="0"/>
              <w:spacing w:before="0" w:after="0"/>
              <w:rPr>
                <w:sz w:val="20"/>
              </w:rPr>
            </w:pPr>
            <w:r w:rsidRPr="00D30E0A">
              <w:rPr>
                <w:sz w:val="20"/>
              </w:rPr>
              <w:t>категория субъекта - 1 (микропредприятие) ИЛИ 2 (малое предприятие)</w:t>
            </w:r>
          </w:p>
          <w:p w14:paraId="323E08BF" w14:textId="77777777" w:rsidR="00D30E0A" w:rsidRPr="00D30E0A" w:rsidRDefault="00D30E0A" w:rsidP="00D30E0A">
            <w:pPr>
              <w:autoSpaceDE w:val="0"/>
              <w:autoSpaceDN w:val="0"/>
              <w:adjustRightInd w:val="0"/>
              <w:spacing w:before="0" w:after="0"/>
              <w:rPr>
                <w:sz w:val="20"/>
              </w:rPr>
            </w:pPr>
            <w:r w:rsidRPr="00D30E0A">
              <w:rPr>
                <w:sz w:val="20"/>
              </w:rPr>
              <w:t>И</w:t>
            </w:r>
          </w:p>
          <w:p w14:paraId="10E24D26" w14:textId="77777777" w:rsidR="00D30E0A" w:rsidRPr="00D30E0A" w:rsidRDefault="00D30E0A" w:rsidP="00D30E0A">
            <w:pPr>
              <w:autoSpaceDE w:val="0"/>
              <w:autoSpaceDN w:val="0"/>
              <w:adjustRightInd w:val="0"/>
              <w:spacing w:before="0" w:after="0"/>
              <w:rPr>
                <w:sz w:val="20"/>
              </w:rPr>
            </w:pPr>
            <w:r w:rsidRPr="00D30E0A">
              <w:rPr>
                <w:sz w:val="20"/>
              </w:rPr>
              <w:t xml:space="preserve">не указана дата исключения из </w:t>
            </w:r>
            <w:r w:rsidRPr="00D30E0A">
              <w:rPr>
                <w:sz w:val="20"/>
              </w:rPr>
              <w:lastRenderedPageBreak/>
              <w:t>ЕРСМСП),</w:t>
            </w:r>
          </w:p>
          <w:p w14:paraId="54B66267" w14:textId="77777777" w:rsidR="00D30E0A" w:rsidRPr="00D30E0A" w:rsidRDefault="00D30E0A" w:rsidP="00D30E0A">
            <w:pPr>
              <w:autoSpaceDE w:val="0"/>
              <w:autoSpaceDN w:val="0"/>
              <w:adjustRightInd w:val="0"/>
              <w:spacing w:before="0" w:after="0"/>
              <w:rPr>
                <w:sz w:val="20"/>
              </w:rPr>
            </w:pPr>
            <w:r w:rsidRPr="00D30E0A">
              <w:rPr>
                <w:sz w:val="20"/>
              </w:rPr>
              <w:t>ТО поле игнорируется при приеме, заполняется при передаче значением: 30;</w:t>
            </w:r>
          </w:p>
          <w:p w14:paraId="73E9DAB6" w14:textId="77777777" w:rsidR="00D30E0A" w:rsidRPr="00D30E0A" w:rsidRDefault="00D30E0A" w:rsidP="00D30E0A">
            <w:pPr>
              <w:autoSpaceDE w:val="0"/>
              <w:autoSpaceDN w:val="0"/>
              <w:adjustRightInd w:val="0"/>
              <w:spacing w:before="0" w:after="0"/>
              <w:rPr>
                <w:sz w:val="20"/>
              </w:rPr>
            </w:pPr>
            <w:r w:rsidRPr="00D30E0A">
              <w:rPr>
                <w:sz w:val="20"/>
              </w:rPr>
              <w:t>ИНАЧЕ, если поле заполнено, контролируется указание в поле значения 30.</w:t>
            </w:r>
          </w:p>
          <w:p w14:paraId="6D787B64" w14:textId="77777777" w:rsidR="00D30E0A" w:rsidRPr="00D30E0A" w:rsidRDefault="00D30E0A" w:rsidP="00D30E0A">
            <w:pPr>
              <w:autoSpaceDE w:val="0"/>
              <w:autoSpaceDN w:val="0"/>
              <w:adjustRightInd w:val="0"/>
              <w:spacing w:before="0" w:after="0"/>
              <w:rPr>
                <w:sz w:val="20"/>
              </w:rPr>
            </w:pPr>
            <w:r w:rsidRPr="00D30E0A">
              <w:rPr>
                <w:sz w:val="20"/>
              </w:rPr>
              <w:t>1.4. Физическое лицо иностранного государства (ИП):</w:t>
            </w:r>
          </w:p>
          <w:p w14:paraId="42228E29" w14:textId="77777777" w:rsidR="00D30E0A" w:rsidRPr="00D30E0A" w:rsidRDefault="00D30E0A" w:rsidP="00D30E0A">
            <w:pPr>
              <w:autoSpaceDE w:val="0"/>
              <w:autoSpaceDN w:val="0"/>
              <w:adjustRightInd w:val="0"/>
              <w:spacing w:before="0" w:after="0"/>
              <w:rPr>
                <w:sz w:val="20"/>
              </w:rPr>
            </w:pPr>
            <w:r w:rsidRPr="00D30E0A">
              <w:rPr>
                <w:sz w:val="20"/>
              </w:rPr>
              <w:t>ЕСЛИ поставщик найден в ЕРСМСП</w:t>
            </w:r>
          </w:p>
          <w:p w14:paraId="42B484D9" w14:textId="77777777" w:rsidR="00D30E0A" w:rsidRPr="00D30E0A" w:rsidRDefault="00D30E0A" w:rsidP="00D30E0A">
            <w:pPr>
              <w:autoSpaceDE w:val="0"/>
              <w:autoSpaceDN w:val="0"/>
              <w:adjustRightInd w:val="0"/>
              <w:spacing w:before="0" w:after="0"/>
              <w:rPr>
                <w:sz w:val="20"/>
              </w:rPr>
            </w:pPr>
            <w:r w:rsidRPr="00D30E0A">
              <w:rPr>
                <w:sz w:val="20"/>
              </w:rPr>
              <w:t>(найдена запись с таким ИНН</w:t>
            </w:r>
          </w:p>
          <w:p w14:paraId="22595D63" w14:textId="77777777" w:rsidR="00D30E0A" w:rsidRPr="00D30E0A" w:rsidRDefault="00D30E0A" w:rsidP="00D30E0A">
            <w:pPr>
              <w:autoSpaceDE w:val="0"/>
              <w:autoSpaceDN w:val="0"/>
              <w:adjustRightInd w:val="0"/>
              <w:spacing w:before="0" w:after="0"/>
              <w:rPr>
                <w:sz w:val="20"/>
              </w:rPr>
            </w:pPr>
            <w:r w:rsidRPr="00D30E0A">
              <w:rPr>
                <w:sz w:val="20"/>
              </w:rPr>
              <w:t>И</w:t>
            </w:r>
          </w:p>
          <w:p w14:paraId="59606FA9" w14:textId="77777777" w:rsidR="00D30E0A" w:rsidRPr="00D30E0A" w:rsidRDefault="00D30E0A" w:rsidP="00D30E0A">
            <w:pPr>
              <w:autoSpaceDE w:val="0"/>
              <w:autoSpaceDN w:val="0"/>
              <w:adjustRightInd w:val="0"/>
              <w:spacing w:before="0" w:after="0"/>
              <w:rPr>
                <w:sz w:val="20"/>
              </w:rPr>
            </w:pPr>
            <w:r w:rsidRPr="00D30E0A">
              <w:rPr>
                <w:sz w:val="20"/>
              </w:rPr>
              <w:t>признак актуальности записи - «</w:t>
            </w:r>
            <w:proofErr w:type="spellStart"/>
            <w:r w:rsidRPr="00D30E0A">
              <w:rPr>
                <w:sz w:val="20"/>
              </w:rPr>
              <w:t>true</w:t>
            </w:r>
            <w:proofErr w:type="spellEnd"/>
            <w:r w:rsidRPr="00D30E0A">
              <w:rPr>
                <w:sz w:val="20"/>
              </w:rPr>
              <w:t>»</w:t>
            </w:r>
          </w:p>
          <w:p w14:paraId="63A89849" w14:textId="77777777" w:rsidR="00D30E0A" w:rsidRPr="00D30E0A" w:rsidRDefault="00D30E0A" w:rsidP="00D30E0A">
            <w:pPr>
              <w:autoSpaceDE w:val="0"/>
              <w:autoSpaceDN w:val="0"/>
              <w:adjustRightInd w:val="0"/>
              <w:spacing w:before="0" w:after="0"/>
              <w:rPr>
                <w:sz w:val="20"/>
              </w:rPr>
            </w:pPr>
            <w:r w:rsidRPr="00D30E0A">
              <w:rPr>
                <w:sz w:val="20"/>
              </w:rPr>
              <w:t>И</w:t>
            </w:r>
          </w:p>
          <w:p w14:paraId="55E705F4" w14:textId="77777777" w:rsidR="00D30E0A" w:rsidRPr="00D30E0A" w:rsidRDefault="00D30E0A" w:rsidP="00D30E0A">
            <w:pPr>
              <w:autoSpaceDE w:val="0"/>
              <w:autoSpaceDN w:val="0"/>
              <w:adjustRightInd w:val="0"/>
              <w:spacing w:before="0" w:after="0"/>
              <w:rPr>
                <w:sz w:val="20"/>
              </w:rPr>
            </w:pPr>
            <w:r w:rsidRPr="00D30E0A">
              <w:rPr>
                <w:sz w:val="20"/>
              </w:rPr>
              <w:t>категория субъекта - 1 (микропредприятие) ИЛИ 2 (малое предприятие)</w:t>
            </w:r>
          </w:p>
          <w:p w14:paraId="1ADC4EE3" w14:textId="77777777" w:rsidR="00D30E0A" w:rsidRPr="00D30E0A" w:rsidRDefault="00D30E0A" w:rsidP="00D30E0A">
            <w:pPr>
              <w:autoSpaceDE w:val="0"/>
              <w:autoSpaceDN w:val="0"/>
              <w:adjustRightInd w:val="0"/>
              <w:spacing w:before="0" w:after="0"/>
              <w:rPr>
                <w:sz w:val="20"/>
              </w:rPr>
            </w:pPr>
            <w:r w:rsidRPr="00D30E0A">
              <w:rPr>
                <w:sz w:val="20"/>
              </w:rPr>
              <w:t>И</w:t>
            </w:r>
          </w:p>
          <w:p w14:paraId="10CB2DDD" w14:textId="77777777" w:rsidR="00D30E0A" w:rsidRPr="00D30E0A" w:rsidRDefault="00D30E0A" w:rsidP="00D30E0A">
            <w:pPr>
              <w:autoSpaceDE w:val="0"/>
              <w:autoSpaceDN w:val="0"/>
              <w:adjustRightInd w:val="0"/>
              <w:spacing w:before="0" w:after="0"/>
              <w:rPr>
                <w:sz w:val="20"/>
              </w:rPr>
            </w:pPr>
            <w:r w:rsidRPr="00D30E0A">
              <w:rPr>
                <w:sz w:val="20"/>
              </w:rPr>
              <w:t>не указана дата исключения из ЕРСМСП),</w:t>
            </w:r>
          </w:p>
          <w:p w14:paraId="5DAB3121" w14:textId="77777777" w:rsidR="00D30E0A" w:rsidRPr="00D30E0A" w:rsidRDefault="00D30E0A" w:rsidP="00D30E0A">
            <w:pPr>
              <w:autoSpaceDE w:val="0"/>
              <w:autoSpaceDN w:val="0"/>
              <w:adjustRightInd w:val="0"/>
              <w:spacing w:before="0" w:after="0"/>
              <w:rPr>
                <w:sz w:val="20"/>
              </w:rPr>
            </w:pPr>
            <w:r w:rsidRPr="00D30E0A">
              <w:rPr>
                <w:sz w:val="20"/>
              </w:rPr>
              <w:t>ТО поле игнорируется при приеме, заполняется при передаче значением: 30;</w:t>
            </w:r>
          </w:p>
          <w:p w14:paraId="0B88A186" w14:textId="77777777" w:rsidR="00D30E0A" w:rsidRPr="00D30E0A" w:rsidRDefault="00D30E0A" w:rsidP="00D30E0A">
            <w:pPr>
              <w:autoSpaceDE w:val="0"/>
              <w:autoSpaceDN w:val="0"/>
              <w:adjustRightInd w:val="0"/>
              <w:spacing w:before="0" w:after="0"/>
              <w:rPr>
                <w:sz w:val="20"/>
              </w:rPr>
            </w:pPr>
            <w:r w:rsidRPr="00D30E0A">
              <w:rPr>
                <w:sz w:val="20"/>
              </w:rPr>
              <w:t>ИНАЧЕ, если поле заполнено, контролируется указание в поле значения 30.</w:t>
            </w:r>
          </w:p>
          <w:p w14:paraId="13A93FB0" w14:textId="77777777" w:rsidR="00D30E0A" w:rsidRPr="00D30E0A" w:rsidRDefault="00D30E0A" w:rsidP="00D30E0A">
            <w:pPr>
              <w:autoSpaceDE w:val="0"/>
              <w:autoSpaceDN w:val="0"/>
              <w:adjustRightInd w:val="0"/>
              <w:spacing w:before="0" w:after="0"/>
              <w:rPr>
                <w:sz w:val="20"/>
              </w:rPr>
            </w:pPr>
            <w:r w:rsidRPr="00D30E0A">
              <w:rPr>
                <w:sz w:val="20"/>
              </w:rPr>
              <w:t>1.5. Физическое лицо РФ (НЕ ИП):</w:t>
            </w:r>
          </w:p>
          <w:p w14:paraId="5EFD0AA4" w14:textId="77777777" w:rsidR="00D30E0A" w:rsidRPr="00D30E0A" w:rsidRDefault="00D30E0A" w:rsidP="00D30E0A">
            <w:pPr>
              <w:autoSpaceDE w:val="0"/>
              <w:autoSpaceDN w:val="0"/>
              <w:adjustRightInd w:val="0"/>
              <w:spacing w:before="0" w:after="0"/>
              <w:rPr>
                <w:sz w:val="20"/>
              </w:rPr>
            </w:pPr>
            <w:r w:rsidRPr="00D30E0A">
              <w:rPr>
                <w:sz w:val="20"/>
              </w:rPr>
              <w:t>игнорируется при приеме, не заполняется при передаче.</w:t>
            </w:r>
          </w:p>
          <w:p w14:paraId="2C8E2F43" w14:textId="77777777" w:rsidR="00D30E0A" w:rsidRPr="00D30E0A" w:rsidRDefault="00D30E0A" w:rsidP="00D30E0A">
            <w:pPr>
              <w:autoSpaceDE w:val="0"/>
              <w:autoSpaceDN w:val="0"/>
              <w:adjustRightInd w:val="0"/>
              <w:spacing w:before="0" w:after="0"/>
              <w:rPr>
                <w:sz w:val="20"/>
              </w:rPr>
            </w:pPr>
            <w:r w:rsidRPr="00D30E0A">
              <w:rPr>
                <w:sz w:val="20"/>
              </w:rPr>
              <w:t>1.6. Физическое лицо иностранного государства (НЕ ИП):</w:t>
            </w:r>
          </w:p>
          <w:p w14:paraId="65B7F694" w14:textId="77777777" w:rsidR="00D30E0A" w:rsidRPr="00D30E0A" w:rsidRDefault="00D30E0A" w:rsidP="00D30E0A">
            <w:pPr>
              <w:autoSpaceDE w:val="0"/>
              <w:autoSpaceDN w:val="0"/>
              <w:adjustRightInd w:val="0"/>
              <w:spacing w:before="0" w:after="0"/>
              <w:rPr>
                <w:sz w:val="20"/>
              </w:rPr>
            </w:pPr>
            <w:r w:rsidRPr="00D30E0A">
              <w:rPr>
                <w:sz w:val="20"/>
              </w:rPr>
              <w:t>игнорируется при приеме, не заполняется при передаче.</w:t>
            </w:r>
          </w:p>
          <w:p w14:paraId="5D7B726A" w14:textId="77777777" w:rsidR="00D30E0A" w:rsidRPr="00D30E0A" w:rsidRDefault="00D30E0A" w:rsidP="00D30E0A">
            <w:pPr>
              <w:autoSpaceDE w:val="0"/>
              <w:autoSpaceDN w:val="0"/>
              <w:adjustRightInd w:val="0"/>
              <w:spacing w:before="0" w:after="0"/>
              <w:rPr>
                <w:sz w:val="20"/>
              </w:rPr>
            </w:pPr>
            <w:r w:rsidRPr="00D30E0A">
              <w:rPr>
                <w:sz w:val="20"/>
              </w:rPr>
              <w:t xml:space="preserve">2. В извещении (приглашении) признак «Требование к поставщику (подрядчику, исполнителю), не являющемуся субъектом малого предпринимательства или социально ориентированной некоммерческой организацией,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 (в соответствии с частью 5 статьи 30 Федерального закона № 44-ФЗ)» = </w:t>
            </w:r>
            <w:r w:rsidRPr="00D30E0A">
              <w:rPr>
                <w:sz w:val="20"/>
              </w:rPr>
              <w:lastRenderedPageBreak/>
              <w:t xml:space="preserve">TRUE (справочник </w:t>
            </w:r>
            <w:proofErr w:type="spellStart"/>
            <w:r w:rsidRPr="00D30E0A">
              <w:rPr>
                <w:sz w:val="20"/>
              </w:rPr>
              <w:t>nsiPurchasePreferenceList</w:t>
            </w:r>
            <w:proofErr w:type="spellEnd"/>
            <w:r w:rsidRPr="00D30E0A">
              <w:rPr>
                <w:sz w:val="20"/>
              </w:rPr>
              <w:t>)</w:t>
            </w:r>
          </w:p>
          <w:p w14:paraId="63E146DD" w14:textId="77777777" w:rsidR="00D30E0A" w:rsidRPr="00D30E0A" w:rsidRDefault="00D30E0A" w:rsidP="00D30E0A">
            <w:pPr>
              <w:autoSpaceDE w:val="0"/>
              <w:autoSpaceDN w:val="0"/>
              <w:adjustRightInd w:val="0"/>
              <w:spacing w:before="0" w:after="0"/>
              <w:rPr>
                <w:sz w:val="20"/>
              </w:rPr>
            </w:pPr>
            <w:r w:rsidRPr="00D30E0A">
              <w:rPr>
                <w:sz w:val="20"/>
              </w:rPr>
              <w:t>2.1. Для каждого типа поставщика статус игнорируется при приеме, заполняется при передаче значением 50.</w:t>
            </w:r>
          </w:p>
          <w:p w14:paraId="54687DE0" w14:textId="77777777" w:rsidR="00D30E0A" w:rsidRPr="00D30E0A" w:rsidRDefault="00D30E0A" w:rsidP="00D30E0A">
            <w:pPr>
              <w:autoSpaceDE w:val="0"/>
              <w:autoSpaceDN w:val="0"/>
              <w:adjustRightInd w:val="0"/>
              <w:spacing w:before="0" w:after="0"/>
              <w:rPr>
                <w:sz w:val="20"/>
              </w:rPr>
            </w:pPr>
            <w:r w:rsidRPr="00D30E0A">
              <w:rPr>
                <w:sz w:val="20"/>
              </w:rPr>
              <w:t>3. В извещении (приглашении) признак «Закупка у субъектов малого предпринимательства и социально ориентированных некоммерческих организаций» = FALSE</w:t>
            </w:r>
          </w:p>
          <w:p w14:paraId="47B1E24D" w14:textId="77777777" w:rsidR="00D30E0A" w:rsidRPr="00D30E0A" w:rsidRDefault="00D30E0A" w:rsidP="00D30E0A">
            <w:pPr>
              <w:autoSpaceDE w:val="0"/>
              <w:autoSpaceDN w:val="0"/>
              <w:adjustRightInd w:val="0"/>
              <w:spacing w:before="0" w:after="0"/>
              <w:rPr>
                <w:sz w:val="20"/>
              </w:rPr>
            </w:pPr>
            <w:r w:rsidRPr="00D30E0A">
              <w:rPr>
                <w:sz w:val="20"/>
              </w:rPr>
              <w:t>И</w:t>
            </w:r>
          </w:p>
          <w:p w14:paraId="0E437B58" w14:textId="77777777" w:rsidR="00D30E0A" w:rsidRPr="00D30E0A" w:rsidRDefault="00D30E0A" w:rsidP="00D30E0A">
            <w:pPr>
              <w:autoSpaceDE w:val="0"/>
              <w:autoSpaceDN w:val="0"/>
              <w:adjustRightInd w:val="0"/>
              <w:spacing w:before="0" w:after="0"/>
              <w:rPr>
                <w:sz w:val="20"/>
              </w:rPr>
            </w:pPr>
            <w:r w:rsidRPr="00D30E0A">
              <w:rPr>
                <w:sz w:val="20"/>
              </w:rPr>
              <w:t>В извещении (приглашении) признак «Требование к поставщику (подрядчику, исполнителю), не являющемуся субъектом малого предпринимательства или социально ориентированной некоммерческой организацией,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 (в соответствии с частью 5 статьи 30 Федерального закона № 44-ФЗ)» = FALSE</w:t>
            </w:r>
          </w:p>
          <w:p w14:paraId="4DDF8A80" w14:textId="77777777" w:rsidR="00D30E0A" w:rsidRPr="00D30E0A" w:rsidRDefault="00D30E0A" w:rsidP="00D30E0A">
            <w:pPr>
              <w:autoSpaceDE w:val="0"/>
              <w:autoSpaceDN w:val="0"/>
              <w:adjustRightInd w:val="0"/>
              <w:spacing w:before="0" w:after="0"/>
              <w:rPr>
                <w:sz w:val="20"/>
              </w:rPr>
            </w:pPr>
            <w:r w:rsidRPr="00D30E0A">
              <w:rPr>
                <w:sz w:val="20"/>
              </w:rPr>
              <w:t xml:space="preserve">(справочник </w:t>
            </w:r>
            <w:proofErr w:type="spellStart"/>
            <w:r w:rsidRPr="00D30E0A">
              <w:rPr>
                <w:sz w:val="20"/>
              </w:rPr>
              <w:t>nsiPurchasePreferenceList</w:t>
            </w:r>
            <w:proofErr w:type="spellEnd"/>
            <w:r w:rsidRPr="00D30E0A">
              <w:rPr>
                <w:sz w:val="20"/>
              </w:rPr>
              <w:t>)</w:t>
            </w:r>
          </w:p>
          <w:p w14:paraId="13D13ECC" w14:textId="77777777" w:rsidR="00D30E0A" w:rsidRPr="00D30E0A" w:rsidRDefault="00D30E0A" w:rsidP="00D30E0A">
            <w:pPr>
              <w:autoSpaceDE w:val="0"/>
              <w:autoSpaceDN w:val="0"/>
              <w:adjustRightInd w:val="0"/>
              <w:spacing w:before="0" w:after="0"/>
              <w:rPr>
                <w:sz w:val="20"/>
              </w:rPr>
            </w:pPr>
            <w:r w:rsidRPr="00D30E0A">
              <w:rPr>
                <w:sz w:val="20"/>
              </w:rPr>
              <w:t>3.1. Юридическое лицо РФ:</w:t>
            </w:r>
          </w:p>
          <w:p w14:paraId="5D62D9F8" w14:textId="77777777" w:rsidR="00D30E0A" w:rsidRPr="00D30E0A" w:rsidRDefault="00D30E0A" w:rsidP="00D30E0A">
            <w:pPr>
              <w:autoSpaceDE w:val="0"/>
              <w:autoSpaceDN w:val="0"/>
              <w:adjustRightInd w:val="0"/>
              <w:spacing w:before="0" w:after="0"/>
              <w:rPr>
                <w:sz w:val="20"/>
              </w:rPr>
            </w:pPr>
            <w:r w:rsidRPr="00D30E0A">
              <w:rPr>
                <w:sz w:val="20"/>
              </w:rPr>
              <w:t>Если поле статус заполнено, то контролируется указание одного из следующих значений:</w:t>
            </w:r>
          </w:p>
          <w:p w14:paraId="3450F256" w14:textId="77777777" w:rsidR="00D30E0A" w:rsidRPr="00D30E0A" w:rsidRDefault="00D30E0A" w:rsidP="00D30E0A">
            <w:pPr>
              <w:autoSpaceDE w:val="0"/>
              <w:autoSpaceDN w:val="0"/>
              <w:adjustRightInd w:val="0"/>
              <w:spacing w:before="0" w:after="0"/>
              <w:rPr>
                <w:sz w:val="20"/>
              </w:rPr>
            </w:pPr>
            <w:r w:rsidRPr="00D30E0A">
              <w:rPr>
                <w:sz w:val="20"/>
              </w:rPr>
              <w:t>10 - учреждение и предприятие уголовно-исполнительной системы;</w:t>
            </w:r>
          </w:p>
          <w:p w14:paraId="206D8EA8" w14:textId="77777777" w:rsidR="00D30E0A" w:rsidRPr="00D30E0A" w:rsidRDefault="00D30E0A" w:rsidP="00D30E0A">
            <w:pPr>
              <w:autoSpaceDE w:val="0"/>
              <w:autoSpaceDN w:val="0"/>
              <w:adjustRightInd w:val="0"/>
              <w:spacing w:before="0" w:after="0"/>
              <w:rPr>
                <w:sz w:val="20"/>
              </w:rPr>
            </w:pPr>
            <w:r w:rsidRPr="00D30E0A">
              <w:rPr>
                <w:sz w:val="20"/>
              </w:rPr>
              <w:t>20 - организация инвалидов.</w:t>
            </w:r>
          </w:p>
          <w:p w14:paraId="609481B3" w14:textId="77777777" w:rsidR="00D30E0A" w:rsidRDefault="00D30E0A" w:rsidP="00D30E0A">
            <w:pPr>
              <w:autoSpaceDE w:val="0"/>
              <w:autoSpaceDN w:val="0"/>
              <w:adjustRightInd w:val="0"/>
              <w:spacing w:before="0" w:after="0"/>
              <w:rPr>
                <w:sz w:val="20"/>
              </w:rPr>
            </w:pPr>
            <w:r w:rsidRPr="00D30E0A">
              <w:rPr>
                <w:sz w:val="20"/>
              </w:rPr>
              <w:t>3.2. В случае другого типа поставщика поле Статус игнорируется при приеме и не заполняется при передаче</w:t>
            </w:r>
          </w:p>
          <w:p w14:paraId="17F7E1A5" w14:textId="77777777" w:rsidR="00D30E0A" w:rsidRDefault="00D30E0A" w:rsidP="00D30E0A">
            <w:pPr>
              <w:autoSpaceDE w:val="0"/>
              <w:autoSpaceDN w:val="0"/>
              <w:adjustRightInd w:val="0"/>
              <w:spacing w:before="0" w:after="0"/>
              <w:rPr>
                <w:sz w:val="20"/>
              </w:rPr>
            </w:pPr>
          </w:p>
          <w:p w14:paraId="64476501" w14:textId="1B982D6B" w:rsidR="00D30E0A" w:rsidRPr="00D30E0A" w:rsidRDefault="00D30E0A" w:rsidP="00D30E0A">
            <w:pPr>
              <w:autoSpaceDE w:val="0"/>
              <w:autoSpaceDN w:val="0"/>
              <w:adjustRightInd w:val="0"/>
              <w:spacing w:before="0" w:after="0"/>
              <w:rPr>
                <w:sz w:val="20"/>
              </w:rPr>
            </w:pPr>
            <w:proofErr w:type="spellStart"/>
            <w:r w:rsidRPr="00D30E0A">
              <w:rPr>
                <w:sz w:val="20"/>
              </w:rPr>
              <w:t>docType</w:t>
            </w:r>
            <w:proofErr w:type="spellEnd"/>
            <w:r w:rsidRPr="00D30E0A">
              <w:rPr>
                <w:sz w:val="20"/>
              </w:rPr>
              <w:t xml:space="preserve"> = 2</w:t>
            </w:r>
            <w:r>
              <w:rPr>
                <w:sz w:val="20"/>
              </w:rPr>
              <w:t>:</w:t>
            </w:r>
          </w:p>
          <w:p w14:paraId="529BCF6D" w14:textId="3F672FCD" w:rsidR="00D30E0A" w:rsidRDefault="00D30E0A" w:rsidP="00D30E0A">
            <w:pPr>
              <w:autoSpaceDE w:val="0"/>
              <w:autoSpaceDN w:val="0"/>
              <w:adjustRightInd w:val="0"/>
              <w:spacing w:before="0" w:after="0"/>
              <w:rPr>
                <w:sz w:val="20"/>
              </w:rPr>
            </w:pPr>
            <w:r>
              <w:rPr>
                <w:sz w:val="20"/>
              </w:rPr>
              <w:t>И</w:t>
            </w:r>
            <w:r w:rsidRPr="00D30E0A">
              <w:rPr>
                <w:sz w:val="20"/>
              </w:rPr>
              <w:t>гнорируется при приеме</w:t>
            </w:r>
          </w:p>
          <w:p w14:paraId="21893574" w14:textId="77777777" w:rsidR="00D30E0A" w:rsidRDefault="00D30E0A" w:rsidP="000763E4">
            <w:pPr>
              <w:autoSpaceDE w:val="0"/>
              <w:autoSpaceDN w:val="0"/>
              <w:adjustRightInd w:val="0"/>
              <w:spacing w:before="0" w:after="0"/>
              <w:rPr>
                <w:sz w:val="20"/>
              </w:rPr>
            </w:pPr>
          </w:p>
          <w:p w14:paraId="5BB09712" w14:textId="77777777" w:rsidR="007E7FBA" w:rsidRPr="008242FE" w:rsidRDefault="007E7FBA" w:rsidP="00D30E0A">
            <w:pPr>
              <w:spacing w:after="0"/>
              <w:jc w:val="both"/>
              <w:rPr>
                <w:sz w:val="20"/>
              </w:rPr>
            </w:pPr>
          </w:p>
        </w:tc>
      </w:tr>
      <w:tr w:rsidR="00CD276C" w:rsidRPr="00301389" w14:paraId="4710BD4B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5A844132" w14:textId="77777777" w:rsidR="00CD276C" w:rsidRPr="008242FE" w:rsidRDefault="00CD276C" w:rsidP="00D51139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</w:tcPr>
          <w:p w14:paraId="1EC5EFE9" w14:textId="59CDA5EB" w:rsidR="00CD276C" w:rsidRPr="007C2D1F" w:rsidRDefault="00CD276C" w:rsidP="00D51139">
            <w:pPr>
              <w:spacing w:after="0"/>
              <w:jc w:val="both"/>
              <w:rPr>
                <w:sz w:val="20"/>
              </w:rPr>
            </w:pPr>
            <w:proofErr w:type="spellStart"/>
            <w:r w:rsidRPr="00CD276C">
              <w:rPr>
                <w:sz w:val="20"/>
              </w:rPr>
              <w:t>participantAccountsDetailsInfo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</w:tcPr>
          <w:p w14:paraId="2A9181D5" w14:textId="554F4C69" w:rsidR="00CD276C" w:rsidRPr="00CD276C" w:rsidRDefault="00CD276C" w:rsidP="00D5113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</w:tcPr>
          <w:p w14:paraId="2B2E8718" w14:textId="5E334623" w:rsidR="00CD276C" w:rsidRPr="00CD276C" w:rsidDel="0046049F" w:rsidRDefault="00CD276C" w:rsidP="00D51139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</w:tcPr>
          <w:p w14:paraId="33017ED5" w14:textId="070599AF" w:rsidR="00CD276C" w:rsidRPr="007C2D1F" w:rsidRDefault="002557D1" w:rsidP="007C2D1F">
            <w:pPr>
              <w:spacing w:after="0"/>
              <w:jc w:val="both"/>
              <w:rPr>
                <w:sz w:val="20"/>
              </w:rPr>
            </w:pPr>
            <w:r w:rsidRPr="002557D1">
              <w:rPr>
                <w:sz w:val="20"/>
              </w:rPr>
              <w:t>Платежные реквизиты поставщика (подрядчика, исполнителя)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5B6B866C" w14:textId="77777777" w:rsidR="00CD276C" w:rsidRPr="00C66CBF" w:rsidRDefault="00CD276C" w:rsidP="00C66CBF">
            <w:pPr>
              <w:spacing w:after="0"/>
              <w:jc w:val="both"/>
              <w:rPr>
                <w:sz w:val="20"/>
              </w:rPr>
            </w:pPr>
          </w:p>
        </w:tc>
      </w:tr>
      <w:tr w:rsidR="007C2D1F" w:rsidRPr="003B0BF3" w14:paraId="0A01D666" w14:textId="77777777" w:rsidTr="00855DD7">
        <w:trPr>
          <w:jc w:val="center"/>
        </w:trPr>
        <w:tc>
          <w:tcPr>
            <w:tcW w:w="5000" w:type="pct"/>
            <w:gridSpan w:val="21"/>
            <w:shd w:val="clear" w:color="auto" w:fill="auto"/>
          </w:tcPr>
          <w:p w14:paraId="1A6AB080" w14:textId="77777777" w:rsidR="007C2D1F" w:rsidRPr="003B0BF3" w:rsidRDefault="007C2D1F" w:rsidP="00EE7790">
            <w:pPr>
              <w:spacing w:after="0"/>
              <w:jc w:val="center"/>
              <w:rPr>
                <w:b/>
                <w:sz w:val="20"/>
              </w:rPr>
            </w:pPr>
            <w:r w:rsidRPr="007C2D1F">
              <w:rPr>
                <w:b/>
                <w:sz w:val="20"/>
              </w:rPr>
              <w:lastRenderedPageBreak/>
              <w:t>Юридическое лицо РФ</w:t>
            </w:r>
          </w:p>
        </w:tc>
      </w:tr>
      <w:tr w:rsidR="007C2D1F" w:rsidRPr="003B0BF3" w14:paraId="01122179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038ACDDE" w14:textId="77777777" w:rsidR="007C2D1F" w:rsidRPr="003B0BF3" w:rsidRDefault="007C2D1F" w:rsidP="00EE7790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7C2D1F">
              <w:rPr>
                <w:b/>
                <w:sz w:val="20"/>
              </w:rPr>
              <w:t>legalEntityRFInfo</w:t>
            </w:r>
            <w:proofErr w:type="spellEnd"/>
          </w:p>
        </w:tc>
        <w:tc>
          <w:tcPr>
            <w:tcW w:w="779" w:type="pct"/>
            <w:gridSpan w:val="4"/>
            <w:shd w:val="clear" w:color="auto" w:fill="auto"/>
          </w:tcPr>
          <w:p w14:paraId="7F0863B5" w14:textId="77777777" w:rsidR="007C2D1F" w:rsidRPr="003B0BF3" w:rsidRDefault="007C2D1F" w:rsidP="00EE7790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gridSpan w:val="3"/>
            <w:shd w:val="clear" w:color="auto" w:fill="auto"/>
          </w:tcPr>
          <w:p w14:paraId="7FE62171" w14:textId="77777777" w:rsidR="007C2D1F" w:rsidRPr="003B0BF3" w:rsidRDefault="007C2D1F" w:rsidP="00EE7790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2" w:type="pct"/>
            <w:gridSpan w:val="4"/>
            <w:shd w:val="clear" w:color="auto" w:fill="auto"/>
          </w:tcPr>
          <w:p w14:paraId="3A9DF4A5" w14:textId="77777777" w:rsidR="007C2D1F" w:rsidRPr="003B0BF3" w:rsidRDefault="007C2D1F" w:rsidP="00EE7790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4" w:type="pct"/>
            <w:gridSpan w:val="4"/>
            <w:shd w:val="clear" w:color="auto" w:fill="auto"/>
          </w:tcPr>
          <w:p w14:paraId="58BF3CE0" w14:textId="77777777" w:rsidR="007C2D1F" w:rsidRPr="003B0BF3" w:rsidRDefault="007C2D1F" w:rsidP="00EE7790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427" w:type="pct"/>
            <w:gridSpan w:val="4"/>
            <w:shd w:val="clear" w:color="auto" w:fill="auto"/>
          </w:tcPr>
          <w:p w14:paraId="3B8F3C89" w14:textId="77777777" w:rsidR="007C2D1F" w:rsidRPr="003B0BF3" w:rsidRDefault="007C2D1F" w:rsidP="00EE7790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230BBD" w:rsidRPr="00301389" w14:paraId="0E609CB4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2F9AE04C" w14:textId="77777777" w:rsidR="00230BBD" w:rsidRPr="008242FE" w:rsidRDefault="00230BBD" w:rsidP="00230BB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639B8612" w14:textId="77777777" w:rsidR="00230BBD" w:rsidRPr="006E16B0" w:rsidRDefault="00230BBD" w:rsidP="00230BBD">
            <w:pPr>
              <w:spacing w:after="0"/>
              <w:jc w:val="both"/>
              <w:rPr>
                <w:sz w:val="20"/>
              </w:rPr>
            </w:pPr>
            <w:proofErr w:type="spellStart"/>
            <w:r w:rsidRPr="0009268B">
              <w:rPr>
                <w:sz w:val="20"/>
              </w:rPr>
              <w:t>fullName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60734A4C" w14:textId="77777777" w:rsidR="00230BBD" w:rsidRPr="007C2D1F" w:rsidRDefault="00230BBD" w:rsidP="00230BBD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41F64164" w14:textId="77777777" w:rsidR="00230BBD" w:rsidRPr="007C2D1F" w:rsidRDefault="00230BBD" w:rsidP="00230BBD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T [1-1000]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1F3775DE" w14:textId="77777777" w:rsidR="00230BBD" w:rsidRPr="006E16B0" w:rsidRDefault="00230BBD" w:rsidP="00230BBD">
            <w:pPr>
              <w:spacing w:after="0"/>
              <w:jc w:val="both"/>
              <w:rPr>
                <w:sz w:val="20"/>
              </w:rPr>
            </w:pPr>
            <w:r w:rsidRPr="0009268B">
              <w:rPr>
                <w:sz w:val="20"/>
              </w:rPr>
              <w:t>Полное наименование организации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2DB185A3" w14:textId="77777777" w:rsidR="00230BBD" w:rsidRPr="008242FE" w:rsidRDefault="00230BBD" w:rsidP="00230BBD">
            <w:pPr>
              <w:spacing w:after="0"/>
              <w:jc w:val="both"/>
              <w:rPr>
                <w:sz w:val="20"/>
              </w:rPr>
            </w:pPr>
          </w:p>
        </w:tc>
      </w:tr>
      <w:tr w:rsidR="00230BBD" w:rsidRPr="00301389" w14:paraId="4994D9C9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2B685ABE" w14:textId="77777777" w:rsidR="00230BBD" w:rsidRPr="008242FE" w:rsidRDefault="00230BBD" w:rsidP="00230BB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5D6DEB16" w14:textId="77777777" w:rsidR="00230BBD" w:rsidRPr="006E16B0" w:rsidRDefault="00230BBD" w:rsidP="00230BBD">
            <w:pPr>
              <w:spacing w:after="0"/>
              <w:jc w:val="both"/>
              <w:rPr>
                <w:sz w:val="20"/>
              </w:rPr>
            </w:pPr>
            <w:proofErr w:type="spellStart"/>
            <w:r w:rsidRPr="0009268B">
              <w:rPr>
                <w:sz w:val="20"/>
              </w:rPr>
              <w:t>shortName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5CE09072" w14:textId="77777777" w:rsidR="00230BBD" w:rsidRDefault="00230BBD" w:rsidP="00230BBD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2E123D02" w14:textId="77777777" w:rsidR="00230BBD" w:rsidRPr="007C2D1F" w:rsidRDefault="00230BBD" w:rsidP="00230BBD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T [1 -510]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0CBB362B" w14:textId="77777777" w:rsidR="00230BBD" w:rsidRPr="006E16B0" w:rsidRDefault="00230BBD" w:rsidP="00230BBD">
            <w:pPr>
              <w:spacing w:after="0"/>
              <w:jc w:val="both"/>
              <w:rPr>
                <w:sz w:val="20"/>
              </w:rPr>
            </w:pPr>
            <w:r w:rsidRPr="0009268B">
              <w:rPr>
                <w:sz w:val="20"/>
              </w:rPr>
              <w:t>Сокращенное наименование организации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0519CB31" w14:textId="77777777" w:rsidR="00230BBD" w:rsidRPr="008242FE" w:rsidRDefault="00230BBD" w:rsidP="00230BBD">
            <w:pPr>
              <w:spacing w:after="0"/>
              <w:jc w:val="both"/>
              <w:rPr>
                <w:sz w:val="20"/>
              </w:rPr>
            </w:pPr>
          </w:p>
        </w:tc>
      </w:tr>
      <w:tr w:rsidR="00230BBD" w:rsidRPr="00301389" w14:paraId="0509DCFC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6E73DCB1" w14:textId="77777777" w:rsidR="00230BBD" w:rsidRPr="008242FE" w:rsidRDefault="00230BBD" w:rsidP="00230BB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6DE668FC" w14:textId="77777777" w:rsidR="00230BBD" w:rsidRPr="006E16B0" w:rsidRDefault="00230BBD" w:rsidP="00230BBD">
            <w:pPr>
              <w:spacing w:after="0"/>
              <w:jc w:val="both"/>
              <w:rPr>
                <w:sz w:val="20"/>
              </w:rPr>
            </w:pPr>
            <w:r w:rsidRPr="0009268B">
              <w:rPr>
                <w:sz w:val="20"/>
              </w:rPr>
              <w:t>OGRN</w:t>
            </w:r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3B5680F6" w14:textId="7CE57515" w:rsidR="00230BBD" w:rsidRDefault="00B136CC" w:rsidP="00230BB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009E2920" w14:textId="77777777" w:rsidR="00230BBD" w:rsidRPr="007C2D1F" w:rsidRDefault="00230BBD" w:rsidP="00230BBD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T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4E9C563D" w14:textId="77777777" w:rsidR="00230BBD" w:rsidRPr="006E16B0" w:rsidRDefault="00230BBD" w:rsidP="00230BBD">
            <w:pPr>
              <w:spacing w:after="0"/>
              <w:jc w:val="both"/>
              <w:rPr>
                <w:sz w:val="20"/>
              </w:rPr>
            </w:pPr>
            <w:r w:rsidRPr="0009268B">
              <w:rPr>
                <w:sz w:val="20"/>
              </w:rPr>
              <w:t>ОГРН</w:t>
            </w:r>
          </w:p>
        </w:tc>
        <w:tc>
          <w:tcPr>
            <w:tcW w:w="1427" w:type="pct"/>
            <w:gridSpan w:val="4"/>
            <w:shd w:val="clear" w:color="auto" w:fill="auto"/>
            <w:vAlign w:val="center"/>
          </w:tcPr>
          <w:p w14:paraId="07DFB929" w14:textId="77777777" w:rsidR="00230BBD" w:rsidRDefault="00230BBD" w:rsidP="00230BBD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Шаблон</w:t>
            </w:r>
            <w:r w:rsidRPr="0009268B">
              <w:rPr>
                <w:sz w:val="20"/>
              </w:rPr>
              <w:t>: \</w:t>
            </w:r>
            <w:proofErr w:type="gramStart"/>
            <w:r w:rsidRPr="0009268B">
              <w:rPr>
                <w:sz w:val="20"/>
              </w:rPr>
              <w:t>d{</w:t>
            </w:r>
            <w:proofErr w:type="gramEnd"/>
            <w:r w:rsidRPr="0009268B">
              <w:rPr>
                <w:sz w:val="20"/>
              </w:rPr>
              <w:t>13}</w:t>
            </w:r>
          </w:p>
          <w:p w14:paraId="63DB4382" w14:textId="77777777" w:rsidR="00B136CC" w:rsidRPr="00B136CC" w:rsidRDefault="00B136CC" w:rsidP="00B136CC">
            <w:pPr>
              <w:spacing w:after="0"/>
              <w:jc w:val="both"/>
              <w:rPr>
                <w:sz w:val="20"/>
              </w:rPr>
            </w:pPr>
          </w:p>
          <w:p w14:paraId="5EA5430B" w14:textId="6DB9C670" w:rsidR="00B136CC" w:rsidRPr="008242FE" w:rsidRDefault="00B136CC" w:rsidP="00B136CC">
            <w:pPr>
              <w:spacing w:after="0"/>
              <w:jc w:val="both"/>
              <w:rPr>
                <w:sz w:val="20"/>
              </w:rPr>
            </w:pPr>
            <w:r w:rsidRPr="00B136CC">
              <w:rPr>
                <w:sz w:val="20"/>
              </w:rPr>
              <w:t>Не заполняется, начиная с версии 15.2</w:t>
            </w:r>
          </w:p>
        </w:tc>
      </w:tr>
      <w:tr w:rsidR="00230BBD" w:rsidRPr="00301389" w14:paraId="09103AA9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666F56CF" w14:textId="77777777" w:rsidR="00230BBD" w:rsidRPr="008242FE" w:rsidRDefault="00230BBD" w:rsidP="00230BB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586223EE" w14:textId="77777777" w:rsidR="00230BBD" w:rsidRPr="006E16B0" w:rsidRDefault="00230BBD" w:rsidP="00230BBD">
            <w:pPr>
              <w:spacing w:after="0"/>
              <w:jc w:val="both"/>
              <w:rPr>
                <w:sz w:val="20"/>
              </w:rPr>
            </w:pPr>
            <w:r w:rsidRPr="0009268B">
              <w:rPr>
                <w:sz w:val="20"/>
              </w:rPr>
              <w:t>INN</w:t>
            </w:r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48094E68" w14:textId="77777777" w:rsidR="00230BBD" w:rsidRDefault="00230BBD" w:rsidP="00230BBD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2811C9AB" w14:textId="77777777" w:rsidR="00230BBD" w:rsidRPr="007C2D1F" w:rsidRDefault="00230BBD" w:rsidP="00230BBD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T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4D726F73" w14:textId="77777777" w:rsidR="00230BBD" w:rsidRPr="006E16B0" w:rsidRDefault="00230BBD" w:rsidP="00230BBD">
            <w:pPr>
              <w:spacing w:after="0"/>
              <w:jc w:val="both"/>
              <w:rPr>
                <w:sz w:val="20"/>
              </w:rPr>
            </w:pPr>
            <w:r w:rsidRPr="0009268B">
              <w:rPr>
                <w:sz w:val="20"/>
              </w:rPr>
              <w:t>ИНН</w:t>
            </w:r>
          </w:p>
        </w:tc>
        <w:tc>
          <w:tcPr>
            <w:tcW w:w="1427" w:type="pct"/>
            <w:gridSpan w:val="4"/>
            <w:shd w:val="clear" w:color="auto" w:fill="auto"/>
            <w:vAlign w:val="center"/>
          </w:tcPr>
          <w:p w14:paraId="3A2A6FCF" w14:textId="77777777" w:rsidR="00230BBD" w:rsidRPr="008242FE" w:rsidRDefault="00230BBD" w:rsidP="00230BBD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Шаблон</w:t>
            </w:r>
            <w:r w:rsidRPr="0009268B">
              <w:rPr>
                <w:sz w:val="20"/>
              </w:rPr>
              <w:t>: \</w:t>
            </w:r>
            <w:proofErr w:type="gramStart"/>
            <w:r w:rsidRPr="0009268B">
              <w:rPr>
                <w:sz w:val="20"/>
              </w:rPr>
              <w:t>d{</w:t>
            </w:r>
            <w:proofErr w:type="gramEnd"/>
            <w:r w:rsidRPr="0009268B">
              <w:rPr>
                <w:sz w:val="20"/>
              </w:rPr>
              <w:t>1</w:t>
            </w:r>
            <w:r>
              <w:rPr>
                <w:sz w:val="20"/>
              </w:rPr>
              <w:t>0</w:t>
            </w:r>
            <w:r w:rsidRPr="0009268B">
              <w:rPr>
                <w:sz w:val="20"/>
              </w:rPr>
              <w:t>}</w:t>
            </w:r>
          </w:p>
        </w:tc>
      </w:tr>
      <w:tr w:rsidR="00230BBD" w:rsidRPr="00301389" w14:paraId="720C5C95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4EA70C6E" w14:textId="77777777" w:rsidR="00230BBD" w:rsidRPr="008242FE" w:rsidRDefault="00230BBD" w:rsidP="00230BB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7994CA26" w14:textId="77777777" w:rsidR="00230BBD" w:rsidRPr="006E16B0" w:rsidRDefault="00230BBD" w:rsidP="00230BBD">
            <w:pPr>
              <w:spacing w:after="0"/>
              <w:jc w:val="both"/>
              <w:rPr>
                <w:sz w:val="20"/>
              </w:rPr>
            </w:pPr>
            <w:r w:rsidRPr="0009268B">
              <w:rPr>
                <w:sz w:val="20"/>
              </w:rPr>
              <w:t>KPP</w:t>
            </w:r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5C1C0D1D" w14:textId="77777777" w:rsidR="00230BBD" w:rsidRDefault="00230BBD" w:rsidP="00230BBD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3B2FEE5F" w14:textId="77777777" w:rsidR="00230BBD" w:rsidRPr="007C2D1F" w:rsidRDefault="00230BBD" w:rsidP="00230BBD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T</w:t>
            </w:r>
            <w:r>
              <w:rPr>
                <w:sz w:val="20"/>
                <w:lang w:val="en-US"/>
              </w:rPr>
              <w:t xml:space="preserve"> [9]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38D88E60" w14:textId="77777777" w:rsidR="00230BBD" w:rsidRPr="006E16B0" w:rsidRDefault="00230BBD" w:rsidP="00230BBD">
            <w:pPr>
              <w:spacing w:after="0"/>
              <w:jc w:val="both"/>
              <w:rPr>
                <w:sz w:val="20"/>
              </w:rPr>
            </w:pPr>
            <w:r w:rsidRPr="0009268B">
              <w:rPr>
                <w:sz w:val="20"/>
              </w:rPr>
              <w:t>КПП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66DAC6E0" w14:textId="77777777" w:rsidR="00230BBD" w:rsidRPr="008242FE" w:rsidRDefault="00230BBD" w:rsidP="00230BBD">
            <w:pPr>
              <w:spacing w:after="0"/>
              <w:jc w:val="both"/>
              <w:rPr>
                <w:sz w:val="20"/>
              </w:rPr>
            </w:pPr>
          </w:p>
        </w:tc>
      </w:tr>
      <w:tr w:rsidR="001E30EB" w:rsidRPr="00301389" w14:paraId="6923205D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5F48BED5" w14:textId="77777777" w:rsidR="001E30EB" w:rsidRPr="008242FE" w:rsidRDefault="001E30EB" w:rsidP="001E30E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04CDD137" w14:textId="77777777" w:rsidR="001E30EB" w:rsidRPr="006E16B0" w:rsidRDefault="001E30EB" w:rsidP="001E30EB">
            <w:pPr>
              <w:spacing w:after="0"/>
              <w:jc w:val="both"/>
              <w:rPr>
                <w:sz w:val="20"/>
              </w:rPr>
            </w:pPr>
            <w:proofErr w:type="spellStart"/>
            <w:r w:rsidRPr="0009268B">
              <w:rPr>
                <w:sz w:val="20"/>
              </w:rPr>
              <w:t>majorTaxPayerKPP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66DFEAAB" w14:textId="77777777" w:rsidR="001E30EB" w:rsidRDefault="001E30EB" w:rsidP="001E30EB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373A8B19" w14:textId="77777777" w:rsidR="001E30EB" w:rsidRPr="007C2D1F" w:rsidRDefault="001E30EB" w:rsidP="001E30EB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T</w:t>
            </w:r>
            <w:r>
              <w:rPr>
                <w:sz w:val="20"/>
                <w:lang w:val="en-US"/>
              </w:rPr>
              <w:t xml:space="preserve"> [9]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5BF703EA" w14:textId="77777777" w:rsidR="001E30EB" w:rsidRPr="006E16B0" w:rsidRDefault="001E30EB" w:rsidP="001E30EB">
            <w:pPr>
              <w:spacing w:after="0"/>
              <w:jc w:val="both"/>
              <w:rPr>
                <w:sz w:val="20"/>
              </w:rPr>
            </w:pPr>
            <w:r w:rsidRPr="0009268B">
              <w:rPr>
                <w:sz w:val="20"/>
              </w:rPr>
              <w:t>КПП крупнейшего налогоплательщика</w:t>
            </w:r>
          </w:p>
        </w:tc>
        <w:tc>
          <w:tcPr>
            <w:tcW w:w="1427" w:type="pct"/>
            <w:gridSpan w:val="4"/>
            <w:shd w:val="clear" w:color="auto" w:fill="auto"/>
            <w:vAlign w:val="center"/>
          </w:tcPr>
          <w:p w14:paraId="2E5E0CF0" w14:textId="77777777" w:rsidR="001E30EB" w:rsidRPr="008242FE" w:rsidRDefault="001E30EB" w:rsidP="001E30EB">
            <w:pPr>
              <w:spacing w:after="0"/>
              <w:jc w:val="both"/>
              <w:rPr>
                <w:sz w:val="20"/>
              </w:rPr>
            </w:pPr>
          </w:p>
        </w:tc>
      </w:tr>
      <w:tr w:rsidR="00554B29" w:rsidRPr="00301389" w14:paraId="69DEDFF9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039D6D13" w14:textId="77777777" w:rsidR="00554B29" w:rsidRPr="008242FE" w:rsidRDefault="00554B29" w:rsidP="00EE7790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496E2AD9" w14:textId="77777777" w:rsidR="00554B29" w:rsidRPr="006E16B0" w:rsidRDefault="00554B29" w:rsidP="00EE7790">
            <w:pPr>
              <w:spacing w:after="0"/>
              <w:jc w:val="both"/>
              <w:rPr>
                <w:sz w:val="20"/>
              </w:rPr>
            </w:pPr>
            <w:proofErr w:type="spellStart"/>
            <w:r w:rsidRPr="00554B29">
              <w:rPr>
                <w:sz w:val="20"/>
              </w:rPr>
              <w:t>personalAccountKS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226EA279" w14:textId="77777777" w:rsidR="00554B29" w:rsidRDefault="00554B29" w:rsidP="00EE7790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095BB50E" w14:textId="77777777" w:rsidR="00554B29" w:rsidRPr="007C2D1F" w:rsidRDefault="00554B29" w:rsidP="00EE7790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T</w:t>
            </w:r>
            <w:r>
              <w:rPr>
                <w:sz w:val="20"/>
                <w:lang w:val="en-US"/>
              </w:rPr>
              <w:t xml:space="preserve"> [</w:t>
            </w:r>
            <w:r>
              <w:rPr>
                <w:sz w:val="20"/>
              </w:rPr>
              <w:t>1-11</w:t>
            </w:r>
            <w:r>
              <w:rPr>
                <w:sz w:val="20"/>
                <w:lang w:val="en-US"/>
              </w:rPr>
              <w:t>]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1E3D9D4D" w14:textId="77777777" w:rsidR="00554B29" w:rsidRPr="006E16B0" w:rsidRDefault="00554B29" w:rsidP="00EE7790">
            <w:pPr>
              <w:spacing w:after="0"/>
              <w:jc w:val="both"/>
              <w:rPr>
                <w:sz w:val="20"/>
              </w:rPr>
            </w:pPr>
            <w:r w:rsidRPr="00554B29">
              <w:rPr>
                <w:sz w:val="20"/>
              </w:rPr>
              <w:t>Лицевой счет для казначейского сопровождения</w:t>
            </w:r>
          </w:p>
        </w:tc>
        <w:tc>
          <w:tcPr>
            <w:tcW w:w="1427" w:type="pct"/>
            <w:gridSpan w:val="4"/>
            <w:shd w:val="clear" w:color="auto" w:fill="auto"/>
            <w:vAlign w:val="center"/>
          </w:tcPr>
          <w:p w14:paraId="3CC843D4" w14:textId="30163311" w:rsidR="00554B29" w:rsidRPr="008242FE" w:rsidRDefault="00D80BEB" w:rsidP="00EE7790">
            <w:pPr>
              <w:spacing w:after="0"/>
              <w:jc w:val="both"/>
              <w:rPr>
                <w:sz w:val="20"/>
              </w:rPr>
            </w:pPr>
            <w:r w:rsidRPr="00D80BEB">
              <w:rPr>
                <w:sz w:val="20"/>
              </w:rPr>
              <w:t>Игнорируется при приеме, начиная с версии 13.3</w:t>
            </w:r>
          </w:p>
        </w:tc>
      </w:tr>
      <w:tr w:rsidR="001E30EB" w:rsidRPr="00301389" w14:paraId="39B7AFD3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264349FF" w14:textId="77777777" w:rsidR="001E30EB" w:rsidRPr="008242FE" w:rsidRDefault="001E30EB" w:rsidP="001E30E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7E7A7CBF" w14:textId="77777777" w:rsidR="001E30EB" w:rsidRPr="006E16B0" w:rsidRDefault="001E30EB" w:rsidP="001E30EB">
            <w:pPr>
              <w:spacing w:after="0"/>
              <w:jc w:val="both"/>
              <w:rPr>
                <w:sz w:val="20"/>
              </w:rPr>
            </w:pPr>
            <w:proofErr w:type="spellStart"/>
            <w:r w:rsidRPr="0009268B">
              <w:rPr>
                <w:sz w:val="20"/>
              </w:rPr>
              <w:t>factAd</w:t>
            </w:r>
            <w:proofErr w:type="spellEnd"/>
            <w:r w:rsidR="00CC1705">
              <w:rPr>
                <w:sz w:val="20"/>
                <w:lang w:val="en-US"/>
              </w:rPr>
              <w:t>d</w:t>
            </w:r>
            <w:proofErr w:type="spellStart"/>
            <w:r w:rsidRPr="0009268B">
              <w:rPr>
                <w:sz w:val="20"/>
              </w:rPr>
              <w:t>ress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3C10A5AC" w14:textId="77777777" w:rsidR="001E30EB" w:rsidRDefault="001E30EB" w:rsidP="001E30EB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65B07BBE" w14:textId="77777777" w:rsidR="001E30EB" w:rsidRPr="007C2D1F" w:rsidRDefault="001E30EB" w:rsidP="001E30EB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T [1-</w:t>
            </w:r>
            <w:r>
              <w:rPr>
                <w:sz w:val="20"/>
              </w:rPr>
              <w:t>2</w:t>
            </w:r>
            <w:r w:rsidRPr="0009268B">
              <w:rPr>
                <w:sz w:val="20"/>
              </w:rPr>
              <w:t>000]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3E881412" w14:textId="09C9B4C6" w:rsidR="001E30EB" w:rsidRPr="006E16B0" w:rsidRDefault="00B136CC" w:rsidP="001E30EB">
            <w:pPr>
              <w:spacing w:after="0"/>
              <w:jc w:val="both"/>
              <w:rPr>
                <w:sz w:val="20"/>
              </w:rPr>
            </w:pPr>
            <w:r w:rsidRPr="00B136CC">
              <w:rPr>
                <w:sz w:val="20"/>
              </w:rPr>
              <w:t>Место нахождения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0576CD89" w14:textId="77777777" w:rsidR="001E30EB" w:rsidRPr="008242FE" w:rsidRDefault="001E30EB" w:rsidP="001E30EB">
            <w:pPr>
              <w:spacing w:after="0"/>
              <w:jc w:val="both"/>
              <w:rPr>
                <w:sz w:val="20"/>
              </w:rPr>
            </w:pPr>
          </w:p>
        </w:tc>
      </w:tr>
      <w:tr w:rsidR="00EE7790" w:rsidRPr="00301389" w14:paraId="30848D1D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56E10E30" w14:textId="77777777" w:rsidR="00EE7790" w:rsidRPr="008242FE" w:rsidRDefault="00EE7790" w:rsidP="00EE7790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</w:tcPr>
          <w:p w14:paraId="12EA2DCB" w14:textId="77777777" w:rsidR="00EE7790" w:rsidRPr="006E16B0" w:rsidRDefault="00EE7790" w:rsidP="00EE7790">
            <w:pPr>
              <w:spacing w:after="0"/>
              <w:jc w:val="both"/>
              <w:rPr>
                <w:sz w:val="20"/>
              </w:rPr>
            </w:pPr>
            <w:proofErr w:type="spellStart"/>
            <w:r w:rsidRPr="00EE7790">
              <w:rPr>
                <w:sz w:val="20"/>
              </w:rPr>
              <w:t>postAddress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3CEB7CDE" w14:textId="77777777" w:rsidR="00EE7790" w:rsidRDefault="00EE7790" w:rsidP="00EE7790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31222C5D" w14:textId="77777777" w:rsidR="00EE7790" w:rsidRPr="007C2D1F" w:rsidRDefault="00EE7790" w:rsidP="00EE7790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T [1-</w:t>
            </w:r>
            <w:r>
              <w:rPr>
                <w:sz w:val="20"/>
              </w:rPr>
              <w:t>2</w:t>
            </w:r>
            <w:r w:rsidRPr="0009268B">
              <w:rPr>
                <w:sz w:val="20"/>
              </w:rPr>
              <w:t>000]</w:t>
            </w:r>
          </w:p>
        </w:tc>
        <w:tc>
          <w:tcPr>
            <w:tcW w:w="1374" w:type="pct"/>
            <w:gridSpan w:val="4"/>
            <w:shd w:val="clear" w:color="auto" w:fill="auto"/>
          </w:tcPr>
          <w:p w14:paraId="070CABDA" w14:textId="77777777" w:rsidR="00EE7790" w:rsidRPr="006E16B0" w:rsidRDefault="00EE7790" w:rsidP="00EE7790">
            <w:pPr>
              <w:spacing w:after="0"/>
              <w:jc w:val="both"/>
              <w:rPr>
                <w:sz w:val="20"/>
              </w:rPr>
            </w:pPr>
            <w:r w:rsidRPr="00EE7790">
              <w:rPr>
                <w:sz w:val="20"/>
              </w:rPr>
              <w:t>Почтовый адрес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0C29894A" w14:textId="77777777" w:rsidR="00EE7790" w:rsidRPr="008242FE" w:rsidRDefault="00EE7790" w:rsidP="00EE7790">
            <w:pPr>
              <w:spacing w:after="0"/>
              <w:jc w:val="both"/>
              <w:rPr>
                <w:sz w:val="20"/>
              </w:rPr>
            </w:pPr>
          </w:p>
        </w:tc>
      </w:tr>
      <w:tr w:rsidR="00EE7790" w:rsidRPr="00301389" w14:paraId="497D7A26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682651F9" w14:textId="77777777" w:rsidR="00EE7790" w:rsidRPr="008242FE" w:rsidRDefault="00EE7790" w:rsidP="00EE7790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</w:tcPr>
          <w:p w14:paraId="21239F64" w14:textId="77777777" w:rsidR="00EE7790" w:rsidRPr="006E16B0" w:rsidRDefault="00EE7790" w:rsidP="00EE7790">
            <w:pPr>
              <w:spacing w:after="0"/>
              <w:jc w:val="both"/>
              <w:rPr>
                <w:sz w:val="20"/>
              </w:rPr>
            </w:pPr>
            <w:proofErr w:type="spellStart"/>
            <w:r w:rsidRPr="00EE7790">
              <w:rPr>
                <w:sz w:val="20"/>
              </w:rPr>
              <w:t>email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6EA68250" w14:textId="77777777" w:rsidR="00EE7790" w:rsidRDefault="00EE7790" w:rsidP="00EE7790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04E21FBE" w14:textId="77777777" w:rsidR="00EE7790" w:rsidRPr="007C2D1F" w:rsidRDefault="00EE7790" w:rsidP="00EE7790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T [1-</w:t>
            </w:r>
            <w:r>
              <w:rPr>
                <w:sz w:val="20"/>
              </w:rPr>
              <w:t>256</w:t>
            </w:r>
            <w:r w:rsidRPr="0009268B">
              <w:rPr>
                <w:sz w:val="20"/>
              </w:rPr>
              <w:t>]</w:t>
            </w:r>
          </w:p>
        </w:tc>
        <w:tc>
          <w:tcPr>
            <w:tcW w:w="1374" w:type="pct"/>
            <w:gridSpan w:val="4"/>
            <w:shd w:val="clear" w:color="auto" w:fill="auto"/>
          </w:tcPr>
          <w:p w14:paraId="71E8660E" w14:textId="77777777" w:rsidR="00EE7790" w:rsidRPr="006E16B0" w:rsidRDefault="00EE7790" w:rsidP="00EE7790">
            <w:pPr>
              <w:spacing w:after="0"/>
              <w:jc w:val="both"/>
              <w:rPr>
                <w:sz w:val="20"/>
              </w:rPr>
            </w:pPr>
            <w:r w:rsidRPr="00EE7790">
              <w:rPr>
                <w:sz w:val="20"/>
              </w:rPr>
              <w:t>Адрес электронной почты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7BA02377" w14:textId="77777777" w:rsidR="00EE7790" w:rsidRPr="008242FE" w:rsidRDefault="00EE7790" w:rsidP="00EE7790">
            <w:pPr>
              <w:spacing w:after="0"/>
              <w:jc w:val="both"/>
              <w:rPr>
                <w:sz w:val="20"/>
              </w:rPr>
            </w:pPr>
          </w:p>
        </w:tc>
      </w:tr>
      <w:tr w:rsidR="00EE7790" w:rsidRPr="00301389" w14:paraId="1B78A82C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6DC3EFA0" w14:textId="77777777" w:rsidR="00EE7790" w:rsidRPr="008242FE" w:rsidRDefault="00EE7790" w:rsidP="00EE7790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</w:tcPr>
          <w:p w14:paraId="10CCB594" w14:textId="77777777" w:rsidR="00EE7790" w:rsidRPr="006E16B0" w:rsidRDefault="00EE7790" w:rsidP="00EE7790">
            <w:pPr>
              <w:spacing w:after="0"/>
              <w:jc w:val="both"/>
              <w:rPr>
                <w:sz w:val="20"/>
              </w:rPr>
            </w:pPr>
            <w:proofErr w:type="spellStart"/>
            <w:r w:rsidRPr="00EE7790">
              <w:rPr>
                <w:sz w:val="20"/>
              </w:rPr>
              <w:t>contactPhone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185EAA56" w14:textId="77777777" w:rsidR="00EE7790" w:rsidRDefault="00EE7790" w:rsidP="00EE7790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02B9683B" w14:textId="77777777" w:rsidR="00EE7790" w:rsidRPr="007C2D1F" w:rsidRDefault="00EE7790" w:rsidP="00EE7790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T [1-</w:t>
            </w:r>
            <w:r>
              <w:rPr>
                <w:sz w:val="20"/>
              </w:rPr>
              <w:t>30</w:t>
            </w:r>
            <w:r w:rsidRPr="0009268B">
              <w:rPr>
                <w:sz w:val="20"/>
              </w:rPr>
              <w:t>]</w:t>
            </w:r>
          </w:p>
        </w:tc>
        <w:tc>
          <w:tcPr>
            <w:tcW w:w="1374" w:type="pct"/>
            <w:gridSpan w:val="4"/>
            <w:shd w:val="clear" w:color="auto" w:fill="auto"/>
          </w:tcPr>
          <w:p w14:paraId="1DE061BF" w14:textId="1A28B313" w:rsidR="00EE7790" w:rsidRPr="006E16B0" w:rsidRDefault="00B136CC" w:rsidP="00EE7790">
            <w:pPr>
              <w:spacing w:after="0"/>
              <w:jc w:val="both"/>
              <w:rPr>
                <w:sz w:val="20"/>
              </w:rPr>
            </w:pPr>
            <w:r w:rsidRPr="00B136CC">
              <w:rPr>
                <w:sz w:val="20"/>
              </w:rPr>
              <w:t>Номер контактного телефона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4412ACB6" w14:textId="77777777" w:rsidR="00EE7790" w:rsidRPr="008242FE" w:rsidRDefault="00EE7790" w:rsidP="00EE7790">
            <w:pPr>
              <w:spacing w:after="0"/>
              <w:jc w:val="both"/>
              <w:rPr>
                <w:sz w:val="20"/>
              </w:rPr>
            </w:pPr>
          </w:p>
        </w:tc>
      </w:tr>
      <w:tr w:rsidR="00230BBD" w:rsidRPr="00301389" w14:paraId="5570ADF8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7ED86298" w14:textId="77777777" w:rsidR="00230BBD" w:rsidRPr="008242FE" w:rsidRDefault="00230BBD" w:rsidP="00230BB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</w:tcPr>
          <w:p w14:paraId="4E4B4D6A" w14:textId="77777777" w:rsidR="00230BBD" w:rsidRPr="006E16B0" w:rsidRDefault="00226B2C" w:rsidP="00230BBD">
            <w:pPr>
              <w:spacing w:after="0"/>
              <w:jc w:val="both"/>
              <w:rPr>
                <w:sz w:val="20"/>
              </w:rPr>
            </w:pPr>
            <w:proofErr w:type="spellStart"/>
            <w:r w:rsidRPr="00226B2C">
              <w:rPr>
                <w:sz w:val="20"/>
              </w:rPr>
              <w:t>informationPersonsInfo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</w:tcPr>
          <w:p w14:paraId="39E5C070" w14:textId="77777777" w:rsidR="00230BBD" w:rsidRDefault="00226B2C" w:rsidP="00230BB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</w:tcPr>
          <w:p w14:paraId="3E1455DD" w14:textId="77777777" w:rsidR="00230BBD" w:rsidRPr="00226B2C" w:rsidRDefault="00226B2C" w:rsidP="00230BBD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</w:tcPr>
          <w:p w14:paraId="2D2EDC93" w14:textId="77777777" w:rsidR="00230BBD" w:rsidRPr="006E16B0" w:rsidRDefault="00226B2C" w:rsidP="00230BBD">
            <w:pPr>
              <w:spacing w:after="0"/>
              <w:jc w:val="both"/>
              <w:rPr>
                <w:sz w:val="20"/>
              </w:rPr>
            </w:pPr>
            <w:r w:rsidRPr="00226B2C">
              <w:rPr>
                <w:sz w:val="20"/>
              </w:rPr>
              <w:t>Сведения о лицах, имеющих право без доверенности действовать от имени юридического лица РФ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79D0AC58" w14:textId="77777777" w:rsidR="00230BBD" w:rsidRPr="008242FE" w:rsidRDefault="00230BBD" w:rsidP="00230BBD">
            <w:pPr>
              <w:spacing w:after="0"/>
              <w:jc w:val="both"/>
              <w:rPr>
                <w:sz w:val="20"/>
              </w:rPr>
            </w:pPr>
          </w:p>
        </w:tc>
      </w:tr>
      <w:tr w:rsidR="00F02A8F" w:rsidRPr="00301389" w14:paraId="035D0595" w14:textId="77777777" w:rsidTr="00330DA2">
        <w:trPr>
          <w:jc w:val="center"/>
          <w:ins w:id="87" w:author="Автор"/>
        </w:trPr>
        <w:tc>
          <w:tcPr>
            <w:tcW w:w="733" w:type="pct"/>
            <w:gridSpan w:val="2"/>
            <w:shd w:val="clear" w:color="auto" w:fill="auto"/>
          </w:tcPr>
          <w:p w14:paraId="3A9F2910" w14:textId="77777777" w:rsidR="00F02A8F" w:rsidRPr="008242FE" w:rsidRDefault="00F02A8F" w:rsidP="00F02A8F">
            <w:pPr>
              <w:spacing w:after="0"/>
              <w:jc w:val="both"/>
              <w:rPr>
                <w:ins w:id="88" w:author="Автор"/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</w:tcPr>
          <w:p w14:paraId="06F70BDB" w14:textId="05046116" w:rsidR="00F02A8F" w:rsidRPr="00226B2C" w:rsidRDefault="00F02A8F" w:rsidP="00F02A8F">
            <w:pPr>
              <w:spacing w:after="0"/>
              <w:jc w:val="both"/>
              <w:rPr>
                <w:ins w:id="89" w:author="Автор"/>
                <w:sz w:val="20"/>
              </w:rPr>
            </w:pPr>
            <w:proofErr w:type="spellStart"/>
            <w:ins w:id="90" w:author="Автор">
              <w:r w:rsidRPr="00F02A8F">
                <w:rPr>
                  <w:sz w:val="20"/>
                </w:rPr>
                <w:t>filialInfo</w:t>
              </w:r>
              <w:proofErr w:type="spellEnd"/>
            </w:ins>
          </w:p>
        </w:tc>
        <w:tc>
          <w:tcPr>
            <w:tcW w:w="195" w:type="pct"/>
            <w:gridSpan w:val="3"/>
            <w:shd w:val="clear" w:color="auto" w:fill="auto"/>
          </w:tcPr>
          <w:p w14:paraId="4E8E7725" w14:textId="52197D17" w:rsidR="00F02A8F" w:rsidRDefault="00F02A8F" w:rsidP="00F02A8F">
            <w:pPr>
              <w:spacing w:after="0"/>
              <w:jc w:val="center"/>
              <w:rPr>
                <w:ins w:id="91" w:author="Автор"/>
                <w:sz w:val="20"/>
              </w:rPr>
            </w:pPr>
            <w:ins w:id="92" w:author="Автор">
              <w:r>
                <w:rPr>
                  <w:sz w:val="20"/>
                </w:rPr>
                <w:t>Н</w:t>
              </w:r>
            </w:ins>
          </w:p>
        </w:tc>
        <w:tc>
          <w:tcPr>
            <w:tcW w:w="492" w:type="pct"/>
            <w:gridSpan w:val="4"/>
            <w:shd w:val="clear" w:color="auto" w:fill="auto"/>
          </w:tcPr>
          <w:p w14:paraId="4A7DB52F" w14:textId="36E0AC0E" w:rsidR="00F02A8F" w:rsidRPr="00F02A8F" w:rsidRDefault="00F02A8F" w:rsidP="00F02A8F">
            <w:pPr>
              <w:spacing w:after="0"/>
              <w:jc w:val="center"/>
              <w:rPr>
                <w:ins w:id="93" w:author="Автор"/>
                <w:sz w:val="20"/>
              </w:rPr>
            </w:pPr>
            <w:ins w:id="94" w:author="Автор">
              <w:r>
                <w:rPr>
                  <w:sz w:val="20"/>
                  <w:lang w:val="en-US"/>
                </w:rPr>
                <w:t>S</w:t>
              </w:r>
            </w:ins>
          </w:p>
        </w:tc>
        <w:tc>
          <w:tcPr>
            <w:tcW w:w="1374" w:type="pct"/>
            <w:gridSpan w:val="4"/>
            <w:shd w:val="clear" w:color="auto" w:fill="auto"/>
          </w:tcPr>
          <w:p w14:paraId="539CB7BF" w14:textId="34CA00DC" w:rsidR="00F02A8F" w:rsidRPr="00226B2C" w:rsidRDefault="00F02A8F" w:rsidP="00F02A8F">
            <w:pPr>
              <w:spacing w:after="0"/>
              <w:jc w:val="both"/>
              <w:rPr>
                <w:ins w:id="95" w:author="Автор"/>
                <w:sz w:val="20"/>
              </w:rPr>
            </w:pPr>
            <w:ins w:id="96" w:author="Автор">
              <w:r w:rsidRPr="00F02A8F">
                <w:rPr>
                  <w:sz w:val="20"/>
                </w:rPr>
                <w:t>Сведения об обособленном подразделении ЮЛ РФ</w:t>
              </w:r>
            </w:ins>
          </w:p>
        </w:tc>
        <w:tc>
          <w:tcPr>
            <w:tcW w:w="1427" w:type="pct"/>
            <w:gridSpan w:val="4"/>
            <w:shd w:val="clear" w:color="auto" w:fill="auto"/>
          </w:tcPr>
          <w:p w14:paraId="3E41F4E7" w14:textId="77777777" w:rsidR="00F02A8F" w:rsidRPr="008242FE" w:rsidRDefault="00F02A8F" w:rsidP="00F02A8F">
            <w:pPr>
              <w:spacing w:after="0"/>
              <w:jc w:val="both"/>
              <w:rPr>
                <w:ins w:id="97" w:author="Автор"/>
                <w:sz w:val="20"/>
              </w:rPr>
            </w:pPr>
          </w:p>
        </w:tc>
      </w:tr>
      <w:tr w:rsidR="00226B2C" w:rsidRPr="003B0BF3" w14:paraId="41D904AB" w14:textId="77777777" w:rsidTr="00855DD7">
        <w:trPr>
          <w:jc w:val="center"/>
        </w:trPr>
        <w:tc>
          <w:tcPr>
            <w:tcW w:w="5000" w:type="pct"/>
            <w:gridSpan w:val="21"/>
            <w:shd w:val="clear" w:color="auto" w:fill="auto"/>
          </w:tcPr>
          <w:p w14:paraId="5ECEE2A0" w14:textId="77777777" w:rsidR="00226B2C" w:rsidRPr="003B0BF3" w:rsidRDefault="00226B2C" w:rsidP="0030412E">
            <w:pPr>
              <w:spacing w:after="0"/>
              <w:jc w:val="center"/>
              <w:rPr>
                <w:b/>
                <w:sz w:val="20"/>
              </w:rPr>
            </w:pPr>
            <w:r w:rsidRPr="00226B2C">
              <w:rPr>
                <w:b/>
                <w:sz w:val="20"/>
              </w:rPr>
              <w:t>Сведения о лицах, имеющих право без доверенности действовать от имени юридического лица РФ</w:t>
            </w:r>
          </w:p>
        </w:tc>
      </w:tr>
      <w:tr w:rsidR="00226B2C" w:rsidRPr="003B0BF3" w14:paraId="1438975F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3D94E738" w14:textId="77777777" w:rsidR="00226B2C" w:rsidRPr="003B0BF3" w:rsidRDefault="00226B2C" w:rsidP="0030412E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226B2C">
              <w:rPr>
                <w:b/>
                <w:sz w:val="20"/>
              </w:rPr>
              <w:t>informationPersonsInfo</w:t>
            </w:r>
            <w:proofErr w:type="spellEnd"/>
          </w:p>
        </w:tc>
        <w:tc>
          <w:tcPr>
            <w:tcW w:w="779" w:type="pct"/>
            <w:gridSpan w:val="4"/>
            <w:shd w:val="clear" w:color="auto" w:fill="auto"/>
          </w:tcPr>
          <w:p w14:paraId="147713AE" w14:textId="77777777" w:rsidR="00226B2C" w:rsidRPr="003B0BF3" w:rsidRDefault="00226B2C" w:rsidP="0030412E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gridSpan w:val="3"/>
            <w:shd w:val="clear" w:color="auto" w:fill="auto"/>
          </w:tcPr>
          <w:p w14:paraId="373AC6DD" w14:textId="77777777" w:rsidR="00226B2C" w:rsidRPr="003B0BF3" w:rsidRDefault="00226B2C" w:rsidP="0030412E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2" w:type="pct"/>
            <w:gridSpan w:val="4"/>
            <w:shd w:val="clear" w:color="auto" w:fill="auto"/>
          </w:tcPr>
          <w:p w14:paraId="64EBDF27" w14:textId="77777777" w:rsidR="00226B2C" w:rsidRPr="003B0BF3" w:rsidRDefault="00226B2C" w:rsidP="0030412E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4" w:type="pct"/>
            <w:gridSpan w:val="4"/>
            <w:shd w:val="clear" w:color="auto" w:fill="auto"/>
          </w:tcPr>
          <w:p w14:paraId="47DCD753" w14:textId="77777777" w:rsidR="00226B2C" w:rsidRPr="003B0BF3" w:rsidRDefault="00226B2C" w:rsidP="0030412E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427" w:type="pct"/>
            <w:gridSpan w:val="4"/>
            <w:shd w:val="clear" w:color="auto" w:fill="auto"/>
          </w:tcPr>
          <w:p w14:paraId="7E3D642A" w14:textId="77777777" w:rsidR="00226B2C" w:rsidRPr="003B0BF3" w:rsidRDefault="00226B2C" w:rsidP="0030412E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EE7790" w:rsidRPr="00301389" w14:paraId="6D4278B1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5A13D194" w14:textId="77777777" w:rsidR="00EE7790" w:rsidRPr="008242FE" w:rsidRDefault="00EE7790" w:rsidP="00230BB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</w:tcPr>
          <w:p w14:paraId="455C1234" w14:textId="77777777" w:rsidR="00EE7790" w:rsidRPr="006E16B0" w:rsidRDefault="00226B2C" w:rsidP="00230BBD">
            <w:pPr>
              <w:spacing w:after="0"/>
              <w:jc w:val="both"/>
              <w:rPr>
                <w:sz w:val="20"/>
              </w:rPr>
            </w:pPr>
            <w:proofErr w:type="spellStart"/>
            <w:r w:rsidRPr="00226B2C">
              <w:rPr>
                <w:sz w:val="20"/>
              </w:rPr>
              <w:t>informationPersonInfo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</w:tcPr>
          <w:p w14:paraId="78331CE5" w14:textId="77777777" w:rsidR="00EE7790" w:rsidRDefault="00226B2C" w:rsidP="00230BB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</w:tcPr>
          <w:p w14:paraId="5BE86C62" w14:textId="77777777" w:rsidR="00EE7790" w:rsidRPr="00226B2C" w:rsidRDefault="00226B2C" w:rsidP="00230BBD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</w:tcPr>
          <w:p w14:paraId="7E92DAB7" w14:textId="77777777" w:rsidR="00EE7790" w:rsidRPr="006E16B0" w:rsidRDefault="00226B2C" w:rsidP="00230BBD">
            <w:pPr>
              <w:spacing w:after="0"/>
              <w:jc w:val="both"/>
              <w:rPr>
                <w:sz w:val="20"/>
              </w:rPr>
            </w:pPr>
            <w:r w:rsidRPr="00226B2C">
              <w:rPr>
                <w:sz w:val="20"/>
              </w:rPr>
              <w:t>Сведения о лице, имеющем право без доверенности действовать от имени юридического лица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62DDACFE" w14:textId="77777777" w:rsidR="00EE7790" w:rsidRPr="008242FE" w:rsidRDefault="00226B2C" w:rsidP="00230BBD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Множественный элемент</w:t>
            </w:r>
          </w:p>
        </w:tc>
      </w:tr>
      <w:tr w:rsidR="00226B2C" w:rsidRPr="00226B2C" w14:paraId="3933B7AE" w14:textId="77777777" w:rsidTr="00855DD7">
        <w:trPr>
          <w:jc w:val="center"/>
        </w:trPr>
        <w:tc>
          <w:tcPr>
            <w:tcW w:w="5000" w:type="pct"/>
            <w:gridSpan w:val="21"/>
            <w:shd w:val="clear" w:color="auto" w:fill="auto"/>
          </w:tcPr>
          <w:p w14:paraId="2A1D1823" w14:textId="77777777" w:rsidR="00226B2C" w:rsidRPr="00226B2C" w:rsidRDefault="00226B2C" w:rsidP="0030412E">
            <w:pPr>
              <w:spacing w:after="0"/>
              <w:jc w:val="center"/>
              <w:rPr>
                <w:b/>
                <w:sz w:val="20"/>
              </w:rPr>
            </w:pPr>
            <w:r w:rsidRPr="00226B2C">
              <w:rPr>
                <w:b/>
                <w:sz w:val="20"/>
              </w:rPr>
              <w:t>Сведения о лице, имеющем право без доверенности действовать от имени юридического лица</w:t>
            </w:r>
          </w:p>
        </w:tc>
      </w:tr>
      <w:tr w:rsidR="00226B2C" w:rsidRPr="003B0BF3" w14:paraId="3537D896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101A5432" w14:textId="77777777" w:rsidR="00226B2C" w:rsidRPr="003B0BF3" w:rsidRDefault="00226B2C" w:rsidP="0030412E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226B2C">
              <w:rPr>
                <w:b/>
                <w:sz w:val="20"/>
              </w:rPr>
              <w:t>informationPersonInfo</w:t>
            </w:r>
            <w:proofErr w:type="spellEnd"/>
          </w:p>
        </w:tc>
        <w:tc>
          <w:tcPr>
            <w:tcW w:w="779" w:type="pct"/>
            <w:gridSpan w:val="4"/>
            <w:shd w:val="clear" w:color="auto" w:fill="auto"/>
          </w:tcPr>
          <w:p w14:paraId="5D1CCEAA" w14:textId="77777777" w:rsidR="00226B2C" w:rsidRPr="003B0BF3" w:rsidRDefault="00226B2C" w:rsidP="0030412E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gridSpan w:val="3"/>
            <w:shd w:val="clear" w:color="auto" w:fill="auto"/>
          </w:tcPr>
          <w:p w14:paraId="35313B0E" w14:textId="77777777" w:rsidR="00226B2C" w:rsidRPr="003B0BF3" w:rsidRDefault="00226B2C" w:rsidP="0030412E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2" w:type="pct"/>
            <w:gridSpan w:val="4"/>
            <w:shd w:val="clear" w:color="auto" w:fill="auto"/>
          </w:tcPr>
          <w:p w14:paraId="3CB3661F" w14:textId="77777777" w:rsidR="00226B2C" w:rsidRPr="003B0BF3" w:rsidRDefault="00226B2C" w:rsidP="0030412E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4" w:type="pct"/>
            <w:gridSpan w:val="4"/>
            <w:shd w:val="clear" w:color="auto" w:fill="auto"/>
          </w:tcPr>
          <w:p w14:paraId="49618B87" w14:textId="77777777" w:rsidR="00226B2C" w:rsidRPr="003B0BF3" w:rsidRDefault="00226B2C" w:rsidP="0030412E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427" w:type="pct"/>
            <w:gridSpan w:val="4"/>
            <w:shd w:val="clear" w:color="auto" w:fill="auto"/>
          </w:tcPr>
          <w:p w14:paraId="3E3292D5" w14:textId="77777777" w:rsidR="00226B2C" w:rsidRPr="003B0BF3" w:rsidRDefault="00226B2C" w:rsidP="0030412E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EE7790" w:rsidRPr="00301389" w14:paraId="2CD7208A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3A7CB8DA" w14:textId="77777777" w:rsidR="00EE7790" w:rsidRPr="008242FE" w:rsidRDefault="00EE7790" w:rsidP="00230BB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</w:tcPr>
          <w:p w14:paraId="5DCC4C2D" w14:textId="77777777" w:rsidR="00EE7790" w:rsidRPr="006E16B0" w:rsidRDefault="0014085D" w:rsidP="00230BBD">
            <w:pPr>
              <w:spacing w:after="0"/>
              <w:jc w:val="both"/>
              <w:rPr>
                <w:sz w:val="20"/>
              </w:rPr>
            </w:pPr>
            <w:proofErr w:type="spellStart"/>
            <w:r w:rsidRPr="0014085D">
              <w:rPr>
                <w:sz w:val="20"/>
              </w:rPr>
              <w:t>nameInfo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</w:tcPr>
          <w:p w14:paraId="0193310B" w14:textId="77777777" w:rsidR="00EE7790" w:rsidRDefault="0014085D" w:rsidP="00230BB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</w:tcPr>
          <w:p w14:paraId="06CD2C8B" w14:textId="77777777" w:rsidR="00EE7790" w:rsidRPr="0014085D" w:rsidRDefault="0014085D" w:rsidP="00230BBD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</w:tcPr>
          <w:p w14:paraId="08329729" w14:textId="77777777" w:rsidR="00EE7790" w:rsidRPr="006E16B0" w:rsidRDefault="0014085D" w:rsidP="00230BBD">
            <w:pPr>
              <w:spacing w:after="0"/>
              <w:jc w:val="both"/>
              <w:rPr>
                <w:sz w:val="20"/>
              </w:rPr>
            </w:pPr>
            <w:r w:rsidRPr="0014085D">
              <w:rPr>
                <w:sz w:val="20"/>
              </w:rPr>
              <w:t>ФИО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17DDA387" w14:textId="77777777" w:rsidR="00EE7790" w:rsidRPr="008242FE" w:rsidRDefault="00EE7790" w:rsidP="00230BBD">
            <w:pPr>
              <w:spacing w:after="0"/>
              <w:jc w:val="both"/>
              <w:rPr>
                <w:sz w:val="20"/>
              </w:rPr>
            </w:pPr>
          </w:p>
        </w:tc>
      </w:tr>
      <w:tr w:rsidR="00EE7790" w:rsidRPr="00301389" w14:paraId="3F6E0C5B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54080996" w14:textId="77777777" w:rsidR="00EE7790" w:rsidRPr="008242FE" w:rsidRDefault="00EE7790" w:rsidP="00230BB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</w:tcPr>
          <w:p w14:paraId="5364B192" w14:textId="77777777" w:rsidR="00EE7790" w:rsidRPr="006E16B0" w:rsidRDefault="0014085D" w:rsidP="00230BBD">
            <w:pPr>
              <w:spacing w:after="0"/>
              <w:jc w:val="both"/>
              <w:rPr>
                <w:sz w:val="20"/>
              </w:rPr>
            </w:pPr>
            <w:r w:rsidRPr="0014085D">
              <w:rPr>
                <w:sz w:val="20"/>
              </w:rPr>
              <w:t>INN</w:t>
            </w:r>
          </w:p>
        </w:tc>
        <w:tc>
          <w:tcPr>
            <w:tcW w:w="195" w:type="pct"/>
            <w:gridSpan w:val="3"/>
            <w:shd w:val="clear" w:color="auto" w:fill="auto"/>
          </w:tcPr>
          <w:p w14:paraId="58FD09C0" w14:textId="77777777" w:rsidR="00EE7790" w:rsidRPr="0014085D" w:rsidRDefault="0014085D" w:rsidP="00230BB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</w:tcPr>
          <w:p w14:paraId="7E6BF12C" w14:textId="77777777" w:rsidR="00EE7790" w:rsidRPr="007C2D1F" w:rsidRDefault="0014085D" w:rsidP="00230BBD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T</w:t>
            </w:r>
          </w:p>
        </w:tc>
        <w:tc>
          <w:tcPr>
            <w:tcW w:w="1374" w:type="pct"/>
            <w:gridSpan w:val="4"/>
            <w:shd w:val="clear" w:color="auto" w:fill="auto"/>
          </w:tcPr>
          <w:p w14:paraId="0E1030CE" w14:textId="77777777" w:rsidR="00EE7790" w:rsidRPr="006E16B0" w:rsidRDefault="0014085D" w:rsidP="00230BBD">
            <w:pPr>
              <w:spacing w:after="0"/>
              <w:jc w:val="both"/>
              <w:rPr>
                <w:sz w:val="20"/>
              </w:rPr>
            </w:pPr>
            <w:r w:rsidRPr="0014085D">
              <w:rPr>
                <w:sz w:val="20"/>
              </w:rPr>
              <w:t>ИНН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1E2D0037" w14:textId="77777777" w:rsidR="00EE7790" w:rsidRPr="008242FE" w:rsidRDefault="0014085D" w:rsidP="00230BBD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Шаблон</w:t>
            </w:r>
            <w:r w:rsidRPr="0009268B">
              <w:rPr>
                <w:sz w:val="20"/>
              </w:rPr>
              <w:t>: \</w:t>
            </w:r>
            <w:proofErr w:type="gramStart"/>
            <w:r w:rsidRPr="0009268B">
              <w:rPr>
                <w:sz w:val="20"/>
              </w:rPr>
              <w:t>d{</w:t>
            </w:r>
            <w:proofErr w:type="gramEnd"/>
            <w:r w:rsidRPr="0009268B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09268B">
              <w:rPr>
                <w:sz w:val="20"/>
              </w:rPr>
              <w:t>}</w:t>
            </w:r>
          </w:p>
        </w:tc>
      </w:tr>
      <w:tr w:rsidR="00226B2C" w:rsidRPr="00301389" w14:paraId="35F39666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7BDCD8BF" w14:textId="77777777" w:rsidR="00226B2C" w:rsidRPr="008242FE" w:rsidRDefault="00226B2C" w:rsidP="00230BB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</w:tcPr>
          <w:p w14:paraId="6274017C" w14:textId="77777777" w:rsidR="00226B2C" w:rsidRPr="006E16B0" w:rsidRDefault="0014085D" w:rsidP="00230BBD">
            <w:pPr>
              <w:spacing w:after="0"/>
              <w:jc w:val="both"/>
              <w:rPr>
                <w:sz w:val="20"/>
              </w:rPr>
            </w:pPr>
            <w:proofErr w:type="spellStart"/>
            <w:r w:rsidRPr="0014085D">
              <w:rPr>
                <w:sz w:val="20"/>
              </w:rPr>
              <w:t>position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</w:tcPr>
          <w:p w14:paraId="1769D3AE" w14:textId="77777777" w:rsidR="00226B2C" w:rsidRDefault="0014085D" w:rsidP="00230BB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</w:tcPr>
          <w:p w14:paraId="51EA87B0" w14:textId="77777777" w:rsidR="00226B2C" w:rsidRPr="0014085D" w:rsidRDefault="0014085D" w:rsidP="00230BBD">
            <w:pPr>
              <w:spacing w:after="0"/>
              <w:jc w:val="center"/>
              <w:rPr>
                <w:sz w:val="20"/>
                <w:lang w:val="en-US"/>
              </w:rPr>
            </w:pPr>
            <w:r w:rsidRPr="0009268B">
              <w:rPr>
                <w:sz w:val="20"/>
              </w:rPr>
              <w:t>T [1-</w:t>
            </w:r>
            <w:r>
              <w:rPr>
                <w:sz w:val="20"/>
                <w:lang w:val="en-US"/>
              </w:rPr>
              <w:t>256]</w:t>
            </w:r>
          </w:p>
        </w:tc>
        <w:tc>
          <w:tcPr>
            <w:tcW w:w="1374" w:type="pct"/>
            <w:gridSpan w:val="4"/>
            <w:shd w:val="clear" w:color="auto" w:fill="auto"/>
          </w:tcPr>
          <w:p w14:paraId="2D643DBC" w14:textId="77777777" w:rsidR="00226B2C" w:rsidRPr="006E16B0" w:rsidRDefault="0014085D" w:rsidP="00230BBD">
            <w:pPr>
              <w:spacing w:after="0"/>
              <w:jc w:val="both"/>
              <w:rPr>
                <w:sz w:val="20"/>
              </w:rPr>
            </w:pPr>
            <w:r w:rsidRPr="0014085D">
              <w:rPr>
                <w:sz w:val="20"/>
              </w:rPr>
              <w:t>Должность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79A1241E" w14:textId="77777777" w:rsidR="00226B2C" w:rsidRPr="008242FE" w:rsidRDefault="00226B2C" w:rsidP="00230BBD">
            <w:pPr>
              <w:spacing w:after="0"/>
              <w:jc w:val="both"/>
              <w:rPr>
                <w:sz w:val="20"/>
              </w:rPr>
            </w:pPr>
          </w:p>
        </w:tc>
      </w:tr>
      <w:tr w:rsidR="0014085D" w:rsidRPr="00134A6D" w14:paraId="3C305159" w14:textId="77777777" w:rsidTr="00855DD7">
        <w:trPr>
          <w:jc w:val="center"/>
        </w:trPr>
        <w:tc>
          <w:tcPr>
            <w:tcW w:w="5000" w:type="pct"/>
            <w:gridSpan w:val="21"/>
            <w:shd w:val="clear" w:color="auto" w:fill="auto"/>
          </w:tcPr>
          <w:p w14:paraId="5CDD9880" w14:textId="77777777" w:rsidR="0014085D" w:rsidRPr="00226B2C" w:rsidRDefault="0014085D" w:rsidP="0030412E">
            <w:pPr>
              <w:spacing w:after="0"/>
              <w:jc w:val="center"/>
              <w:rPr>
                <w:b/>
                <w:sz w:val="20"/>
              </w:rPr>
            </w:pPr>
            <w:r w:rsidRPr="008242FE">
              <w:rPr>
                <w:b/>
                <w:bCs/>
                <w:sz w:val="20"/>
              </w:rPr>
              <w:t>ФИО</w:t>
            </w:r>
          </w:p>
        </w:tc>
      </w:tr>
      <w:tr w:rsidR="0014085D" w:rsidRPr="003B0BF3" w14:paraId="572982F5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24AD9DEC" w14:textId="77777777" w:rsidR="0014085D" w:rsidRPr="003B0BF3" w:rsidRDefault="0014085D" w:rsidP="0030412E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8242FE">
              <w:rPr>
                <w:b/>
                <w:bCs/>
                <w:sz w:val="20"/>
              </w:rPr>
              <w:lastRenderedPageBreak/>
              <w:t>nameInfo</w:t>
            </w:r>
            <w:proofErr w:type="spellEnd"/>
          </w:p>
        </w:tc>
        <w:tc>
          <w:tcPr>
            <w:tcW w:w="779" w:type="pct"/>
            <w:gridSpan w:val="4"/>
            <w:shd w:val="clear" w:color="auto" w:fill="auto"/>
          </w:tcPr>
          <w:p w14:paraId="3390315D" w14:textId="77777777" w:rsidR="0014085D" w:rsidRPr="003B0BF3" w:rsidRDefault="0014085D" w:rsidP="0030412E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gridSpan w:val="3"/>
            <w:shd w:val="clear" w:color="auto" w:fill="auto"/>
          </w:tcPr>
          <w:p w14:paraId="3DC29354" w14:textId="77777777" w:rsidR="0014085D" w:rsidRPr="003B0BF3" w:rsidRDefault="0014085D" w:rsidP="0030412E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2" w:type="pct"/>
            <w:gridSpan w:val="4"/>
            <w:shd w:val="clear" w:color="auto" w:fill="auto"/>
          </w:tcPr>
          <w:p w14:paraId="6C9ACF7C" w14:textId="77777777" w:rsidR="0014085D" w:rsidRPr="003B0BF3" w:rsidRDefault="0014085D" w:rsidP="0030412E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4" w:type="pct"/>
            <w:gridSpan w:val="4"/>
            <w:shd w:val="clear" w:color="auto" w:fill="auto"/>
          </w:tcPr>
          <w:p w14:paraId="0A16BD50" w14:textId="77777777" w:rsidR="0014085D" w:rsidRPr="003B0BF3" w:rsidRDefault="0014085D" w:rsidP="0030412E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427" w:type="pct"/>
            <w:gridSpan w:val="4"/>
            <w:shd w:val="clear" w:color="auto" w:fill="auto"/>
          </w:tcPr>
          <w:p w14:paraId="256963E1" w14:textId="77777777" w:rsidR="0014085D" w:rsidRPr="003B0BF3" w:rsidRDefault="0014085D" w:rsidP="0030412E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14085D" w:rsidRPr="00301389" w14:paraId="62746341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6E91D122" w14:textId="77777777" w:rsidR="0014085D" w:rsidRPr="008242FE" w:rsidRDefault="0014085D" w:rsidP="0014085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</w:tcPr>
          <w:p w14:paraId="6B110746" w14:textId="77777777" w:rsidR="0014085D" w:rsidRPr="006E16B0" w:rsidRDefault="0014085D" w:rsidP="0014085D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lastName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</w:tcPr>
          <w:p w14:paraId="07510770" w14:textId="77777777" w:rsidR="0014085D" w:rsidRDefault="0014085D" w:rsidP="0014085D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</w:tcPr>
          <w:p w14:paraId="4A9702AB" w14:textId="77777777" w:rsidR="0014085D" w:rsidRPr="007C2D1F" w:rsidRDefault="0014085D" w:rsidP="0014085D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 xml:space="preserve">T </w:t>
            </w:r>
            <w:r>
              <w:rPr>
                <w:sz w:val="20"/>
              </w:rPr>
              <w:t>[</w:t>
            </w:r>
            <w:r w:rsidRPr="008242FE">
              <w:rPr>
                <w:sz w:val="20"/>
              </w:rPr>
              <w:t xml:space="preserve">1 - </w:t>
            </w:r>
            <w:r>
              <w:rPr>
                <w:sz w:val="20"/>
              </w:rPr>
              <w:t>6</w:t>
            </w:r>
            <w:r w:rsidRPr="008242FE">
              <w:rPr>
                <w:sz w:val="20"/>
              </w:rPr>
              <w:t>0</w:t>
            </w:r>
            <w:r>
              <w:rPr>
                <w:sz w:val="20"/>
              </w:rPr>
              <w:t>]</w:t>
            </w:r>
          </w:p>
        </w:tc>
        <w:tc>
          <w:tcPr>
            <w:tcW w:w="1374" w:type="pct"/>
            <w:gridSpan w:val="4"/>
            <w:shd w:val="clear" w:color="auto" w:fill="auto"/>
          </w:tcPr>
          <w:p w14:paraId="1E4E2FB1" w14:textId="77777777" w:rsidR="0014085D" w:rsidRPr="006E16B0" w:rsidRDefault="0014085D" w:rsidP="0014085D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Фамилия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38885D69" w14:textId="77777777" w:rsidR="0014085D" w:rsidRPr="008242FE" w:rsidRDefault="0014085D" w:rsidP="0014085D">
            <w:pPr>
              <w:spacing w:after="0"/>
              <w:jc w:val="both"/>
              <w:rPr>
                <w:sz w:val="20"/>
              </w:rPr>
            </w:pPr>
          </w:p>
        </w:tc>
      </w:tr>
      <w:tr w:rsidR="0014085D" w:rsidRPr="00301389" w14:paraId="6ABBB4FD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261093D9" w14:textId="77777777" w:rsidR="0014085D" w:rsidRPr="008242FE" w:rsidRDefault="0014085D" w:rsidP="0014085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</w:tcPr>
          <w:p w14:paraId="6504C080" w14:textId="77777777" w:rsidR="0014085D" w:rsidRPr="006E16B0" w:rsidRDefault="0014085D" w:rsidP="0014085D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firstName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</w:tcPr>
          <w:p w14:paraId="0259D215" w14:textId="77777777" w:rsidR="0014085D" w:rsidRDefault="0014085D" w:rsidP="0014085D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</w:tcPr>
          <w:p w14:paraId="4ADD3277" w14:textId="77777777" w:rsidR="0014085D" w:rsidRPr="007C2D1F" w:rsidRDefault="0014085D" w:rsidP="0014085D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 xml:space="preserve">T </w:t>
            </w:r>
            <w:r>
              <w:rPr>
                <w:sz w:val="20"/>
              </w:rPr>
              <w:t>[</w:t>
            </w:r>
            <w:r w:rsidRPr="008242FE">
              <w:rPr>
                <w:sz w:val="20"/>
              </w:rPr>
              <w:t xml:space="preserve">1 - </w:t>
            </w:r>
            <w:r>
              <w:rPr>
                <w:sz w:val="20"/>
              </w:rPr>
              <w:t>6</w:t>
            </w:r>
            <w:r w:rsidRPr="008242FE">
              <w:rPr>
                <w:sz w:val="20"/>
              </w:rPr>
              <w:t>0</w:t>
            </w:r>
            <w:r>
              <w:rPr>
                <w:sz w:val="20"/>
              </w:rPr>
              <w:t>]</w:t>
            </w:r>
          </w:p>
        </w:tc>
        <w:tc>
          <w:tcPr>
            <w:tcW w:w="1374" w:type="pct"/>
            <w:gridSpan w:val="4"/>
            <w:shd w:val="clear" w:color="auto" w:fill="auto"/>
          </w:tcPr>
          <w:p w14:paraId="22E5D9F9" w14:textId="77777777" w:rsidR="0014085D" w:rsidRPr="006E16B0" w:rsidRDefault="0014085D" w:rsidP="0014085D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Имя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66E7EEA9" w14:textId="77777777" w:rsidR="0014085D" w:rsidRPr="008242FE" w:rsidRDefault="0014085D" w:rsidP="0014085D">
            <w:pPr>
              <w:spacing w:after="0"/>
              <w:jc w:val="both"/>
              <w:rPr>
                <w:sz w:val="20"/>
              </w:rPr>
            </w:pPr>
          </w:p>
        </w:tc>
      </w:tr>
      <w:tr w:rsidR="0014085D" w:rsidRPr="00301389" w14:paraId="3A372C1B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3E1B47D2" w14:textId="77777777" w:rsidR="0014085D" w:rsidRPr="008242FE" w:rsidRDefault="0014085D" w:rsidP="0014085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</w:tcPr>
          <w:p w14:paraId="379F0B12" w14:textId="77777777" w:rsidR="0014085D" w:rsidRPr="006E16B0" w:rsidRDefault="0014085D" w:rsidP="0014085D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middleName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</w:tcPr>
          <w:p w14:paraId="6B788BD3" w14:textId="77777777" w:rsidR="0014085D" w:rsidRDefault="0014085D" w:rsidP="0014085D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</w:tcPr>
          <w:p w14:paraId="0A991923" w14:textId="77777777" w:rsidR="0014085D" w:rsidRPr="007C2D1F" w:rsidRDefault="0014085D" w:rsidP="0014085D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 xml:space="preserve">T </w:t>
            </w:r>
            <w:r>
              <w:rPr>
                <w:sz w:val="20"/>
              </w:rPr>
              <w:t>[</w:t>
            </w:r>
            <w:r w:rsidRPr="008242FE">
              <w:rPr>
                <w:sz w:val="20"/>
              </w:rPr>
              <w:t xml:space="preserve">1 - </w:t>
            </w:r>
            <w:r>
              <w:rPr>
                <w:sz w:val="20"/>
              </w:rPr>
              <w:t>6</w:t>
            </w:r>
            <w:r w:rsidRPr="008242FE">
              <w:rPr>
                <w:sz w:val="20"/>
              </w:rPr>
              <w:t>0</w:t>
            </w:r>
            <w:r>
              <w:rPr>
                <w:sz w:val="20"/>
              </w:rPr>
              <w:t>]</w:t>
            </w:r>
          </w:p>
        </w:tc>
        <w:tc>
          <w:tcPr>
            <w:tcW w:w="1374" w:type="pct"/>
            <w:gridSpan w:val="4"/>
            <w:shd w:val="clear" w:color="auto" w:fill="auto"/>
          </w:tcPr>
          <w:p w14:paraId="2E661461" w14:textId="77777777" w:rsidR="0014085D" w:rsidRPr="006E16B0" w:rsidRDefault="0014085D" w:rsidP="0014085D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Отчество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1D289DB7" w14:textId="77777777" w:rsidR="0014085D" w:rsidRPr="008242FE" w:rsidRDefault="0014085D" w:rsidP="0014085D">
            <w:pPr>
              <w:spacing w:after="0"/>
              <w:jc w:val="both"/>
              <w:rPr>
                <w:sz w:val="20"/>
              </w:rPr>
            </w:pPr>
          </w:p>
        </w:tc>
      </w:tr>
      <w:tr w:rsidR="00F02A8F" w:rsidRPr="00F02A8F" w14:paraId="3B8FB39A" w14:textId="77777777" w:rsidTr="00AB35C0">
        <w:trPr>
          <w:jc w:val="center"/>
          <w:ins w:id="98" w:author="Автор"/>
        </w:trPr>
        <w:tc>
          <w:tcPr>
            <w:tcW w:w="5000" w:type="pct"/>
            <w:gridSpan w:val="21"/>
            <w:shd w:val="clear" w:color="auto" w:fill="auto"/>
          </w:tcPr>
          <w:p w14:paraId="00B1AEE8" w14:textId="0EBA6B6F" w:rsidR="00F02A8F" w:rsidRPr="00F02A8F" w:rsidRDefault="00F02A8F" w:rsidP="00AB35C0">
            <w:pPr>
              <w:spacing w:after="0"/>
              <w:jc w:val="center"/>
              <w:rPr>
                <w:ins w:id="99" w:author="Автор"/>
                <w:b/>
                <w:bCs/>
                <w:sz w:val="20"/>
              </w:rPr>
            </w:pPr>
            <w:ins w:id="100" w:author="Автор">
              <w:r w:rsidRPr="00F02A8F">
                <w:rPr>
                  <w:b/>
                  <w:bCs/>
                  <w:sz w:val="20"/>
                </w:rPr>
                <w:t>Сведения об обособленном подразделении ЮЛ РФ</w:t>
              </w:r>
            </w:ins>
          </w:p>
        </w:tc>
      </w:tr>
      <w:tr w:rsidR="00F02A8F" w:rsidRPr="00F02A8F" w14:paraId="2A3CF902" w14:textId="77777777" w:rsidTr="00AB35C0">
        <w:trPr>
          <w:jc w:val="center"/>
          <w:ins w:id="101" w:author="Автор"/>
        </w:trPr>
        <w:tc>
          <w:tcPr>
            <w:tcW w:w="733" w:type="pct"/>
            <w:gridSpan w:val="2"/>
            <w:shd w:val="clear" w:color="auto" w:fill="auto"/>
          </w:tcPr>
          <w:p w14:paraId="12E9F311" w14:textId="206FD449" w:rsidR="00F02A8F" w:rsidRPr="00F02A8F" w:rsidRDefault="00F02A8F" w:rsidP="00AB35C0">
            <w:pPr>
              <w:spacing w:after="0"/>
              <w:jc w:val="both"/>
              <w:rPr>
                <w:ins w:id="102" w:author="Автор"/>
                <w:b/>
                <w:bCs/>
                <w:sz w:val="20"/>
              </w:rPr>
            </w:pPr>
            <w:proofErr w:type="spellStart"/>
            <w:ins w:id="103" w:author="Автор">
              <w:r w:rsidRPr="000E5D07">
                <w:rPr>
                  <w:b/>
                  <w:bCs/>
                  <w:sz w:val="20"/>
                </w:rPr>
                <w:t>filialInfo</w:t>
              </w:r>
              <w:proofErr w:type="spellEnd"/>
            </w:ins>
          </w:p>
        </w:tc>
        <w:tc>
          <w:tcPr>
            <w:tcW w:w="779" w:type="pct"/>
            <w:gridSpan w:val="4"/>
            <w:shd w:val="clear" w:color="auto" w:fill="auto"/>
          </w:tcPr>
          <w:p w14:paraId="341E8322" w14:textId="77777777" w:rsidR="00F02A8F" w:rsidRPr="00F02A8F" w:rsidRDefault="00F02A8F" w:rsidP="00AB35C0">
            <w:pPr>
              <w:spacing w:after="0"/>
              <w:jc w:val="both"/>
              <w:rPr>
                <w:ins w:id="104" w:author="Автор"/>
                <w:b/>
                <w:bCs/>
                <w:sz w:val="20"/>
              </w:rPr>
            </w:pPr>
          </w:p>
        </w:tc>
        <w:tc>
          <w:tcPr>
            <w:tcW w:w="195" w:type="pct"/>
            <w:gridSpan w:val="3"/>
            <w:shd w:val="clear" w:color="auto" w:fill="auto"/>
          </w:tcPr>
          <w:p w14:paraId="11996C6C" w14:textId="77777777" w:rsidR="00F02A8F" w:rsidRPr="00F02A8F" w:rsidRDefault="00F02A8F" w:rsidP="00AB35C0">
            <w:pPr>
              <w:spacing w:after="0"/>
              <w:jc w:val="both"/>
              <w:rPr>
                <w:ins w:id="105" w:author="Автор"/>
                <w:b/>
                <w:bCs/>
                <w:sz w:val="20"/>
              </w:rPr>
            </w:pPr>
          </w:p>
        </w:tc>
        <w:tc>
          <w:tcPr>
            <w:tcW w:w="492" w:type="pct"/>
            <w:gridSpan w:val="4"/>
            <w:shd w:val="clear" w:color="auto" w:fill="auto"/>
          </w:tcPr>
          <w:p w14:paraId="45E12022" w14:textId="77777777" w:rsidR="00F02A8F" w:rsidRPr="00F02A8F" w:rsidRDefault="00F02A8F" w:rsidP="00AB35C0">
            <w:pPr>
              <w:spacing w:after="0"/>
              <w:jc w:val="both"/>
              <w:rPr>
                <w:ins w:id="106" w:author="Автор"/>
                <w:b/>
                <w:bCs/>
                <w:sz w:val="20"/>
              </w:rPr>
            </w:pPr>
          </w:p>
        </w:tc>
        <w:tc>
          <w:tcPr>
            <w:tcW w:w="1374" w:type="pct"/>
            <w:gridSpan w:val="4"/>
            <w:shd w:val="clear" w:color="auto" w:fill="auto"/>
          </w:tcPr>
          <w:p w14:paraId="689A9B54" w14:textId="77777777" w:rsidR="00F02A8F" w:rsidRPr="00F02A8F" w:rsidRDefault="00F02A8F" w:rsidP="00AB35C0">
            <w:pPr>
              <w:spacing w:after="0"/>
              <w:jc w:val="both"/>
              <w:rPr>
                <w:ins w:id="107" w:author="Автор"/>
                <w:b/>
                <w:bCs/>
                <w:sz w:val="20"/>
              </w:rPr>
            </w:pPr>
          </w:p>
        </w:tc>
        <w:tc>
          <w:tcPr>
            <w:tcW w:w="1427" w:type="pct"/>
            <w:gridSpan w:val="4"/>
            <w:shd w:val="clear" w:color="auto" w:fill="auto"/>
          </w:tcPr>
          <w:p w14:paraId="0E45E3B3" w14:textId="77777777" w:rsidR="00F02A8F" w:rsidRPr="00F02A8F" w:rsidRDefault="00F02A8F" w:rsidP="00AB35C0">
            <w:pPr>
              <w:spacing w:after="0"/>
              <w:jc w:val="both"/>
              <w:rPr>
                <w:ins w:id="108" w:author="Автор"/>
                <w:b/>
                <w:bCs/>
                <w:sz w:val="20"/>
              </w:rPr>
            </w:pPr>
          </w:p>
        </w:tc>
      </w:tr>
      <w:tr w:rsidR="00F02A8F" w:rsidRPr="00301389" w14:paraId="5B57493F" w14:textId="77777777" w:rsidTr="00AB35C0">
        <w:trPr>
          <w:jc w:val="center"/>
          <w:ins w:id="109" w:author="Автор"/>
        </w:trPr>
        <w:tc>
          <w:tcPr>
            <w:tcW w:w="733" w:type="pct"/>
            <w:gridSpan w:val="2"/>
            <w:shd w:val="clear" w:color="auto" w:fill="auto"/>
          </w:tcPr>
          <w:p w14:paraId="7516D517" w14:textId="77777777" w:rsidR="00F02A8F" w:rsidRPr="008242FE" w:rsidRDefault="00F02A8F" w:rsidP="00F02A8F">
            <w:pPr>
              <w:spacing w:after="0"/>
              <w:jc w:val="both"/>
              <w:rPr>
                <w:ins w:id="110" w:author="Автор"/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</w:tcPr>
          <w:p w14:paraId="07F9C1F4" w14:textId="011CBA8E" w:rsidR="00F02A8F" w:rsidRPr="006E16B0" w:rsidRDefault="00F02A8F" w:rsidP="00F02A8F">
            <w:pPr>
              <w:spacing w:after="0"/>
              <w:jc w:val="both"/>
              <w:rPr>
                <w:ins w:id="111" w:author="Автор"/>
                <w:sz w:val="20"/>
              </w:rPr>
            </w:pPr>
            <w:ins w:id="112" w:author="Автор">
              <w:r w:rsidRPr="00F02A8F">
                <w:rPr>
                  <w:sz w:val="20"/>
                </w:rPr>
                <w:t>KPP</w:t>
              </w:r>
            </w:ins>
          </w:p>
        </w:tc>
        <w:tc>
          <w:tcPr>
            <w:tcW w:w="195" w:type="pct"/>
            <w:gridSpan w:val="3"/>
            <w:shd w:val="clear" w:color="auto" w:fill="auto"/>
          </w:tcPr>
          <w:p w14:paraId="13926504" w14:textId="1D9F7246" w:rsidR="00F02A8F" w:rsidRDefault="00F02A8F" w:rsidP="00F02A8F">
            <w:pPr>
              <w:spacing w:after="0"/>
              <w:jc w:val="center"/>
              <w:rPr>
                <w:ins w:id="113" w:author="Автор"/>
                <w:sz w:val="20"/>
              </w:rPr>
            </w:pPr>
            <w:ins w:id="114" w:author="Автор">
              <w:r w:rsidRPr="008242FE">
                <w:rPr>
                  <w:sz w:val="20"/>
                </w:rPr>
                <w:t>О</w:t>
              </w:r>
            </w:ins>
          </w:p>
        </w:tc>
        <w:tc>
          <w:tcPr>
            <w:tcW w:w="492" w:type="pct"/>
            <w:gridSpan w:val="4"/>
            <w:shd w:val="clear" w:color="auto" w:fill="auto"/>
          </w:tcPr>
          <w:p w14:paraId="723A06D8" w14:textId="6D90BC95" w:rsidR="00F02A8F" w:rsidRPr="00226B2C" w:rsidRDefault="00F02A8F" w:rsidP="00F02A8F">
            <w:pPr>
              <w:spacing w:after="0"/>
              <w:jc w:val="center"/>
              <w:rPr>
                <w:ins w:id="115" w:author="Автор"/>
                <w:sz w:val="20"/>
                <w:lang w:val="en-US"/>
              </w:rPr>
            </w:pPr>
            <w:ins w:id="116" w:author="Автор">
              <w:r w:rsidRPr="0022513E">
                <w:rPr>
                  <w:sz w:val="20"/>
                </w:rPr>
                <w:t>T</w:t>
              </w:r>
            </w:ins>
          </w:p>
        </w:tc>
        <w:tc>
          <w:tcPr>
            <w:tcW w:w="1374" w:type="pct"/>
            <w:gridSpan w:val="4"/>
            <w:shd w:val="clear" w:color="auto" w:fill="auto"/>
          </w:tcPr>
          <w:p w14:paraId="372575BE" w14:textId="7BDD67CB" w:rsidR="00F02A8F" w:rsidRPr="006E16B0" w:rsidRDefault="00F02A8F" w:rsidP="00F02A8F">
            <w:pPr>
              <w:spacing w:after="0"/>
              <w:jc w:val="both"/>
              <w:rPr>
                <w:ins w:id="117" w:author="Автор"/>
                <w:sz w:val="20"/>
              </w:rPr>
            </w:pPr>
            <w:ins w:id="118" w:author="Автор">
              <w:r w:rsidRPr="00F02A8F">
                <w:rPr>
                  <w:sz w:val="20"/>
                </w:rPr>
                <w:t>КПП</w:t>
              </w:r>
            </w:ins>
          </w:p>
        </w:tc>
        <w:tc>
          <w:tcPr>
            <w:tcW w:w="1427" w:type="pct"/>
            <w:gridSpan w:val="4"/>
            <w:shd w:val="clear" w:color="auto" w:fill="auto"/>
          </w:tcPr>
          <w:p w14:paraId="3322DBCE" w14:textId="77E3D885" w:rsidR="00F02A8F" w:rsidRPr="008242FE" w:rsidRDefault="00F02A8F" w:rsidP="00F02A8F">
            <w:pPr>
              <w:spacing w:after="0"/>
              <w:jc w:val="both"/>
              <w:rPr>
                <w:ins w:id="119" w:author="Автор"/>
                <w:sz w:val="20"/>
              </w:rPr>
            </w:pPr>
          </w:p>
        </w:tc>
      </w:tr>
      <w:tr w:rsidR="00F02A8F" w:rsidRPr="00301389" w14:paraId="1F8AB6E3" w14:textId="77777777" w:rsidTr="00AB35C0">
        <w:trPr>
          <w:jc w:val="center"/>
          <w:ins w:id="120" w:author="Автор"/>
        </w:trPr>
        <w:tc>
          <w:tcPr>
            <w:tcW w:w="733" w:type="pct"/>
            <w:gridSpan w:val="2"/>
            <w:shd w:val="clear" w:color="auto" w:fill="auto"/>
          </w:tcPr>
          <w:p w14:paraId="1B662205" w14:textId="77777777" w:rsidR="00F02A8F" w:rsidRPr="008242FE" w:rsidRDefault="00F02A8F" w:rsidP="00F02A8F">
            <w:pPr>
              <w:spacing w:after="0"/>
              <w:jc w:val="both"/>
              <w:rPr>
                <w:ins w:id="121" w:author="Автор"/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</w:tcPr>
          <w:p w14:paraId="3833DCF4" w14:textId="5B26FE6D" w:rsidR="00F02A8F" w:rsidRPr="006E16B0" w:rsidRDefault="00F02A8F" w:rsidP="00F02A8F">
            <w:pPr>
              <w:spacing w:after="0"/>
              <w:jc w:val="both"/>
              <w:rPr>
                <w:ins w:id="122" w:author="Автор"/>
                <w:sz w:val="20"/>
              </w:rPr>
            </w:pPr>
            <w:proofErr w:type="spellStart"/>
            <w:ins w:id="123" w:author="Автор">
              <w:r w:rsidRPr="00F02A8F">
                <w:rPr>
                  <w:sz w:val="20"/>
                </w:rPr>
                <w:t>fullName</w:t>
              </w:r>
              <w:proofErr w:type="spellEnd"/>
            </w:ins>
          </w:p>
        </w:tc>
        <w:tc>
          <w:tcPr>
            <w:tcW w:w="195" w:type="pct"/>
            <w:gridSpan w:val="3"/>
            <w:shd w:val="clear" w:color="auto" w:fill="auto"/>
          </w:tcPr>
          <w:p w14:paraId="38B04CE4" w14:textId="08EFB50F" w:rsidR="00F02A8F" w:rsidRDefault="00F02A8F" w:rsidP="00F02A8F">
            <w:pPr>
              <w:spacing w:after="0"/>
              <w:jc w:val="center"/>
              <w:rPr>
                <w:ins w:id="124" w:author="Автор"/>
                <w:sz w:val="20"/>
              </w:rPr>
            </w:pPr>
            <w:ins w:id="125" w:author="Автор">
              <w:r w:rsidRPr="008242FE">
                <w:rPr>
                  <w:sz w:val="20"/>
                </w:rPr>
                <w:t>Н</w:t>
              </w:r>
            </w:ins>
          </w:p>
        </w:tc>
        <w:tc>
          <w:tcPr>
            <w:tcW w:w="492" w:type="pct"/>
            <w:gridSpan w:val="4"/>
            <w:shd w:val="clear" w:color="auto" w:fill="auto"/>
          </w:tcPr>
          <w:p w14:paraId="5E828EE8" w14:textId="08893F4D" w:rsidR="00F02A8F" w:rsidRPr="00226B2C" w:rsidRDefault="00F02A8F" w:rsidP="00F02A8F">
            <w:pPr>
              <w:spacing w:after="0"/>
              <w:jc w:val="center"/>
              <w:rPr>
                <w:ins w:id="126" w:author="Автор"/>
                <w:sz w:val="20"/>
                <w:lang w:val="en-US"/>
              </w:rPr>
            </w:pPr>
            <w:ins w:id="127" w:author="Автор">
              <w:r w:rsidRPr="0022513E">
                <w:rPr>
                  <w:sz w:val="20"/>
                </w:rPr>
                <w:t xml:space="preserve">T [1 - </w:t>
              </w:r>
              <w:r>
                <w:rPr>
                  <w:sz w:val="20"/>
                  <w:lang w:val="en-US"/>
                </w:rPr>
                <w:t>100</w:t>
              </w:r>
              <w:r w:rsidRPr="0022513E">
                <w:rPr>
                  <w:sz w:val="20"/>
                </w:rPr>
                <w:t>0]</w:t>
              </w:r>
            </w:ins>
          </w:p>
        </w:tc>
        <w:tc>
          <w:tcPr>
            <w:tcW w:w="1374" w:type="pct"/>
            <w:gridSpan w:val="4"/>
            <w:shd w:val="clear" w:color="auto" w:fill="auto"/>
          </w:tcPr>
          <w:p w14:paraId="51B15071" w14:textId="792BC73F" w:rsidR="00F02A8F" w:rsidRPr="006E16B0" w:rsidRDefault="00F02A8F" w:rsidP="00F02A8F">
            <w:pPr>
              <w:spacing w:after="0"/>
              <w:jc w:val="both"/>
              <w:rPr>
                <w:ins w:id="128" w:author="Автор"/>
                <w:sz w:val="20"/>
              </w:rPr>
            </w:pPr>
            <w:ins w:id="129" w:author="Автор">
              <w:r w:rsidRPr="00F02A8F">
                <w:rPr>
                  <w:sz w:val="20"/>
                </w:rPr>
                <w:t>Наименование</w:t>
              </w:r>
            </w:ins>
          </w:p>
        </w:tc>
        <w:tc>
          <w:tcPr>
            <w:tcW w:w="1427" w:type="pct"/>
            <w:gridSpan w:val="4"/>
            <w:shd w:val="clear" w:color="auto" w:fill="auto"/>
          </w:tcPr>
          <w:p w14:paraId="1A67EA0D" w14:textId="77777777" w:rsidR="00F02A8F" w:rsidRPr="008242FE" w:rsidRDefault="00F02A8F" w:rsidP="00F02A8F">
            <w:pPr>
              <w:spacing w:after="0"/>
              <w:jc w:val="both"/>
              <w:rPr>
                <w:ins w:id="130" w:author="Автор"/>
                <w:sz w:val="20"/>
              </w:rPr>
            </w:pPr>
          </w:p>
        </w:tc>
      </w:tr>
      <w:tr w:rsidR="00F02A8F" w:rsidRPr="00301389" w14:paraId="6E3B6788" w14:textId="77777777" w:rsidTr="00AB35C0">
        <w:trPr>
          <w:jc w:val="center"/>
          <w:ins w:id="131" w:author="Автор"/>
        </w:trPr>
        <w:tc>
          <w:tcPr>
            <w:tcW w:w="733" w:type="pct"/>
            <w:gridSpan w:val="2"/>
            <w:shd w:val="clear" w:color="auto" w:fill="auto"/>
          </w:tcPr>
          <w:p w14:paraId="0029974D" w14:textId="77777777" w:rsidR="00F02A8F" w:rsidRPr="008242FE" w:rsidRDefault="00F02A8F" w:rsidP="00F02A8F">
            <w:pPr>
              <w:spacing w:after="0"/>
              <w:jc w:val="both"/>
              <w:rPr>
                <w:ins w:id="132" w:author="Автор"/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</w:tcPr>
          <w:p w14:paraId="569E02B8" w14:textId="2D3A7B21" w:rsidR="00F02A8F" w:rsidRPr="006E16B0" w:rsidRDefault="00F02A8F" w:rsidP="00F02A8F">
            <w:pPr>
              <w:spacing w:after="0"/>
              <w:jc w:val="both"/>
              <w:rPr>
                <w:ins w:id="133" w:author="Автор"/>
                <w:sz w:val="20"/>
              </w:rPr>
            </w:pPr>
            <w:proofErr w:type="spellStart"/>
            <w:ins w:id="134" w:author="Автор">
              <w:r w:rsidRPr="00F02A8F">
                <w:rPr>
                  <w:sz w:val="20"/>
                </w:rPr>
                <w:t>factAddress</w:t>
              </w:r>
              <w:proofErr w:type="spellEnd"/>
            </w:ins>
          </w:p>
        </w:tc>
        <w:tc>
          <w:tcPr>
            <w:tcW w:w="195" w:type="pct"/>
            <w:gridSpan w:val="3"/>
            <w:shd w:val="clear" w:color="auto" w:fill="auto"/>
          </w:tcPr>
          <w:p w14:paraId="06DB2AF5" w14:textId="5674945A" w:rsidR="00F02A8F" w:rsidRDefault="00F02A8F" w:rsidP="00F02A8F">
            <w:pPr>
              <w:spacing w:after="0"/>
              <w:jc w:val="center"/>
              <w:rPr>
                <w:ins w:id="135" w:author="Автор"/>
                <w:sz w:val="20"/>
              </w:rPr>
            </w:pPr>
            <w:ins w:id="136" w:author="Автор">
              <w:r w:rsidRPr="008242FE">
                <w:rPr>
                  <w:sz w:val="20"/>
                </w:rPr>
                <w:t>Н</w:t>
              </w:r>
            </w:ins>
          </w:p>
        </w:tc>
        <w:tc>
          <w:tcPr>
            <w:tcW w:w="492" w:type="pct"/>
            <w:gridSpan w:val="4"/>
            <w:shd w:val="clear" w:color="auto" w:fill="auto"/>
          </w:tcPr>
          <w:p w14:paraId="210BC043" w14:textId="31657BC8" w:rsidR="00F02A8F" w:rsidRPr="00226B2C" w:rsidRDefault="00F02A8F" w:rsidP="00F02A8F">
            <w:pPr>
              <w:spacing w:after="0"/>
              <w:jc w:val="center"/>
              <w:rPr>
                <w:ins w:id="137" w:author="Автор"/>
                <w:sz w:val="20"/>
                <w:lang w:val="en-US"/>
              </w:rPr>
            </w:pPr>
            <w:ins w:id="138" w:author="Автор">
              <w:r w:rsidRPr="0022513E">
                <w:rPr>
                  <w:sz w:val="20"/>
                </w:rPr>
                <w:t xml:space="preserve">T [1 - </w:t>
              </w:r>
              <w:r>
                <w:rPr>
                  <w:sz w:val="20"/>
                  <w:lang w:val="en-US"/>
                </w:rPr>
                <w:t>2000</w:t>
              </w:r>
              <w:r w:rsidRPr="0022513E">
                <w:rPr>
                  <w:sz w:val="20"/>
                </w:rPr>
                <w:t>]</w:t>
              </w:r>
            </w:ins>
          </w:p>
        </w:tc>
        <w:tc>
          <w:tcPr>
            <w:tcW w:w="1374" w:type="pct"/>
            <w:gridSpan w:val="4"/>
            <w:shd w:val="clear" w:color="auto" w:fill="auto"/>
          </w:tcPr>
          <w:p w14:paraId="5ADB9A36" w14:textId="6A7D9690" w:rsidR="00F02A8F" w:rsidRPr="006E16B0" w:rsidRDefault="00F02A8F" w:rsidP="00F02A8F">
            <w:pPr>
              <w:spacing w:after="0"/>
              <w:jc w:val="both"/>
              <w:rPr>
                <w:ins w:id="139" w:author="Автор"/>
                <w:sz w:val="20"/>
              </w:rPr>
            </w:pPr>
            <w:ins w:id="140" w:author="Автор">
              <w:r w:rsidRPr="00F02A8F">
                <w:rPr>
                  <w:sz w:val="20"/>
                </w:rPr>
                <w:t>Место нахождения</w:t>
              </w:r>
            </w:ins>
          </w:p>
        </w:tc>
        <w:tc>
          <w:tcPr>
            <w:tcW w:w="1427" w:type="pct"/>
            <w:gridSpan w:val="4"/>
            <w:shd w:val="clear" w:color="auto" w:fill="auto"/>
          </w:tcPr>
          <w:p w14:paraId="35B7FB96" w14:textId="756A4C69" w:rsidR="00F02A8F" w:rsidRPr="008242FE" w:rsidRDefault="00F02A8F" w:rsidP="00F02A8F">
            <w:pPr>
              <w:spacing w:after="0"/>
              <w:jc w:val="both"/>
              <w:rPr>
                <w:ins w:id="141" w:author="Автор"/>
                <w:sz w:val="20"/>
              </w:rPr>
            </w:pPr>
          </w:p>
        </w:tc>
      </w:tr>
      <w:tr w:rsidR="00765156" w:rsidRPr="003B0BF3" w14:paraId="33B8F5A5" w14:textId="77777777" w:rsidTr="00855DD7">
        <w:trPr>
          <w:jc w:val="center"/>
        </w:trPr>
        <w:tc>
          <w:tcPr>
            <w:tcW w:w="5000" w:type="pct"/>
            <w:gridSpan w:val="21"/>
            <w:shd w:val="clear" w:color="auto" w:fill="auto"/>
          </w:tcPr>
          <w:p w14:paraId="71A3CB3E" w14:textId="77777777" w:rsidR="00765156" w:rsidRPr="003B0BF3" w:rsidRDefault="00765156" w:rsidP="0030412E">
            <w:pPr>
              <w:spacing w:after="0"/>
              <w:jc w:val="center"/>
              <w:rPr>
                <w:b/>
                <w:sz w:val="20"/>
              </w:rPr>
            </w:pPr>
            <w:r w:rsidRPr="00765156">
              <w:rPr>
                <w:b/>
                <w:sz w:val="20"/>
              </w:rPr>
              <w:t>Обособленное подразделение юридического лица РФ</w:t>
            </w:r>
          </w:p>
        </w:tc>
      </w:tr>
      <w:tr w:rsidR="00765156" w:rsidRPr="003B0BF3" w14:paraId="7499836E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59B498FA" w14:textId="77777777" w:rsidR="00765156" w:rsidRPr="003B0BF3" w:rsidRDefault="00CB4F07" w:rsidP="0030412E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CB4F07">
              <w:rPr>
                <w:b/>
                <w:sz w:val="20"/>
              </w:rPr>
              <w:t>filialLegalEntityRFInfo</w:t>
            </w:r>
            <w:proofErr w:type="spellEnd"/>
          </w:p>
        </w:tc>
        <w:tc>
          <w:tcPr>
            <w:tcW w:w="779" w:type="pct"/>
            <w:gridSpan w:val="4"/>
            <w:shd w:val="clear" w:color="auto" w:fill="auto"/>
          </w:tcPr>
          <w:p w14:paraId="005D8717" w14:textId="77777777" w:rsidR="00765156" w:rsidRPr="003B0BF3" w:rsidRDefault="00765156" w:rsidP="0030412E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gridSpan w:val="3"/>
            <w:shd w:val="clear" w:color="auto" w:fill="auto"/>
          </w:tcPr>
          <w:p w14:paraId="1F142FC9" w14:textId="77777777" w:rsidR="00765156" w:rsidRPr="003B0BF3" w:rsidRDefault="00765156" w:rsidP="0030412E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2" w:type="pct"/>
            <w:gridSpan w:val="4"/>
            <w:shd w:val="clear" w:color="auto" w:fill="auto"/>
          </w:tcPr>
          <w:p w14:paraId="6479EEDC" w14:textId="77777777" w:rsidR="00765156" w:rsidRPr="003B0BF3" w:rsidRDefault="00765156" w:rsidP="0030412E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4" w:type="pct"/>
            <w:gridSpan w:val="4"/>
            <w:shd w:val="clear" w:color="auto" w:fill="auto"/>
          </w:tcPr>
          <w:p w14:paraId="34CD6908" w14:textId="77777777" w:rsidR="00765156" w:rsidRPr="003B0BF3" w:rsidRDefault="00765156" w:rsidP="0030412E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427" w:type="pct"/>
            <w:gridSpan w:val="4"/>
            <w:shd w:val="clear" w:color="auto" w:fill="auto"/>
          </w:tcPr>
          <w:p w14:paraId="47431C17" w14:textId="77777777" w:rsidR="00765156" w:rsidRPr="003B0BF3" w:rsidRDefault="00765156" w:rsidP="0030412E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CB4F07" w:rsidRPr="00301389" w14:paraId="63666A60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40541470" w14:textId="77777777" w:rsidR="00CB4F07" w:rsidRPr="008242FE" w:rsidRDefault="00CB4F07" w:rsidP="00CB4F07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</w:tcPr>
          <w:p w14:paraId="74A0E1BA" w14:textId="77777777" w:rsidR="00CB4F07" w:rsidRPr="006E16B0" w:rsidRDefault="00CB4F07" w:rsidP="00CB4F07">
            <w:pPr>
              <w:spacing w:after="0"/>
              <w:jc w:val="both"/>
              <w:rPr>
                <w:sz w:val="20"/>
              </w:rPr>
            </w:pPr>
            <w:proofErr w:type="spellStart"/>
            <w:r w:rsidRPr="00CB4F07">
              <w:rPr>
                <w:sz w:val="20"/>
              </w:rPr>
              <w:t>legalEntityInfo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</w:tcPr>
          <w:p w14:paraId="5B00A2FE" w14:textId="77777777" w:rsidR="00CB4F07" w:rsidRDefault="00CB4F07" w:rsidP="00CB4F0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</w:tcPr>
          <w:p w14:paraId="4279BF04" w14:textId="77777777" w:rsidR="00CB4F07" w:rsidRPr="007C2D1F" w:rsidRDefault="00CB4F07" w:rsidP="00CB4F0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</w:tcPr>
          <w:p w14:paraId="53A1E700" w14:textId="77777777" w:rsidR="00CB4F07" w:rsidRPr="006E16B0" w:rsidRDefault="00CB4F07" w:rsidP="00CB4F07">
            <w:pPr>
              <w:spacing w:after="0"/>
              <w:jc w:val="both"/>
              <w:rPr>
                <w:sz w:val="20"/>
              </w:rPr>
            </w:pPr>
            <w:r w:rsidRPr="00CB4F07">
              <w:rPr>
                <w:sz w:val="20"/>
              </w:rPr>
              <w:t>Сведения об ЮЛ РФ обособленного подразделения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0527D015" w14:textId="77777777" w:rsidR="00CB4F07" w:rsidRPr="008242FE" w:rsidRDefault="00CB4F07" w:rsidP="00CB4F07">
            <w:pPr>
              <w:spacing w:after="0"/>
              <w:jc w:val="both"/>
              <w:rPr>
                <w:sz w:val="20"/>
              </w:rPr>
            </w:pPr>
          </w:p>
        </w:tc>
      </w:tr>
      <w:tr w:rsidR="00CB4F07" w:rsidRPr="00301389" w14:paraId="05924C0E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6B0BE048" w14:textId="77777777" w:rsidR="00CB4F07" w:rsidRPr="008242FE" w:rsidRDefault="00CB4F07" w:rsidP="00CB4F07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</w:tcPr>
          <w:p w14:paraId="41A80A37" w14:textId="77777777" w:rsidR="00CB4F07" w:rsidRPr="00CB4F07" w:rsidRDefault="00CB4F07" w:rsidP="00CB4F07">
            <w:pPr>
              <w:spacing w:after="0"/>
              <w:jc w:val="both"/>
              <w:rPr>
                <w:sz w:val="20"/>
                <w:lang w:val="en-US"/>
              </w:rPr>
            </w:pPr>
            <w:proofErr w:type="spellStart"/>
            <w:r w:rsidRPr="00CB4F07">
              <w:rPr>
                <w:sz w:val="20"/>
              </w:rPr>
              <w:t>filialInfo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</w:tcPr>
          <w:p w14:paraId="669CB4B9" w14:textId="77777777" w:rsidR="00CB4F07" w:rsidRDefault="00CB4F07" w:rsidP="00CB4F0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</w:tcPr>
          <w:p w14:paraId="24CE07C2" w14:textId="77777777" w:rsidR="00CB4F07" w:rsidRPr="007C2D1F" w:rsidRDefault="00CB4F07" w:rsidP="00CB4F0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</w:tcPr>
          <w:p w14:paraId="0F0C5C32" w14:textId="77777777" w:rsidR="00CB4F07" w:rsidRPr="006E16B0" w:rsidRDefault="00CB4F07" w:rsidP="00CB4F07">
            <w:pPr>
              <w:spacing w:after="0"/>
              <w:jc w:val="both"/>
              <w:rPr>
                <w:sz w:val="20"/>
              </w:rPr>
            </w:pPr>
            <w:r w:rsidRPr="00CB4F07">
              <w:rPr>
                <w:sz w:val="20"/>
              </w:rPr>
              <w:t>Сведения об обособленном подразделении ЮЛ РФ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68399EE9" w14:textId="77777777" w:rsidR="00CB4F07" w:rsidRPr="008242FE" w:rsidRDefault="00CB4F07" w:rsidP="00CB4F07">
            <w:pPr>
              <w:spacing w:after="0"/>
              <w:jc w:val="both"/>
              <w:rPr>
                <w:sz w:val="20"/>
              </w:rPr>
            </w:pPr>
          </w:p>
        </w:tc>
      </w:tr>
      <w:tr w:rsidR="00CB4F07" w:rsidRPr="00CB4F07" w14:paraId="38B2C340" w14:textId="77777777" w:rsidTr="00855DD7">
        <w:trPr>
          <w:jc w:val="center"/>
        </w:trPr>
        <w:tc>
          <w:tcPr>
            <w:tcW w:w="5000" w:type="pct"/>
            <w:gridSpan w:val="21"/>
            <w:shd w:val="clear" w:color="auto" w:fill="auto"/>
          </w:tcPr>
          <w:p w14:paraId="587C6EC8" w14:textId="77777777" w:rsidR="00CB4F07" w:rsidRPr="00CB4F07" w:rsidRDefault="00CB4F07" w:rsidP="0030412E">
            <w:pPr>
              <w:spacing w:after="0"/>
              <w:jc w:val="center"/>
              <w:rPr>
                <w:b/>
                <w:sz w:val="20"/>
              </w:rPr>
            </w:pPr>
            <w:r w:rsidRPr="00CB4F07">
              <w:rPr>
                <w:b/>
                <w:sz w:val="20"/>
              </w:rPr>
              <w:t>Сведения об ЮЛ РФ обособленного подразделения</w:t>
            </w:r>
          </w:p>
        </w:tc>
      </w:tr>
      <w:tr w:rsidR="00CB4F07" w:rsidRPr="00CB4F07" w14:paraId="2AF6F219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3CF94ADD" w14:textId="77777777" w:rsidR="00CB4F07" w:rsidRPr="00CB4F07" w:rsidRDefault="00CB4F07" w:rsidP="0030412E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743537">
              <w:rPr>
                <w:b/>
                <w:sz w:val="20"/>
              </w:rPr>
              <w:t>legalEntityInfo</w:t>
            </w:r>
            <w:proofErr w:type="spellEnd"/>
          </w:p>
        </w:tc>
        <w:tc>
          <w:tcPr>
            <w:tcW w:w="779" w:type="pct"/>
            <w:gridSpan w:val="4"/>
            <w:shd w:val="clear" w:color="auto" w:fill="auto"/>
          </w:tcPr>
          <w:p w14:paraId="42B9C73E" w14:textId="77777777" w:rsidR="00CB4F07" w:rsidRPr="00710BE0" w:rsidRDefault="00CB4F07" w:rsidP="0030412E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gridSpan w:val="3"/>
            <w:shd w:val="clear" w:color="auto" w:fill="auto"/>
          </w:tcPr>
          <w:p w14:paraId="6C1D6FE2" w14:textId="77777777" w:rsidR="00CB4F07" w:rsidRPr="00594706" w:rsidRDefault="00CB4F07" w:rsidP="0030412E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2" w:type="pct"/>
            <w:gridSpan w:val="4"/>
            <w:shd w:val="clear" w:color="auto" w:fill="auto"/>
          </w:tcPr>
          <w:p w14:paraId="405A338D" w14:textId="77777777" w:rsidR="00CB4F07" w:rsidRPr="00CC1705" w:rsidRDefault="00CB4F07" w:rsidP="0030412E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4" w:type="pct"/>
            <w:gridSpan w:val="4"/>
            <w:shd w:val="clear" w:color="auto" w:fill="auto"/>
          </w:tcPr>
          <w:p w14:paraId="5F788B34" w14:textId="77777777" w:rsidR="00CB4F07" w:rsidRPr="00703DCB" w:rsidRDefault="00CB4F07" w:rsidP="0030412E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427" w:type="pct"/>
            <w:gridSpan w:val="4"/>
            <w:shd w:val="clear" w:color="auto" w:fill="auto"/>
          </w:tcPr>
          <w:p w14:paraId="2E8121B5" w14:textId="77777777" w:rsidR="00CB4F07" w:rsidRPr="005D0AB9" w:rsidRDefault="00CB4F07" w:rsidP="0030412E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710BE0" w:rsidRPr="00301389" w14:paraId="0AB411C3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5EB27EA6" w14:textId="77777777" w:rsidR="00710BE0" w:rsidRPr="008242FE" w:rsidRDefault="00710BE0" w:rsidP="00710BE0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00B190C8" w14:textId="77777777" w:rsidR="00710BE0" w:rsidRPr="006E16B0" w:rsidRDefault="00710BE0" w:rsidP="00710BE0">
            <w:pPr>
              <w:spacing w:after="0"/>
              <w:jc w:val="both"/>
              <w:rPr>
                <w:sz w:val="20"/>
              </w:rPr>
            </w:pPr>
            <w:proofErr w:type="spellStart"/>
            <w:r w:rsidRPr="0009268B">
              <w:rPr>
                <w:sz w:val="20"/>
              </w:rPr>
              <w:t>fullName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370C0067" w14:textId="77777777" w:rsidR="00710BE0" w:rsidRDefault="00710BE0" w:rsidP="00710BE0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62784EA7" w14:textId="77777777" w:rsidR="00710BE0" w:rsidRPr="007C2D1F" w:rsidRDefault="00710BE0" w:rsidP="00710BE0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T [1-1000]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3C6E3CCD" w14:textId="77777777" w:rsidR="00710BE0" w:rsidRPr="00710BE0" w:rsidRDefault="00710BE0" w:rsidP="00710BE0">
            <w:pPr>
              <w:spacing w:after="0"/>
              <w:jc w:val="both"/>
              <w:rPr>
                <w:sz w:val="20"/>
                <w:lang w:val="en-US"/>
              </w:rPr>
            </w:pPr>
            <w:r w:rsidRPr="0009268B">
              <w:rPr>
                <w:sz w:val="20"/>
              </w:rPr>
              <w:t>Полное наименование организации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6C1F6008" w14:textId="77777777" w:rsidR="00710BE0" w:rsidRPr="008242FE" w:rsidRDefault="00710BE0" w:rsidP="00710BE0">
            <w:pPr>
              <w:spacing w:after="0"/>
              <w:jc w:val="both"/>
              <w:rPr>
                <w:sz w:val="20"/>
              </w:rPr>
            </w:pPr>
          </w:p>
        </w:tc>
      </w:tr>
      <w:tr w:rsidR="00710BE0" w:rsidRPr="00301389" w14:paraId="6725ADE4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391A2D3F" w14:textId="77777777" w:rsidR="00710BE0" w:rsidRPr="008242FE" w:rsidRDefault="00710BE0" w:rsidP="00710BE0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3C46A7B3" w14:textId="77777777" w:rsidR="00710BE0" w:rsidRPr="006E16B0" w:rsidRDefault="00710BE0" w:rsidP="00710BE0">
            <w:pPr>
              <w:spacing w:after="0"/>
              <w:jc w:val="both"/>
              <w:rPr>
                <w:sz w:val="20"/>
              </w:rPr>
            </w:pPr>
            <w:proofErr w:type="spellStart"/>
            <w:r w:rsidRPr="0009268B">
              <w:rPr>
                <w:sz w:val="20"/>
              </w:rPr>
              <w:t>shortName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7D9C4162" w14:textId="77777777" w:rsidR="00710BE0" w:rsidRDefault="00710BE0" w:rsidP="00710BE0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6E85581E" w14:textId="77777777" w:rsidR="00710BE0" w:rsidRPr="007C2D1F" w:rsidRDefault="00710BE0" w:rsidP="00710BE0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T [1 -510]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0C925922" w14:textId="77777777" w:rsidR="00710BE0" w:rsidRPr="006E16B0" w:rsidRDefault="00710BE0" w:rsidP="00710BE0">
            <w:pPr>
              <w:spacing w:after="0"/>
              <w:jc w:val="both"/>
              <w:rPr>
                <w:sz w:val="20"/>
              </w:rPr>
            </w:pPr>
            <w:r w:rsidRPr="0009268B">
              <w:rPr>
                <w:sz w:val="20"/>
              </w:rPr>
              <w:t>Сокращенное наименование организации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657225EC" w14:textId="77777777" w:rsidR="00710BE0" w:rsidRPr="008242FE" w:rsidRDefault="00710BE0" w:rsidP="00710BE0">
            <w:pPr>
              <w:spacing w:after="0"/>
              <w:jc w:val="both"/>
              <w:rPr>
                <w:sz w:val="20"/>
              </w:rPr>
            </w:pPr>
          </w:p>
        </w:tc>
      </w:tr>
      <w:tr w:rsidR="00710BE0" w:rsidRPr="00301389" w14:paraId="14E833F4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2B8CF7E5" w14:textId="77777777" w:rsidR="00710BE0" w:rsidRPr="008242FE" w:rsidRDefault="00710BE0" w:rsidP="00710BE0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5A0ECD87" w14:textId="77777777" w:rsidR="00710BE0" w:rsidRPr="006E16B0" w:rsidRDefault="00710BE0" w:rsidP="00710BE0">
            <w:pPr>
              <w:spacing w:after="0"/>
              <w:jc w:val="both"/>
              <w:rPr>
                <w:sz w:val="20"/>
              </w:rPr>
            </w:pPr>
            <w:r w:rsidRPr="0009268B">
              <w:rPr>
                <w:sz w:val="20"/>
              </w:rPr>
              <w:t>OGRN</w:t>
            </w:r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04EF9CDF" w14:textId="266A9AA6" w:rsidR="00710BE0" w:rsidRDefault="00B136CC" w:rsidP="00710BE0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7761CEE8" w14:textId="77777777" w:rsidR="00710BE0" w:rsidRPr="007C2D1F" w:rsidRDefault="00710BE0" w:rsidP="00710BE0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T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7E4B8773" w14:textId="77777777" w:rsidR="00710BE0" w:rsidRPr="006E16B0" w:rsidRDefault="00710BE0" w:rsidP="00710BE0">
            <w:pPr>
              <w:spacing w:after="0"/>
              <w:jc w:val="both"/>
              <w:rPr>
                <w:sz w:val="20"/>
              </w:rPr>
            </w:pPr>
            <w:r w:rsidRPr="0009268B">
              <w:rPr>
                <w:sz w:val="20"/>
              </w:rPr>
              <w:t>ОГРН</w:t>
            </w:r>
          </w:p>
        </w:tc>
        <w:tc>
          <w:tcPr>
            <w:tcW w:w="1427" w:type="pct"/>
            <w:gridSpan w:val="4"/>
            <w:shd w:val="clear" w:color="auto" w:fill="auto"/>
            <w:vAlign w:val="center"/>
          </w:tcPr>
          <w:p w14:paraId="47147665" w14:textId="77777777" w:rsidR="00710BE0" w:rsidRDefault="00710BE0" w:rsidP="00710BE0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Шаблон</w:t>
            </w:r>
            <w:r w:rsidRPr="0009268B">
              <w:rPr>
                <w:sz w:val="20"/>
              </w:rPr>
              <w:t>: \</w:t>
            </w:r>
            <w:proofErr w:type="gramStart"/>
            <w:r w:rsidRPr="0009268B">
              <w:rPr>
                <w:sz w:val="20"/>
              </w:rPr>
              <w:t>d{</w:t>
            </w:r>
            <w:proofErr w:type="gramEnd"/>
            <w:r w:rsidRPr="0009268B">
              <w:rPr>
                <w:sz w:val="20"/>
              </w:rPr>
              <w:t>13}</w:t>
            </w:r>
          </w:p>
          <w:p w14:paraId="1DA91702" w14:textId="77777777" w:rsidR="00B136CC" w:rsidRPr="00B136CC" w:rsidRDefault="00B136CC" w:rsidP="00B136CC">
            <w:pPr>
              <w:spacing w:after="0"/>
              <w:jc w:val="both"/>
              <w:rPr>
                <w:sz w:val="20"/>
              </w:rPr>
            </w:pPr>
          </w:p>
          <w:p w14:paraId="329839A5" w14:textId="7AE464F1" w:rsidR="00B136CC" w:rsidRPr="008242FE" w:rsidRDefault="00B136CC" w:rsidP="00B136CC">
            <w:pPr>
              <w:spacing w:after="0"/>
              <w:jc w:val="both"/>
              <w:rPr>
                <w:sz w:val="20"/>
              </w:rPr>
            </w:pPr>
            <w:r w:rsidRPr="00B136CC">
              <w:rPr>
                <w:sz w:val="20"/>
              </w:rPr>
              <w:t>Не заполняется, начиная с версии 15.2</w:t>
            </w:r>
          </w:p>
        </w:tc>
      </w:tr>
      <w:tr w:rsidR="00710BE0" w:rsidRPr="00301389" w14:paraId="16B47F15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2B1DD648" w14:textId="77777777" w:rsidR="00710BE0" w:rsidRPr="008242FE" w:rsidRDefault="00710BE0" w:rsidP="00710BE0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32B25C4D" w14:textId="77777777" w:rsidR="00710BE0" w:rsidRPr="006E16B0" w:rsidRDefault="00710BE0" w:rsidP="00710BE0">
            <w:pPr>
              <w:spacing w:after="0"/>
              <w:jc w:val="both"/>
              <w:rPr>
                <w:sz w:val="20"/>
              </w:rPr>
            </w:pPr>
            <w:r w:rsidRPr="0009268B">
              <w:rPr>
                <w:sz w:val="20"/>
              </w:rPr>
              <w:t>INN</w:t>
            </w:r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7F8BCF22" w14:textId="77777777" w:rsidR="00710BE0" w:rsidRDefault="00710BE0" w:rsidP="00710BE0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31965166" w14:textId="77777777" w:rsidR="00710BE0" w:rsidRPr="007C2D1F" w:rsidRDefault="00710BE0" w:rsidP="00710BE0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T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6EBD8E3E" w14:textId="77777777" w:rsidR="00710BE0" w:rsidRPr="006E16B0" w:rsidRDefault="00710BE0" w:rsidP="00710BE0">
            <w:pPr>
              <w:spacing w:after="0"/>
              <w:jc w:val="both"/>
              <w:rPr>
                <w:sz w:val="20"/>
              </w:rPr>
            </w:pPr>
            <w:r w:rsidRPr="0009268B">
              <w:rPr>
                <w:sz w:val="20"/>
              </w:rPr>
              <w:t>ИНН</w:t>
            </w:r>
          </w:p>
        </w:tc>
        <w:tc>
          <w:tcPr>
            <w:tcW w:w="1427" w:type="pct"/>
            <w:gridSpan w:val="4"/>
            <w:shd w:val="clear" w:color="auto" w:fill="auto"/>
            <w:vAlign w:val="center"/>
          </w:tcPr>
          <w:p w14:paraId="7906D8B5" w14:textId="77777777" w:rsidR="00710BE0" w:rsidRPr="008242FE" w:rsidRDefault="00710BE0" w:rsidP="00710BE0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Шаблон</w:t>
            </w:r>
            <w:r w:rsidRPr="0009268B">
              <w:rPr>
                <w:sz w:val="20"/>
              </w:rPr>
              <w:t>: \</w:t>
            </w:r>
            <w:proofErr w:type="gramStart"/>
            <w:r w:rsidRPr="0009268B">
              <w:rPr>
                <w:sz w:val="20"/>
              </w:rPr>
              <w:t>d{</w:t>
            </w:r>
            <w:proofErr w:type="gramEnd"/>
            <w:r w:rsidRPr="0009268B">
              <w:rPr>
                <w:sz w:val="20"/>
              </w:rPr>
              <w:t>1</w:t>
            </w:r>
            <w:r>
              <w:rPr>
                <w:sz w:val="20"/>
              </w:rPr>
              <w:t>0</w:t>
            </w:r>
            <w:r w:rsidRPr="0009268B">
              <w:rPr>
                <w:sz w:val="20"/>
              </w:rPr>
              <w:t>}</w:t>
            </w:r>
          </w:p>
        </w:tc>
      </w:tr>
      <w:tr w:rsidR="00710BE0" w:rsidRPr="00301389" w14:paraId="4BE5BD30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257C0EB0" w14:textId="77777777" w:rsidR="00710BE0" w:rsidRPr="008242FE" w:rsidRDefault="00710BE0" w:rsidP="00710BE0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234C4969" w14:textId="77777777" w:rsidR="00710BE0" w:rsidRPr="006E16B0" w:rsidRDefault="00710BE0" w:rsidP="00710BE0">
            <w:pPr>
              <w:spacing w:after="0"/>
              <w:jc w:val="both"/>
              <w:rPr>
                <w:sz w:val="20"/>
              </w:rPr>
            </w:pPr>
            <w:r w:rsidRPr="0009268B">
              <w:rPr>
                <w:sz w:val="20"/>
              </w:rPr>
              <w:t>KPP</w:t>
            </w:r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40A901F5" w14:textId="77777777" w:rsidR="00710BE0" w:rsidRDefault="00710BE0" w:rsidP="00710BE0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2EBCF26A" w14:textId="77777777" w:rsidR="00710BE0" w:rsidRPr="007C2D1F" w:rsidRDefault="00710BE0" w:rsidP="00710BE0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T</w:t>
            </w:r>
            <w:r>
              <w:rPr>
                <w:sz w:val="20"/>
                <w:lang w:val="en-US"/>
              </w:rPr>
              <w:t xml:space="preserve"> [9]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21ACA141" w14:textId="77777777" w:rsidR="00710BE0" w:rsidRPr="006E16B0" w:rsidRDefault="00710BE0" w:rsidP="00710BE0">
            <w:pPr>
              <w:spacing w:after="0"/>
              <w:jc w:val="both"/>
              <w:rPr>
                <w:sz w:val="20"/>
              </w:rPr>
            </w:pPr>
            <w:r w:rsidRPr="0009268B">
              <w:rPr>
                <w:sz w:val="20"/>
              </w:rPr>
              <w:t>КПП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76B2FECC" w14:textId="77777777" w:rsidR="00710BE0" w:rsidRPr="008242FE" w:rsidRDefault="00710BE0" w:rsidP="00710BE0">
            <w:pPr>
              <w:spacing w:after="0"/>
              <w:jc w:val="both"/>
              <w:rPr>
                <w:sz w:val="20"/>
              </w:rPr>
            </w:pPr>
          </w:p>
        </w:tc>
      </w:tr>
      <w:tr w:rsidR="00710BE0" w:rsidRPr="00301389" w14:paraId="5075D5F5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4797B5A0" w14:textId="77777777" w:rsidR="00710BE0" w:rsidRPr="008242FE" w:rsidRDefault="00710BE0" w:rsidP="00710BE0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221F9724" w14:textId="77777777" w:rsidR="00710BE0" w:rsidRPr="006E16B0" w:rsidRDefault="00710BE0" w:rsidP="00710BE0">
            <w:pPr>
              <w:spacing w:after="0"/>
              <w:jc w:val="both"/>
              <w:rPr>
                <w:sz w:val="20"/>
              </w:rPr>
            </w:pPr>
            <w:proofErr w:type="spellStart"/>
            <w:r w:rsidRPr="0009268B">
              <w:rPr>
                <w:sz w:val="20"/>
              </w:rPr>
              <w:t>majorTaxPayerKPP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30F5F5A7" w14:textId="77777777" w:rsidR="00710BE0" w:rsidRDefault="00710BE0" w:rsidP="00710BE0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66DDDCA2" w14:textId="77777777" w:rsidR="00710BE0" w:rsidRPr="007C2D1F" w:rsidRDefault="00710BE0" w:rsidP="00710BE0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T</w:t>
            </w:r>
            <w:r>
              <w:rPr>
                <w:sz w:val="20"/>
                <w:lang w:val="en-US"/>
              </w:rPr>
              <w:t xml:space="preserve"> [9]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6866324D" w14:textId="77777777" w:rsidR="00710BE0" w:rsidRPr="006E16B0" w:rsidRDefault="00710BE0" w:rsidP="00710BE0">
            <w:pPr>
              <w:spacing w:after="0"/>
              <w:jc w:val="both"/>
              <w:rPr>
                <w:sz w:val="20"/>
              </w:rPr>
            </w:pPr>
            <w:r w:rsidRPr="0009268B">
              <w:rPr>
                <w:sz w:val="20"/>
              </w:rPr>
              <w:t>КПП крупнейшего налогоплательщика</w:t>
            </w:r>
          </w:p>
        </w:tc>
        <w:tc>
          <w:tcPr>
            <w:tcW w:w="1427" w:type="pct"/>
            <w:gridSpan w:val="4"/>
            <w:shd w:val="clear" w:color="auto" w:fill="auto"/>
            <w:vAlign w:val="center"/>
          </w:tcPr>
          <w:p w14:paraId="33A4B30D" w14:textId="77777777" w:rsidR="00710BE0" w:rsidRPr="008242FE" w:rsidRDefault="00710BE0" w:rsidP="00710BE0">
            <w:pPr>
              <w:spacing w:after="0"/>
              <w:jc w:val="both"/>
              <w:rPr>
                <w:sz w:val="20"/>
              </w:rPr>
            </w:pPr>
          </w:p>
        </w:tc>
      </w:tr>
      <w:tr w:rsidR="00710BE0" w:rsidRPr="00301389" w14:paraId="781FFFA5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539E08D8" w14:textId="77777777" w:rsidR="00710BE0" w:rsidRPr="008242FE" w:rsidRDefault="00710BE0" w:rsidP="00710BE0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70C6356F" w14:textId="77777777" w:rsidR="00710BE0" w:rsidRPr="006E16B0" w:rsidRDefault="00710BE0" w:rsidP="00710BE0">
            <w:pPr>
              <w:spacing w:after="0"/>
              <w:jc w:val="both"/>
              <w:rPr>
                <w:sz w:val="20"/>
              </w:rPr>
            </w:pPr>
            <w:proofErr w:type="spellStart"/>
            <w:r w:rsidRPr="0009268B">
              <w:rPr>
                <w:sz w:val="20"/>
              </w:rPr>
              <w:t>factAd</w:t>
            </w:r>
            <w:proofErr w:type="spellEnd"/>
            <w:r w:rsidR="00CC1705">
              <w:rPr>
                <w:sz w:val="20"/>
                <w:lang w:val="en-US"/>
              </w:rPr>
              <w:t>d</w:t>
            </w:r>
            <w:proofErr w:type="spellStart"/>
            <w:r w:rsidRPr="0009268B">
              <w:rPr>
                <w:sz w:val="20"/>
              </w:rPr>
              <w:t>ress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7EFCE3E6" w14:textId="77777777" w:rsidR="00710BE0" w:rsidRDefault="00710BE0" w:rsidP="00710BE0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46BFE311" w14:textId="77777777" w:rsidR="00710BE0" w:rsidRPr="007C2D1F" w:rsidRDefault="00710BE0" w:rsidP="00710BE0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T [1-</w:t>
            </w:r>
            <w:r>
              <w:rPr>
                <w:sz w:val="20"/>
              </w:rPr>
              <w:t>2</w:t>
            </w:r>
            <w:r w:rsidRPr="0009268B">
              <w:rPr>
                <w:sz w:val="20"/>
              </w:rPr>
              <w:t>000]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4A76EE66" w14:textId="62BB955D" w:rsidR="00710BE0" w:rsidRPr="006E16B0" w:rsidRDefault="00B136CC" w:rsidP="00710BE0">
            <w:pPr>
              <w:spacing w:after="0"/>
              <w:jc w:val="both"/>
              <w:rPr>
                <w:sz w:val="20"/>
              </w:rPr>
            </w:pPr>
            <w:r w:rsidRPr="00B136CC">
              <w:rPr>
                <w:sz w:val="20"/>
              </w:rPr>
              <w:t>Место нахождения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4FA4961F" w14:textId="77777777" w:rsidR="00710BE0" w:rsidRPr="008242FE" w:rsidRDefault="00710BE0" w:rsidP="00710BE0">
            <w:pPr>
              <w:spacing w:after="0"/>
              <w:jc w:val="both"/>
              <w:rPr>
                <w:sz w:val="20"/>
              </w:rPr>
            </w:pPr>
          </w:p>
        </w:tc>
      </w:tr>
      <w:tr w:rsidR="00594706" w:rsidRPr="00594706" w14:paraId="428E8892" w14:textId="77777777" w:rsidTr="00855DD7">
        <w:trPr>
          <w:jc w:val="center"/>
        </w:trPr>
        <w:tc>
          <w:tcPr>
            <w:tcW w:w="5000" w:type="pct"/>
            <w:gridSpan w:val="21"/>
            <w:shd w:val="clear" w:color="auto" w:fill="auto"/>
          </w:tcPr>
          <w:p w14:paraId="7E9F5BB7" w14:textId="77777777" w:rsidR="00594706" w:rsidRPr="00594706" w:rsidRDefault="00594706" w:rsidP="0030412E">
            <w:pPr>
              <w:spacing w:after="0"/>
              <w:jc w:val="center"/>
              <w:rPr>
                <w:b/>
                <w:sz w:val="20"/>
              </w:rPr>
            </w:pPr>
            <w:r w:rsidRPr="00594706">
              <w:rPr>
                <w:b/>
                <w:sz w:val="20"/>
              </w:rPr>
              <w:t>Сведения об обособленном подразделении ЮЛ РФ</w:t>
            </w:r>
          </w:p>
        </w:tc>
      </w:tr>
      <w:tr w:rsidR="00594706" w:rsidRPr="00594706" w14:paraId="1D2CD14D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711A2413" w14:textId="77777777" w:rsidR="00594706" w:rsidRPr="00594706" w:rsidRDefault="00594706" w:rsidP="0030412E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594706">
              <w:rPr>
                <w:b/>
                <w:sz w:val="20"/>
              </w:rPr>
              <w:t>filialInfo</w:t>
            </w:r>
            <w:proofErr w:type="spellEnd"/>
          </w:p>
        </w:tc>
        <w:tc>
          <w:tcPr>
            <w:tcW w:w="779" w:type="pct"/>
            <w:gridSpan w:val="4"/>
            <w:shd w:val="clear" w:color="auto" w:fill="auto"/>
          </w:tcPr>
          <w:p w14:paraId="12E6E158" w14:textId="77777777" w:rsidR="00594706" w:rsidRPr="00CC1705" w:rsidRDefault="00594706" w:rsidP="0030412E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gridSpan w:val="3"/>
            <w:shd w:val="clear" w:color="auto" w:fill="auto"/>
          </w:tcPr>
          <w:p w14:paraId="3E5FAAEF" w14:textId="77777777" w:rsidR="00594706" w:rsidRPr="00703DCB" w:rsidRDefault="00594706" w:rsidP="0030412E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2" w:type="pct"/>
            <w:gridSpan w:val="4"/>
            <w:shd w:val="clear" w:color="auto" w:fill="auto"/>
          </w:tcPr>
          <w:p w14:paraId="772D74FA" w14:textId="77777777" w:rsidR="00594706" w:rsidRPr="005D0AB9" w:rsidRDefault="00594706" w:rsidP="0030412E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4" w:type="pct"/>
            <w:gridSpan w:val="4"/>
            <w:shd w:val="clear" w:color="auto" w:fill="auto"/>
          </w:tcPr>
          <w:p w14:paraId="25ED9914" w14:textId="77777777" w:rsidR="00594706" w:rsidRPr="004D7948" w:rsidRDefault="00594706" w:rsidP="0030412E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427" w:type="pct"/>
            <w:gridSpan w:val="4"/>
            <w:shd w:val="clear" w:color="auto" w:fill="auto"/>
          </w:tcPr>
          <w:p w14:paraId="27164A4A" w14:textId="77777777" w:rsidR="00594706" w:rsidRPr="00EE58BE" w:rsidRDefault="00594706" w:rsidP="0030412E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CC1705" w:rsidRPr="00301389" w14:paraId="02470840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5B663756" w14:textId="77777777" w:rsidR="00CC1705" w:rsidRPr="008242FE" w:rsidRDefault="00CC1705" w:rsidP="00CC170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7B65B934" w14:textId="77777777" w:rsidR="00CC1705" w:rsidRPr="006E16B0" w:rsidRDefault="00CC1705" w:rsidP="00CC1705">
            <w:pPr>
              <w:spacing w:after="0"/>
              <w:jc w:val="both"/>
              <w:rPr>
                <w:sz w:val="20"/>
              </w:rPr>
            </w:pPr>
            <w:proofErr w:type="spellStart"/>
            <w:r w:rsidRPr="0009268B">
              <w:rPr>
                <w:sz w:val="20"/>
              </w:rPr>
              <w:t>fullName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087EED5D" w14:textId="77777777" w:rsidR="00CC1705" w:rsidRDefault="00CC1705" w:rsidP="00CC1705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0864CACD" w14:textId="77777777" w:rsidR="00CC1705" w:rsidRPr="007C2D1F" w:rsidRDefault="00CC1705" w:rsidP="00CC1705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T [1-1000]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1DC4CEED" w14:textId="77777777" w:rsidR="00CC1705" w:rsidRPr="006E16B0" w:rsidRDefault="00CC1705" w:rsidP="00CC1705">
            <w:pPr>
              <w:spacing w:after="0"/>
              <w:jc w:val="both"/>
              <w:rPr>
                <w:sz w:val="20"/>
              </w:rPr>
            </w:pPr>
            <w:r w:rsidRPr="0009268B">
              <w:rPr>
                <w:sz w:val="20"/>
              </w:rPr>
              <w:t>Полное наименование организации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22431345" w14:textId="77777777" w:rsidR="00CC1705" w:rsidRPr="008242FE" w:rsidRDefault="00CC1705" w:rsidP="00CC1705">
            <w:pPr>
              <w:spacing w:after="0"/>
              <w:jc w:val="both"/>
              <w:rPr>
                <w:sz w:val="20"/>
              </w:rPr>
            </w:pPr>
          </w:p>
        </w:tc>
      </w:tr>
      <w:tr w:rsidR="00CC1705" w:rsidRPr="00301389" w14:paraId="4B28FC5D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7A142BFB" w14:textId="77777777" w:rsidR="00CC1705" w:rsidRPr="008242FE" w:rsidRDefault="00CC1705" w:rsidP="00CC170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72E826E2" w14:textId="77777777" w:rsidR="00CC1705" w:rsidRPr="006E16B0" w:rsidRDefault="00CC1705" w:rsidP="00CC1705">
            <w:pPr>
              <w:spacing w:after="0"/>
              <w:jc w:val="both"/>
              <w:rPr>
                <w:sz w:val="20"/>
              </w:rPr>
            </w:pPr>
            <w:r w:rsidRPr="0009268B">
              <w:rPr>
                <w:sz w:val="20"/>
              </w:rPr>
              <w:t>KPP</w:t>
            </w:r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4F288FD5" w14:textId="77777777" w:rsidR="00CC1705" w:rsidRDefault="00CC1705" w:rsidP="00CC1705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6222AF3A" w14:textId="77777777" w:rsidR="00CC1705" w:rsidRPr="007C2D1F" w:rsidRDefault="00CC1705" w:rsidP="00CC1705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T</w:t>
            </w:r>
            <w:r>
              <w:rPr>
                <w:sz w:val="20"/>
                <w:lang w:val="en-US"/>
              </w:rPr>
              <w:t xml:space="preserve"> [9]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67A91D88" w14:textId="77777777" w:rsidR="00CC1705" w:rsidRPr="006E16B0" w:rsidRDefault="00CC1705" w:rsidP="00CC1705">
            <w:pPr>
              <w:spacing w:after="0"/>
              <w:jc w:val="both"/>
              <w:rPr>
                <w:sz w:val="20"/>
              </w:rPr>
            </w:pPr>
            <w:r w:rsidRPr="0009268B">
              <w:rPr>
                <w:sz w:val="20"/>
              </w:rPr>
              <w:t>КПП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5DDEE5F6" w14:textId="77777777" w:rsidR="00CC1705" w:rsidRPr="008242FE" w:rsidRDefault="00CC1705" w:rsidP="00CC1705">
            <w:pPr>
              <w:spacing w:after="0"/>
              <w:jc w:val="both"/>
              <w:rPr>
                <w:sz w:val="20"/>
              </w:rPr>
            </w:pPr>
          </w:p>
        </w:tc>
      </w:tr>
      <w:tr w:rsidR="00CC1705" w:rsidRPr="00301389" w14:paraId="282E0ED0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7E664822" w14:textId="77777777" w:rsidR="00CC1705" w:rsidRPr="008242FE" w:rsidRDefault="00CC1705" w:rsidP="00CC170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34EA4414" w14:textId="77777777" w:rsidR="00CC1705" w:rsidRPr="006E16B0" w:rsidRDefault="00CC1705" w:rsidP="00CC1705">
            <w:pPr>
              <w:spacing w:after="0"/>
              <w:jc w:val="both"/>
              <w:rPr>
                <w:sz w:val="20"/>
              </w:rPr>
            </w:pPr>
            <w:proofErr w:type="spellStart"/>
            <w:r w:rsidRPr="00554B29">
              <w:rPr>
                <w:sz w:val="20"/>
              </w:rPr>
              <w:t>personalAccount</w:t>
            </w:r>
            <w:r w:rsidRPr="00554B29">
              <w:rPr>
                <w:sz w:val="20"/>
              </w:rPr>
              <w:lastRenderedPageBreak/>
              <w:t>KS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1A427355" w14:textId="77777777" w:rsidR="00CC1705" w:rsidRDefault="00CC1705" w:rsidP="00CC1705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lastRenderedPageBreak/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024F42F9" w14:textId="77777777" w:rsidR="00CC1705" w:rsidRPr="007C2D1F" w:rsidRDefault="00CC1705" w:rsidP="00CC1705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T</w:t>
            </w:r>
            <w:r>
              <w:rPr>
                <w:sz w:val="20"/>
                <w:lang w:val="en-US"/>
              </w:rPr>
              <w:t xml:space="preserve"> [</w:t>
            </w:r>
            <w:r>
              <w:rPr>
                <w:sz w:val="20"/>
              </w:rPr>
              <w:t>1-11</w:t>
            </w:r>
            <w:r>
              <w:rPr>
                <w:sz w:val="20"/>
                <w:lang w:val="en-US"/>
              </w:rPr>
              <w:t>]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35C8FBB0" w14:textId="77777777" w:rsidR="00CC1705" w:rsidRPr="006E16B0" w:rsidRDefault="00CC1705" w:rsidP="00CC1705">
            <w:pPr>
              <w:spacing w:after="0"/>
              <w:jc w:val="both"/>
              <w:rPr>
                <w:sz w:val="20"/>
              </w:rPr>
            </w:pPr>
            <w:r w:rsidRPr="00554B29">
              <w:rPr>
                <w:sz w:val="20"/>
              </w:rPr>
              <w:t>Лицевой счет для казначей</w:t>
            </w:r>
            <w:r w:rsidRPr="00554B29">
              <w:rPr>
                <w:sz w:val="20"/>
              </w:rPr>
              <w:lastRenderedPageBreak/>
              <w:t>ского сопровождения</w:t>
            </w:r>
          </w:p>
        </w:tc>
        <w:tc>
          <w:tcPr>
            <w:tcW w:w="1427" w:type="pct"/>
            <w:gridSpan w:val="4"/>
            <w:shd w:val="clear" w:color="auto" w:fill="auto"/>
            <w:vAlign w:val="center"/>
          </w:tcPr>
          <w:p w14:paraId="7A6C4F60" w14:textId="41E70447" w:rsidR="00CC1705" w:rsidRPr="008242FE" w:rsidRDefault="00D80BEB" w:rsidP="00CC1705">
            <w:pPr>
              <w:spacing w:after="0"/>
              <w:jc w:val="both"/>
              <w:rPr>
                <w:sz w:val="20"/>
              </w:rPr>
            </w:pPr>
            <w:r w:rsidRPr="00D80BEB">
              <w:rPr>
                <w:sz w:val="20"/>
              </w:rPr>
              <w:lastRenderedPageBreak/>
              <w:t xml:space="preserve">Игнорируется при приеме, </w:t>
            </w:r>
            <w:r w:rsidRPr="00D80BEB">
              <w:rPr>
                <w:sz w:val="20"/>
              </w:rPr>
              <w:lastRenderedPageBreak/>
              <w:t>начиная с версии 13.3</w:t>
            </w:r>
          </w:p>
        </w:tc>
      </w:tr>
      <w:tr w:rsidR="00CC1705" w:rsidRPr="00301389" w14:paraId="250D7405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09FAFBA3" w14:textId="77777777" w:rsidR="00CC1705" w:rsidRPr="008242FE" w:rsidRDefault="00CC1705" w:rsidP="00CC170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7C9446EC" w14:textId="77777777" w:rsidR="00CC1705" w:rsidRPr="006E16B0" w:rsidRDefault="00CC1705" w:rsidP="00CC1705">
            <w:pPr>
              <w:spacing w:after="0"/>
              <w:jc w:val="both"/>
              <w:rPr>
                <w:sz w:val="20"/>
              </w:rPr>
            </w:pPr>
            <w:proofErr w:type="spellStart"/>
            <w:r w:rsidRPr="0009268B">
              <w:rPr>
                <w:sz w:val="20"/>
              </w:rPr>
              <w:t>factAd</w:t>
            </w:r>
            <w:proofErr w:type="spellEnd"/>
            <w:r>
              <w:rPr>
                <w:sz w:val="20"/>
                <w:lang w:val="en-US"/>
              </w:rPr>
              <w:t>d</w:t>
            </w:r>
            <w:proofErr w:type="spellStart"/>
            <w:r w:rsidRPr="0009268B">
              <w:rPr>
                <w:sz w:val="20"/>
              </w:rPr>
              <w:t>ress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5F71BA1A" w14:textId="77777777" w:rsidR="00CC1705" w:rsidRDefault="00CC1705" w:rsidP="00CC1705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28FD66B7" w14:textId="77777777" w:rsidR="00CC1705" w:rsidRPr="007C2D1F" w:rsidRDefault="00CC1705" w:rsidP="00CC1705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T [1-</w:t>
            </w:r>
            <w:r>
              <w:rPr>
                <w:sz w:val="20"/>
              </w:rPr>
              <w:t>2</w:t>
            </w:r>
            <w:r w:rsidRPr="0009268B">
              <w:rPr>
                <w:sz w:val="20"/>
              </w:rPr>
              <w:t>000]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1C5A4A35" w14:textId="515E006D" w:rsidR="00CC1705" w:rsidRPr="006E16B0" w:rsidRDefault="00B136CC" w:rsidP="00CC1705">
            <w:pPr>
              <w:spacing w:after="0"/>
              <w:jc w:val="both"/>
              <w:rPr>
                <w:sz w:val="20"/>
              </w:rPr>
            </w:pPr>
            <w:r w:rsidRPr="00B136CC">
              <w:rPr>
                <w:sz w:val="20"/>
              </w:rPr>
              <w:t>Место нахождения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4EDD90EB" w14:textId="77777777" w:rsidR="00CC1705" w:rsidRPr="008242FE" w:rsidRDefault="00CC1705" w:rsidP="00CC1705">
            <w:pPr>
              <w:spacing w:after="0"/>
              <w:jc w:val="both"/>
              <w:rPr>
                <w:sz w:val="20"/>
              </w:rPr>
            </w:pPr>
          </w:p>
        </w:tc>
      </w:tr>
      <w:tr w:rsidR="00CC1705" w:rsidRPr="00301389" w14:paraId="1CD858F8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1028A5D5" w14:textId="77777777" w:rsidR="00CC1705" w:rsidRPr="008242FE" w:rsidRDefault="00CC1705" w:rsidP="00CC170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</w:tcPr>
          <w:p w14:paraId="026E90D5" w14:textId="77777777" w:rsidR="00CC1705" w:rsidRPr="006E16B0" w:rsidRDefault="00CC1705" w:rsidP="00CC1705">
            <w:pPr>
              <w:spacing w:after="0"/>
              <w:jc w:val="both"/>
              <w:rPr>
                <w:sz w:val="20"/>
              </w:rPr>
            </w:pPr>
            <w:proofErr w:type="spellStart"/>
            <w:r w:rsidRPr="00EE7790">
              <w:rPr>
                <w:sz w:val="20"/>
              </w:rPr>
              <w:t>postAddress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66B6F48C" w14:textId="77777777" w:rsidR="00CC1705" w:rsidRDefault="00CC1705" w:rsidP="00CC1705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13D08F68" w14:textId="77777777" w:rsidR="00CC1705" w:rsidRPr="007C2D1F" w:rsidRDefault="00CC1705" w:rsidP="00CC1705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T [1-</w:t>
            </w:r>
            <w:r>
              <w:rPr>
                <w:sz w:val="20"/>
              </w:rPr>
              <w:t>2</w:t>
            </w:r>
            <w:r w:rsidRPr="0009268B">
              <w:rPr>
                <w:sz w:val="20"/>
              </w:rPr>
              <w:t>000]</w:t>
            </w:r>
          </w:p>
        </w:tc>
        <w:tc>
          <w:tcPr>
            <w:tcW w:w="1374" w:type="pct"/>
            <w:gridSpan w:val="4"/>
            <w:shd w:val="clear" w:color="auto" w:fill="auto"/>
          </w:tcPr>
          <w:p w14:paraId="431A4C84" w14:textId="77777777" w:rsidR="00CC1705" w:rsidRPr="006E16B0" w:rsidRDefault="00CC1705" w:rsidP="00CC1705">
            <w:pPr>
              <w:spacing w:after="0"/>
              <w:jc w:val="both"/>
              <w:rPr>
                <w:sz w:val="20"/>
              </w:rPr>
            </w:pPr>
            <w:r w:rsidRPr="00EE7790">
              <w:rPr>
                <w:sz w:val="20"/>
              </w:rPr>
              <w:t>Почтовый адрес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62F64595" w14:textId="77777777" w:rsidR="00CC1705" w:rsidRPr="008242FE" w:rsidRDefault="00CC1705" w:rsidP="00CC1705">
            <w:pPr>
              <w:spacing w:after="0"/>
              <w:jc w:val="both"/>
              <w:rPr>
                <w:sz w:val="20"/>
              </w:rPr>
            </w:pPr>
          </w:p>
        </w:tc>
      </w:tr>
      <w:tr w:rsidR="00CC1705" w:rsidRPr="00301389" w14:paraId="68A79444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32D9F4E4" w14:textId="77777777" w:rsidR="00CC1705" w:rsidRPr="008242FE" w:rsidRDefault="00CC1705" w:rsidP="00CC170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</w:tcPr>
          <w:p w14:paraId="6E949DA6" w14:textId="77777777" w:rsidR="00CC1705" w:rsidRPr="006E16B0" w:rsidRDefault="00CC1705" w:rsidP="00CC1705">
            <w:pPr>
              <w:spacing w:after="0"/>
              <w:jc w:val="both"/>
              <w:rPr>
                <w:sz w:val="20"/>
              </w:rPr>
            </w:pPr>
            <w:proofErr w:type="spellStart"/>
            <w:r w:rsidRPr="00EE7790">
              <w:rPr>
                <w:sz w:val="20"/>
              </w:rPr>
              <w:t>email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5670ECCE" w14:textId="77777777" w:rsidR="00CC1705" w:rsidRDefault="00CC1705" w:rsidP="00CC1705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45396C48" w14:textId="77777777" w:rsidR="00CC1705" w:rsidRPr="007C2D1F" w:rsidRDefault="00CC1705" w:rsidP="00CC1705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T [1-</w:t>
            </w:r>
            <w:r>
              <w:rPr>
                <w:sz w:val="20"/>
              </w:rPr>
              <w:t>256</w:t>
            </w:r>
            <w:r w:rsidRPr="0009268B">
              <w:rPr>
                <w:sz w:val="20"/>
              </w:rPr>
              <w:t>]</w:t>
            </w:r>
          </w:p>
        </w:tc>
        <w:tc>
          <w:tcPr>
            <w:tcW w:w="1374" w:type="pct"/>
            <w:gridSpan w:val="4"/>
            <w:shd w:val="clear" w:color="auto" w:fill="auto"/>
          </w:tcPr>
          <w:p w14:paraId="46FBF101" w14:textId="77777777" w:rsidR="00CC1705" w:rsidRPr="006E16B0" w:rsidRDefault="00CC1705" w:rsidP="00CC1705">
            <w:pPr>
              <w:spacing w:after="0"/>
              <w:jc w:val="both"/>
              <w:rPr>
                <w:sz w:val="20"/>
              </w:rPr>
            </w:pPr>
            <w:r w:rsidRPr="00EE7790">
              <w:rPr>
                <w:sz w:val="20"/>
              </w:rPr>
              <w:t>Адрес электронной почты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4A598DF4" w14:textId="77777777" w:rsidR="00CC1705" w:rsidRPr="008242FE" w:rsidRDefault="00CC1705" w:rsidP="00CC1705">
            <w:pPr>
              <w:spacing w:after="0"/>
              <w:jc w:val="both"/>
              <w:rPr>
                <w:sz w:val="20"/>
              </w:rPr>
            </w:pPr>
          </w:p>
        </w:tc>
      </w:tr>
      <w:tr w:rsidR="00CC1705" w:rsidRPr="00301389" w14:paraId="2379FAB7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7FEFF19B" w14:textId="77777777" w:rsidR="00CC1705" w:rsidRPr="008242FE" w:rsidRDefault="00CC1705" w:rsidP="00CC170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</w:tcPr>
          <w:p w14:paraId="3314BFA5" w14:textId="77777777" w:rsidR="00CC1705" w:rsidRPr="006E16B0" w:rsidRDefault="00CC1705" w:rsidP="00CC1705">
            <w:pPr>
              <w:spacing w:after="0"/>
              <w:jc w:val="both"/>
              <w:rPr>
                <w:sz w:val="20"/>
              </w:rPr>
            </w:pPr>
            <w:proofErr w:type="spellStart"/>
            <w:r w:rsidRPr="00EE7790">
              <w:rPr>
                <w:sz w:val="20"/>
              </w:rPr>
              <w:t>contactPhone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3E08EBFE" w14:textId="77777777" w:rsidR="00CC1705" w:rsidRDefault="00CC1705" w:rsidP="00CC1705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77523AF3" w14:textId="77777777" w:rsidR="00CC1705" w:rsidRPr="007C2D1F" w:rsidRDefault="00CC1705" w:rsidP="00CC1705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T [1-</w:t>
            </w:r>
            <w:r>
              <w:rPr>
                <w:sz w:val="20"/>
              </w:rPr>
              <w:t>30</w:t>
            </w:r>
            <w:r w:rsidRPr="0009268B">
              <w:rPr>
                <w:sz w:val="20"/>
              </w:rPr>
              <w:t>]</w:t>
            </w:r>
          </w:p>
        </w:tc>
        <w:tc>
          <w:tcPr>
            <w:tcW w:w="1374" w:type="pct"/>
            <w:gridSpan w:val="4"/>
            <w:shd w:val="clear" w:color="auto" w:fill="auto"/>
          </w:tcPr>
          <w:p w14:paraId="28AC67A7" w14:textId="1E43482A" w:rsidR="00CC1705" w:rsidRPr="006E16B0" w:rsidRDefault="00B136CC" w:rsidP="00CC1705">
            <w:pPr>
              <w:spacing w:after="0"/>
              <w:jc w:val="both"/>
              <w:rPr>
                <w:sz w:val="20"/>
              </w:rPr>
            </w:pPr>
            <w:r w:rsidRPr="00B136CC">
              <w:rPr>
                <w:sz w:val="20"/>
              </w:rPr>
              <w:t>Номер контактного телефона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79113061" w14:textId="77777777" w:rsidR="00CC1705" w:rsidRPr="008242FE" w:rsidRDefault="00CC1705" w:rsidP="00CC1705">
            <w:pPr>
              <w:spacing w:after="0"/>
              <w:jc w:val="both"/>
              <w:rPr>
                <w:sz w:val="20"/>
              </w:rPr>
            </w:pPr>
          </w:p>
        </w:tc>
      </w:tr>
      <w:tr w:rsidR="00CC1705" w:rsidRPr="00301389" w14:paraId="3475FE5F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19941387" w14:textId="77777777" w:rsidR="00CC1705" w:rsidRPr="008242FE" w:rsidRDefault="00CC1705" w:rsidP="00CC170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</w:tcPr>
          <w:p w14:paraId="60BDDBBC" w14:textId="77777777" w:rsidR="00CC1705" w:rsidRPr="006E16B0" w:rsidRDefault="00CC1705" w:rsidP="00CC1705">
            <w:pPr>
              <w:spacing w:after="0"/>
              <w:jc w:val="both"/>
              <w:rPr>
                <w:sz w:val="20"/>
              </w:rPr>
            </w:pPr>
            <w:proofErr w:type="spellStart"/>
            <w:r w:rsidRPr="00226B2C">
              <w:rPr>
                <w:sz w:val="20"/>
              </w:rPr>
              <w:t>informationPersonsInfo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</w:tcPr>
          <w:p w14:paraId="6EA3B640" w14:textId="77777777" w:rsidR="00CC1705" w:rsidRDefault="00CC1705" w:rsidP="00CC1705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</w:tcPr>
          <w:p w14:paraId="1993B83A" w14:textId="77777777" w:rsidR="00CC1705" w:rsidRPr="007C2D1F" w:rsidRDefault="00CC1705" w:rsidP="00CC1705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</w:tcPr>
          <w:p w14:paraId="530F5007" w14:textId="77777777" w:rsidR="00CC1705" w:rsidRPr="006E16B0" w:rsidRDefault="00CC1705" w:rsidP="00CC1705">
            <w:pPr>
              <w:spacing w:after="0"/>
              <w:jc w:val="both"/>
              <w:rPr>
                <w:sz w:val="20"/>
              </w:rPr>
            </w:pPr>
            <w:r w:rsidRPr="00226B2C">
              <w:rPr>
                <w:sz w:val="20"/>
              </w:rPr>
              <w:t>Сведения о лицах, имеющих право без доверенности действовать от имени юридического лица РФ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0D7DF6E9" w14:textId="77777777" w:rsidR="00CC1705" w:rsidRPr="00703DCB" w:rsidRDefault="00703DCB" w:rsidP="00CC1705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Состав блока см. выше</w:t>
            </w:r>
          </w:p>
        </w:tc>
      </w:tr>
      <w:tr w:rsidR="00703DCB" w:rsidRPr="00134A6D" w14:paraId="43FBCCEF" w14:textId="77777777" w:rsidTr="00855DD7">
        <w:trPr>
          <w:jc w:val="center"/>
        </w:trPr>
        <w:tc>
          <w:tcPr>
            <w:tcW w:w="5000" w:type="pct"/>
            <w:gridSpan w:val="21"/>
            <w:shd w:val="clear" w:color="auto" w:fill="auto"/>
          </w:tcPr>
          <w:p w14:paraId="2DAC3F0E" w14:textId="77777777" w:rsidR="00703DCB" w:rsidRPr="00594706" w:rsidRDefault="00703DCB" w:rsidP="0030412E">
            <w:pPr>
              <w:spacing w:after="0"/>
              <w:jc w:val="center"/>
              <w:rPr>
                <w:b/>
                <w:sz w:val="20"/>
              </w:rPr>
            </w:pPr>
            <w:r w:rsidRPr="00703DCB">
              <w:rPr>
                <w:b/>
                <w:sz w:val="20"/>
              </w:rPr>
              <w:t>Физическое лицо РФ</w:t>
            </w:r>
          </w:p>
        </w:tc>
      </w:tr>
      <w:tr w:rsidR="00703DCB" w:rsidRPr="00134A6D" w14:paraId="60C3CE13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2DF1C64A" w14:textId="77777777" w:rsidR="00703DCB" w:rsidRPr="00594706" w:rsidRDefault="00703DCB" w:rsidP="0030412E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703DCB">
              <w:rPr>
                <w:b/>
                <w:sz w:val="20"/>
              </w:rPr>
              <w:t>individualPersonRFInfo</w:t>
            </w:r>
            <w:proofErr w:type="spellEnd"/>
          </w:p>
        </w:tc>
        <w:tc>
          <w:tcPr>
            <w:tcW w:w="779" w:type="pct"/>
            <w:gridSpan w:val="4"/>
            <w:shd w:val="clear" w:color="auto" w:fill="auto"/>
          </w:tcPr>
          <w:p w14:paraId="2F50DA14" w14:textId="77777777" w:rsidR="00703DCB" w:rsidRPr="00CC1705" w:rsidRDefault="00703DCB" w:rsidP="0030412E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gridSpan w:val="3"/>
            <w:shd w:val="clear" w:color="auto" w:fill="auto"/>
          </w:tcPr>
          <w:p w14:paraId="4BCAF8E6" w14:textId="77777777" w:rsidR="00703DCB" w:rsidRPr="00703DCB" w:rsidRDefault="00703DCB" w:rsidP="0030412E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2" w:type="pct"/>
            <w:gridSpan w:val="4"/>
            <w:shd w:val="clear" w:color="auto" w:fill="auto"/>
          </w:tcPr>
          <w:p w14:paraId="44BB5BE8" w14:textId="77777777" w:rsidR="00703DCB" w:rsidRPr="00134A6D" w:rsidRDefault="00703DCB" w:rsidP="0030412E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4" w:type="pct"/>
            <w:gridSpan w:val="4"/>
            <w:shd w:val="clear" w:color="auto" w:fill="auto"/>
          </w:tcPr>
          <w:p w14:paraId="62C1B0A4" w14:textId="77777777" w:rsidR="00703DCB" w:rsidRPr="00134A6D" w:rsidRDefault="00703DCB" w:rsidP="0030412E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427" w:type="pct"/>
            <w:gridSpan w:val="4"/>
            <w:shd w:val="clear" w:color="auto" w:fill="auto"/>
          </w:tcPr>
          <w:p w14:paraId="3BA269DB" w14:textId="77777777" w:rsidR="00703DCB" w:rsidRPr="00134A6D" w:rsidRDefault="00703DCB" w:rsidP="0030412E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794B93" w:rsidRPr="00301389" w14:paraId="5A4C54EE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52C58EBC" w14:textId="77777777" w:rsidR="00794B93" w:rsidRPr="008242FE" w:rsidRDefault="00794B93" w:rsidP="00794B93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</w:tcPr>
          <w:p w14:paraId="0001A85A" w14:textId="77777777" w:rsidR="00794B93" w:rsidRPr="00226B2C" w:rsidRDefault="00794B93" w:rsidP="00794B93">
            <w:pPr>
              <w:spacing w:after="0"/>
              <w:jc w:val="both"/>
              <w:rPr>
                <w:sz w:val="20"/>
              </w:rPr>
            </w:pPr>
            <w:proofErr w:type="spellStart"/>
            <w:r w:rsidRPr="0014085D">
              <w:rPr>
                <w:sz w:val="20"/>
              </w:rPr>
              <w:t>nameInfo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</w:tcPr>
          <w:p w14:paraId="5AA4474E" w14:textId="77777777" w:rsidR="00794B93" w:rsidRDefault="00794B93" w:rsidP="00794B93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</w:tcPr>
          <w:p w14:paraId="6B506788" w14:textId="77777777" w:rsidR="00794B93" w:rsidRDefault="00794B93" w:rsidP="00794B93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</w:tcPr>
          <w:p w14:paraId="06A0BF33" w14:textId="77777777" w:rsidR="00794B93" w:rsidRPr="00226B2C" w:rsidRDefault="00794B93" w:rsidP="00794B93">
            <w:pPr>
              <w:spacing w:after="0"/>
              <w:jc w:val="both"/>
              <w:rPr>
                <w:sz w:val="20"/>
              </w:rPr>
            </w:pPr>
            <w:r w:rsidRPr="0014085D">
              <w:rPr>
                <w:sz w:val="20"/>
              </w:rPr>
              <w:t>ФИО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5FD3C57E" w14:textId="77777777" w:rsidR="00794B93" w:rsidRPr="008242FE" w:rsidRDefault="00794B93" w:rsidP="00794B93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Состав блока см. выше</w:t>
            </w:r>
          </w:p>
        </w:tc>
      </w:tr>
      <w:tr w:rsidR="00E353AB" w:rsidRPr="00301389" w14:paraId="4D22E3C0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3D63065A" w14:textId="77777777" w:rsidR="00E353AB" w:rsidRPr="008242FE" w:rsidRDefault="00E353AB" w:rsidP="00794B93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</w:tcPr>
          <w:p w14:paraId="1AF78702" w14:textId="77777777" w:rsidR="00E353AB" w:rsidRPr="003657AC" w:rsidRDefault="00E353AB" w:rsidP="00794B93">
            <w:pPr>
              <w:spacing w:after="0"/>
              <w:jc w:val="both"/>
              <w:rPr>
                <w:sz w:val="20"/>
              </w:rPr>
            </w:pPr>
            <w:proofErr w:type="spellStart"/>
            <w:r w:rsidRPr="00E353AB">
              <w:rPr>
                <w:sz w:val="20"/>
              </w:rPr>
              <w:t>isIP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</w:tcPr>
          <w:p w14:paraId="2503292D" w14:textId="77777777" w:rsidR="00E353AB" w:rsidRPr="00E353AB" w:rsidRDefault="00E353AB" w:rsidP="00794B93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</w:tcPr>
          <w:p w14:paraId="054F67D6" w14:textId="77777777" w:rsidR="00E353AB" w:rsidRPr="00E572A5" w:rsidRDefault="00E353AB" w:rsidP="00794B93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B</w:t>
            </w:r>
          </w:p>
        </w:tc>
        <w:tc>
          <w:tcPr>
            <w:tcW w:w="1374" w:type="pct"/>
            <w:gridSpan w:val="4"/>
            <w:shd w:val="clear" w:color="auto" w:fill="auto"/>
          </w:tcPr>
          <w:p w14:paraId="524F30F7" w14:textId="77777777" w:rsidR="00E353AB" w:rsidRPr="003657AC" w:rsidRDefault="00E353AB" w:rsidP="003657AC">
            <w:pPr>
              <w:spacing w:after="0"/>
              <w:jc w:val="both"/>
              <w:rPr>
                <w:sz w:val="20"/>
              </w:rPr>
            </w:pPr>
            <w:r w:rsidRPr="00E353AB">
              <w:rPr>
                <w:sz w:val="20"/>
              </w:rPr>
              <w:t>Индивидуальный предприниматель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431664B9" w14:textId="77777777" w:rsidR="00E353AB" w:rsidRPr="003657AC" w:rsidRDefault="00E353AB" w:rsidP="00794B93">
            <w:pPr>
              <w:spacing w:after="0"/>
              <w:jc w:val="both"/>
              <w:rPr>
                <w:sz w:val="20"/>
              </w:rPr>
            </w:pPr>
          </w:p>
        </w:tc>
      </w:tr>
      <w:tr w:rsidR="00794B93" w:rsidRPr="00301389" w14:paraId="7E681CC5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4E880EB9" w14:textId="77777777" w:rsidR="00794B93" w:rsidRPr="008242FE" w:rsidRDefault="00794B93" w:rsidP="00794B93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</w:tcPr>
          <w:p w14:paraId="54A99E1B" w14:textId="77777777" w:rsidR="00794B93" w:rsidRPr="00226B2C" w:rsidRDefault="003657AC" w:rsidP="00794B93">
            <w:pPr>
              <w:spacing w:after="0"/>
              <w:jc w:val="both"/>
              <w:rPr>
                <w:sz w:val="20"/>
              </w:rPr>
            </w:pPr>
            <w:proofErr w:type="spellStart"/>
            <w:r w:rsidRPr="003657AC">
              <w:rPr>
                <w:sz w:val="20"/>
              </w:rPr>
              <w:t>IPInfo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</w:tcPr>
          <w:p w14:paraId="0A2355EB" w14:textId="77777777" w:rsidR="00794B93" w:rsidRDefault="003657AC" w:rsidP="00794B93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</w:tcPr>
          <w:p w14:paraId="08A3BF43" w14:textId="77777777" w:rsidR="00794B93" w:rsidRPr="00794B93" w:rsidRDefault="003657AC" w:rsidP="00794B93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</w:tcPr>
          <w:p w14:paraId="0CED2B3C" w14:textId="77777777" w:rsidR="00794B93" w:rsidRPr="00226B2C" w:rsidRDefault="003657AC" w:rsidP="003657AC">
            <w:pPr>
              <w:spacing w:after="0"/>
              <w:jc w:val="both"/>
              <w:rPr>
                <w:sz w:val="20"/>
              </w:rPr>
            </w:pPr>
            <w:r w:rsidRPr="003657AC">
              <w:rPr>
                <w:sz w:val="20"/>
              </w:rPr>
              <w:t>Индивиду</w:t>
            </w:r>
            <w:r>
              <w:rPr>
                <w:sz w:val="20"/>
              </w:rPr>
              <w:t>а</w:t>
            </w:r>
            <w:r w:rsidRPr="003657AC">
              <w:rPr>
                <w:sz w:val="20"/>
              </w:rPr>
              <w:t>льный предприниматель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0C78D9E9" w14:textId="77777777" w:rsidR="00794B93" w:rsidRDefault="003657AC" w:rsidP="00794B93">
            <w:pPr>
              <w:spacing w:after="0"/>
              <w:jc w:val="both"/>
              <w:rPr>
                <w:sz w:val="20"/>
              </w:rPr>
            </w:pPr>
            <w:r w:rsidRPr="003657AC">
              <w:rPr>
                <w:sz w:val="20"/>
              </w:rPr>
              <w:t>Наличие блока означает, что указан признак "Индивидуальный предприниматель"</w:t>
            </w:r>
          </w:p>
          <w:p w14:paraId="77003CE5" w14:textId="77777777" w:rsidR="00B136CC" w:rsidRDefault="00B136CC" w:rsidP="00794B93">
            <w:pPr>
              <w:spacing w:after="0"/>
              <w:jc w:val="both"/>
              <w:rPr>
                <w:sz w:val="20"/>
              </w:rPr>
            </w:pPr>
          </w:p>
          <w:p w14:paraId="01A051A0" w14:textId="34795ED5" w:rsidR="00B136CC" w:rsidRPr="008242FE" w:rsidRDefault="00B136CC" w:rsidP="00794B93">
            <w:pPr>
              <w:spacing w:after="0"/>
              <w:jc w:val="both"/>
              <w:rPr>
                <w:sz w:val="20"/>
              </w:rPr>
            </w:pPr>
            <w:r w:rsidRPr="00B136CC">
              <w:rPr>
                <w:sz w:val="20"/>
              </w:rPr>
              <w:t>Не заполняется, начиная с версии 15.2</w:t>
            </w:r>
          </w:p>
        </w:tc>
      </w:tr>
      <w:tr w:rsidR="00794B93" w:rsidRPr="00301389" w14:paraId="2D01D2AD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7B24B3DD" w14:textId="77777777" w:rsidR="00794B93" w:rsidRPr="008242FE" w:rsidRDefault="00794B93" w:rsidP="00794B93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4A152C3B" w14:textId="77777777" w:rsidR="00794B93" w:rsidRPr="00226B2C" w:rsidRDefault="00794B93" w:rsidP="00794B93">
            <w:pPr>
              <w:spacing w:after="0"/>
              <w:jc w:val="both"/>
              <w:rPr>
                <w:sz w:val="20"/>
              </w:rPr>
            </w:pPr>
            <w:r w:rsidRPr="0009268B">
              <w:rPr>
                <w:sz w:val="20"/>
              </w:rPr>
              <w:t>INN</w:t>
            </w:r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294EB285" w14:textId="77777777" w:rsidR="00794B93" w:rsidRDefault="00794B93" w:rsidP="00794B93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4B235F0C" w14:textId="77777777" w:rsidR="00794B93" w:rsidRDefault="00794B93" w:rsidP="00794B93">
            <w:pPr>
              <w:spacing w:after="0"/>
              <w:jc w:val="center"/>
              <w:rPr>
                <w:sz w:val="20"/>
                <w:lang w:val="en-US"/>
              </w:rPr>
            </w:pPr>
            <w:r w:rsidRPr="0009268B">
              <w:rPr>
                <w:sz w:val="20"/>
              </w:rPr>
              <w:t>T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27023B2F" w14:textId="77777777" w:rsidR="00794B93" w:rsidRPr="00226B2C" w:rsidRDefault="00794B93" w:rsidP="00794B93">
            <w:pPr>
              <w:spacing w:after="0"/>
              <w:jc w:val="both"/>
              <w:rPr>
                <w:sz w:val="20"/>
              </w:rPr>
            </w:pPr>
            <w:r w:rsidRPr="0009268B">
              <w:rPr>
                <w:sz w:val="20"/>
              </w:rPr>
              <w:t>ИНН</w:t>
            </w:r>
          </w:p>
        </w:tc>
        <w:tc>
          <w:tcPr>
            <w:tcW w:w="1427" w:type="pct"/>
            <w:gridSpan w:val="4"/>
            <w:shd w:val="clear" w:color="auto" w:fill="auto"/>
            <w:vAlign w:val="center"/>
          </w:tcPr>
          <w:p w14:paraId="1BA53C2A" w14:textId="77777777" w:rsidR="00794B93" w:rsidRPr="008242FE" w:rsidRDefault="00794B93" w:rsidP="00794B93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Шаблон</w:t>
            </w:r>
            <w:r w:rsidRPr="0009268B">
              <w:rPr>
                <w:sz w:val="20"/>
              </w:rPr>
              <w:t>: \</w:t>
            </w:r>
            <w:proofErr w:type="gramStart"/>
            <w:r w:rsidRPr="0009268B">
              <w:rPr>
                <w:sz w:val="20"/>
              </w:rPr>
              <w:t>d{</w:t>
            </w:r>
            <w:proofErr w:type="gramEnd"/>
            <w:r w:rsidRPr="0009268B">
              <w:rPr>
                <w:sz w:val="20"/>
              </w:rPr>
              <w:t>1</w:t>
            </w:r>
            <w:r>
              <w:rPr>
                <w:sz w:val="20"/>
              </w:rPr>
              <w:t>0</w:t>
            </w:r>
            <w:r w:rsidRPr="0009268B">
              <w:rPr>
                <w:sz w:val="20"/>
              </w:rPr>
              <w:t>}</w:t>
            </w:r>
          </w:p>
        </w:tc>
      </w:tr>
      <w:tr w:rsidR="00794B93" w:rsidRPr="00301389" w14:paraId="27236CAE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39FC1243" w14:textId="77777777" w:rsidR="00794B93" w:rsidRPr="008242FE" w:rsidRDefault="00794B93" w:rsidP="00794B93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16555EE5" w14:textId="77777777" w:rsidR="00794B93" w:rsidRPr="00226B2C" w:rsidRDefault="00794B93" w:rsidP="00794B93">
            <w:pPr>
              <w:spacing w:after="0"/>
              <w:jc w:val="both"/>
              <w:rPr>
                <w:sz w:val="20"/>
              </w:rPr>
            </w:pPr>
            <w:proofErr w:type="spellStart"/>
            <w:r w:rsidRPr="00554B29">
              <w:rPr>
                <w:sz w:val="20"/>
              </w:rPr>
              <w:t>personalAccountKS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642646C3" w14:textId="77777777" w:rsidR="00794B93" w:rsidRDefault="00794B93" w:rsidP="00794B93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2B75A34C" w14:textId="77777777" w:rsidR="00794B93" w:rsidRDefault="00794B93" w:rsidP="00794B93">
            <w:pPr>
              <w:spacing w:after="0"/>
              <w:jc w:val="center"/>
              <w:rPr>
                <w:sz w:val="20"/>
                <w:lang w:val="en-US"/>
              </w:rPr>
            </w:pPr>
            <w:r w:rsidRPr="0009268B">
              <w:rPr>
                <w:sz w:val="20"/>
              </w:rPr>
              <w:t>T</w:t>
            </w:r>
            <w:r>
              <w:rPr>
                <w:sz w:val="20"/>
                <w:lang w:val="en-US"/>
              </w:rPr>
              <w:t xml:space="preserve"> [</w:t>
            </w:r>
            <w:r>
              <w:rPr>
                <w:sz w:val="20"/>
              </w:rPr>
              <w:t>1-11</w:t>
            </w:r>
            <w:r>
              <w:rPr>
                <w:sz w:val="20"/>
                <w:lang w:val="en-US"/>
              </w:rPr>
              <w:t>]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5B066922" w14:textId="77777777" w:rsidR="00794B93" w:rsidRPr="00226B2C" w:rsidRDefault="00794B93" w:rsidP="00794B93">
            <w:pPr>
              <w:spacing w:after="0"/>
              <w:jc w:val="both"/>
              <w:rPr>
                <w:sz w:val="20"/>
              </w:rPr>
            </w:pPr>
            <w:r w:rsidRPr="00554B29">
              <w:rPr>
                <w:sz w:val="20"/>
              </w:rPr>
              <w:t>Лицевой счет для казначейского сопровождения</w:t>
            </w:r>
          </w:p>
        </w:tc>
        <w:tc>
          <w:tcPr>
            <w:tcW w:w="1427" w:type="pct"/>
            <w:gridSpan w:val="4"/>
            <w:shd w:val="clear" w:color="auto" w:fill="auto"/>
            <w:vAlign w:val="center"/>
          </w:tcPr>
          <w:p w14:paraId="1FFC24FB" w14:textId="569BE0FF" w:rsidR="00794B93" w:rsidRPr="008242FE" w:rsidRDefault="00D80BEB" w:rsidP="00794B93">
            <w:pPr>
              <w:spacing w:after="0"/>
              <w:jc w:val="both"/>
              <w:rPr>
                <w:sz w:val="20"/>
              </w:rPr>
            </w:pPr>
            <w:r w:rsidRPr="00D80BEB">
              <w:rPr>
                <w:sz w:val="20"/>
              </w:rPr>
              <w:t>Игнорируется при приеме, начиная с версии 13.3</w:t>
            </w:r>
          </w:p>
        </w:tc>
      </w:tr>
      <w:tr w:rsidR="00794B93" w:rsidRPr="00301389" w14:paraId="40F4DD0B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150D0B3B" w14:textId="77777777" w:rsidR="00794B93" w:rsidRPr="008242FE" w:rsidRDefault="00794B93" w:rsidP="00794B93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30749CDE" w14:textId="77777777" w:rsidR="00794B93" w:rsidRPr="00226B2C" w:rsidRDefault="00794B93" w:rsidP="00794B93">
            <w:pPr>
              <w:spacing w:after="0"/>
              <w:jc w:val="both"/>
              <w:rPr>
                <w:sz w:val="20"/>
              </w:rPr>
            </w:pPr>
            <w:proofErr w:type="spellStart"/>
            <w:r w:rsidRPr="0009268B">
              <w:rPr>
                <w:sz w:val="20"/>
              </w:rPr>
              <w:t>factAd</w:t>
            </w:r>
            <w:proofErr w:type="spellEnd"/>
            <w:r>
              <w:rPr>
                <w:sz w:val="20"/>
                <w:lang w:val="en-US"/>
              </w:rPr>
              <w:t>d</w:t>
            </w:r>
            <w:proofErr w:type="spellStart"/>
            <w:r w:rsidRPr="0009268B">
              <w:rPr>
                <w:sz w:val="20"/>
              </w:rPr>
              <w:t>ress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04B2C09A" w14:textId="77777777" w:rsidR="00794B93" w:rsidRDefault="00794B93" w:rsidP="00794B93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58938027" w14:textId="77777777" w:rsidR="00794B93" w:rsidRDefault="00794B93" w:rsidP="00794B93">
            <w:pPr>
              <w:spacing w:after="0"/>
              <w:jc w:val="center"/>
              <w:rPr>
                <w:sz w:val="20"/>
                <w:lang w:val="en-US"/>
              </w:rPr>
            </w:pPr>
            <w:r w:rsidRPr="0009268B">
              <w:rPr>
                <w:sz w:val="20"/>
              </w:rPr>
              <w:t>T [1-</w:t>
            </w:r>
            <w:r>
              <w:rPr>
                <w:sz w:val="20"/>
              </w:rPr>
              <w:t>2</w:t>
            </w:r>
            <w:r w:rsidRPr="0009268B">
              <w:rPr>
                <w:sz w:val="20"/>
              </w:rPr>
              <w:t>000]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2DA83874" w14:textId="6DEEFBBA" w:rsidR="00794B93" w:rsidRPr="00226B2C" w:rsidRDefault="00B136CC" w:rsidP="00794B93">
            <w:pPr>
              <w:spacing w:after="0"/>
              <w:jc w:val="both"/>
              <w:rPr>
                <w:sz w:val="20"/>
              </w:rPr>
            </w:pPr>
            <w:r w:rsidRPr="00B136CC">
              <w:rPr>
                <w:sz w:val="20"/>
              </w:rPr>
              <w:t>Место жительства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298A7D47" w14:textId="77777777" w:rsidR="00794B93" w:rsidRPr="008242FE" w:rsidRDefault="00794B93" w:rsidP="00794B93">
            <w:pPr>
              <w:spacing w:after="0"/>
              <w:jc w:val="both"/>
              <w:rPr>
                <w:sz w:val="20"/>
              </w:rPr>
            </w:pPr>
          </w:p>
        </w:tc>
      </w:tr>
      <w:tr w:rsidR="00794B93" w:rsidRPr="00301389" w14:paraId="6AA30A6D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0CD0B715" w14:textId="77777777" w:rsidR="00794B93" w:rsidRPr="008242FE" w:rsidRDefault="00794B93" w:rsidP="00794B93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</w:tcPr>
          <w:p w14:paraId="3E0C4A11" w14:textId="77777777" w:rsidR="00794B93" w:rsidRPr="00226B2C" w:rsidRDefault="00794B93" w:rsidP="00794B93">
            <w:pPr>
              <w:spacing w:after="0"/>
              <w:jc w:val="both"/>
              <w:rPr>
                <w:sz w:val="20"/>
              </w:rPr>
            </w:pPr>
            <w:proofErr w:type="spellStart"/>
            <w:r w:rsidRPr="00EE7790">
              <w:rPr>
                <w:sz w:val="20"/>
              </w:rPr>
              <w:t>postAddress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788232CF" w14:textId="77777777" w:rsidR="00794B93" w:rsidRDefault="007E0A7F" w:rsidP="00794B93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35E417BA" w14:textId="77777777" w:rsidR="00794B93" w:rsidRDefault="00794B93" w:rsidP="00794B93">
            <w:pPr>
              <w:spacing w:after="0"/>
              <w:jc w:val="center"/>
              <w:rPr>
                <w:sz w:val="20"/>
                <w:lang w:val="en-US"/>
              </w:rPr>
            </w:pPr>
            <w:r w:rsidRPr="0009268B">
              <w:rPr>
                <w:sz w:val="20"/>
              </w:rPr>
              <w:t>T [1-</w:t>
            </w:r>
            <w:r>
              <w:rPr>
                <w:sz w:val="20"/>
              </w:rPr>
              <w:t>2</w:t>
            </w:r>
            <w:r w:rsidRPr="0009268B">
              <w:rPr>
                <w:sz w:val="20"/>
              </w:rPr>
              <w:t>000]</w:t>
            </w:r>
          </w:p>
        </w:tc>
        <w:tc>
          <w:tcPr>
            <w:tcW w:w="1374" w:type="pct"/>
            <w:gridSpan w:val="4"/>
            <w:shd w:val="clear" w:color="auto" w:fill="auto"/>
          </w:tcPr>
          <w:p w14:paraId="0A6EFD09" w14:textId="77777777" w:rsidR="00794B93" w:rsidRPr="00226B2C" w:rsidRDefault="00794B93" w:rsidP="00794B93">
            <w:pPr>
              <w:spacing w:after="0"/>
              <w:jc w:val="both"/>
              <w:rPr>
                <w:sz w:val="20"/>
              </w:rPr>
            </w:pPr>
            <w:r w:rsidRPr="00EE7790">
              <w:rPr>
                <w:sz w:val="20"/>
              </w:rPr>
              <w:t>Почтовый адрес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5EEDFA2A" w14:textId="77777777" w:rsidR="00794B93" w:rsidRPr="008242FE" w:rsidRDefault="00794B93" w:rsidP="00794B93">
            <w:pPr>
              <w:spacing w:after="0"/>
              <w:jc w:val="both"/>
              <w:rPr>
                <w:sz w:val="20"/>
              </w:rPr>
            </w:pPr>
          </w:p>
        </w:tc>
      </w:tr>
      <w:tr w:rsidR="00794B93" w:rsidRPr="00301389" w14:paraId="16DB6F9F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0BD3EA64" w14:textId="77777777" w:rsidR="00794B93" w:rsidRPr="008242FE" w:rsidRDefault="00794B93" w:rsidP="00794B93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</w:tcPr>
          <w:p w14:paraId="5BD3BC4B" w14:textId="77777777" w:rsidR="00794B93" w:rsidRPr="00226B2C" w:rsidRDefault="00794B93" w:rsidP="00794B93">
            <w:pPr>
              <w:spacing w:after="0"/>
              <w:jc w:val="both"/>
              <w:rPr>
                <w:sz w:val="20"/>
              </w:rPr>
            </w:pPr>
            <w:proofErr w:type="spellStart"/>
            <w:r w:rsidRPr="00EE7790">
              <w:rPr>
                <w:sz w:val="20"/>
              </w:rPr>
              <w:t>email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64EB6B66" w14:textId="77777777" w:rsidR="00794B93" w:rsidRDefault="00794B93" w:rsidP="00794B93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3684264F" w14:textId="77777777" w:rsidR="00794B93" w:rsidRDefault="00794B93" w:rsidP="00794B93">
            <w:pPr>
              <w:spacing w:after="0"/>
              <w:jc w:val="center"/>
              <w:rPr>
                <w:sz w:val="20"/>
                <w:lang w:val="en-US"/>
              </w:rPr>
            </w:pPr>
            <w:r w:rsidRPr="0009268B">
              <w:rPr>
                <w:sz w:val="20"/>
              </w:rPr>
              <w:t>T [1-</w:t>
            </w:r>
            <w:r>
              <w:rPr>
                <w:sz w:val="20"/>
              </w:rPr>
              <w:t>256</w:t>
            </w:r>
            <w:r w:rsidRPr="0009268B">
              <w:rPr>
                <w:sz w:val="20"/>
              </w:rPr>
              <w:t>]</w:t>
            </w:r>
          </w:p>
        </w:tc>
        <w:tc>
          <w:tcPr>
            <w:tcW w:w="1374" w:type="pct"/>
            <w:gridSpan w:val="4"/>
            <w:shd w:val="clear" w:color="auto" w:fill="auto"/>
          </w:tcPr>
          <w:p w14:paraId="06BE8104" w14:textId="77777777" w:rsidR="00794B93" w:rsidRPr="00226B2C" w:rsidRDefault="00794B93" w:rsidP="00794B93">
            <w:pPr>
              <w:spacing w:after="0"/>
              <w:jc w:val="both"/>
              <w:rPr>
                <w:sz w:val="20"/>
              </w:rPr>
            </w:pPr>
            <w:r w:rsidRPr="00EE7790">
              <w:rPr>
                <w:sz w:val="20"/>
              </w:rPr>
              <w:t>Адрес электронной почты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55682189" w14:textId="77777777" w:rsidR="00794B93" w:rsidRPr="008242FE" w:rsidRDefault="00794B93" w:rsidP="00794B93">
            <w:pPr>
              <w:spacing w:after="0"/>
              <w:jc w:val="both"/>
              <w:rPr>
                <w:sz w:val="20"/>
              </w:rPr>
            </w:pPr>
          </w:p>
        </w:tc>
      </w:tr>
      <w:tr w:rsidR="00794B93" w:rsidRPr="00301389" w14:paraId="450769BF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7B55DAFC" w14:textId="77777777" w:rsidR="00794B93" w:rsidRPr="008242FE" w:rsidRDefault="00794B93" w:rsidP="00794B93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</w:tcPr>
          <w:p w14:paraId="27BEE68A" w14:textId="77777777" w:rsidR="00794B93" w:rsidRPr="00226B2C" w:rsidRDefault="00794B93" w:rsidP="00794B93">
            <w:pPr>
              <w:spacing w:after="0"/>
              <w:jc w:val="both"/>
              <w:rPr>
                <w:sz w:val="20"/>
              </w:rPr>
            </w:pPr>
            <w:proofErr w:type="spellStart"/>
            <w:r w:rsidRPr="00EE7790">
              <w:rPr>
                <w:sz w:val="20"/>
              </w:rPr>
              <w:t>contactPhone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619F12AC" w14:textId="77777777" w:rsidR="00794B93" w:rsidRDefault="00794B93" w:rsidP="00794B93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2E9C48D2" w14:textId="77777777" w:rsidR="00794B93" w:rsidRDefault="00794B93" w:rsidP="00794B93">
            <w:pPr>
              <w:spacing w:after="0"/>
              <w:jc w:val="center"/>
              <w:rPr>
                <w:sz w:val="20"/>
                <w:lang w:val="en-US"/>
              </w:rPr>
            </w:pPr>
            <w:r w:rsidRPr="0009268B">
              <w:rPr>
                <w:sz w:val="20"/>
              </w:rPr>
              <w:t>T [1-</w:t>
            </w:r>
            <w:r>
              <w:rPr>
                <w:sz w:val="20"/>
              </w:rPr>
              <w:t>30</w:t>
            </w:r>
            <w:r w:rsidRPr="0009268B">
              <w:rPr>
                <w:sz w:val="20"/>
              </w:rPr>
              <w:t>]</w:t>
            </w:r>
          </w:p>
        </w:tc>
        <w:tc>
          <w:tcPr>
            <w:tcW w:w="1374" w:type="pct"/>
            <w:gridSpan w:val="4"/>
            <w:shd w:val="clear" w:color="auto" w:fill="auto"/>
          </w:tcPr>
          <w:p w14:paraId="3CA26F30" w14:textId="043C0BB4" w:rsidR="00794B93" w:rsidRPr="00226B2C" w:rsidRDefault="00B136CC" w:rsidP="00794B93">
            <w:pPr>
              <w:spacing w:after="0"/>
              <w:jc w:val="both"/>
              <w:rPr>
                <w:sz w:val="20"/>
              </w:rPr>
            </w:pPr>
            <w:r w:rsidRPr="00B136CC">
              <w:rPr>
                <w:sz w:val="20"/>
              </w:rPr>
              <w:t>Номер контактного телефона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3E90688B" w14:textId="77777777" w:rsidR="00794B93" w:rsidRPr="008242FE" w:rsidRDefault="00794B93" w:rsidP="00794B93">
            <w:pPr>
              <w:spacing w:after="0"/>
              <w:jc w:val="both"/>
              <w:rPr>
                <w:sz w:val="20"/>
              </w:rPr>
            </w:pPr>
          </w:p>
        </w:tc>
      </w:tr>
      <w:tr w:rsidR="00743537" w:rsidRPr="00134A6D" w14:paraId="250276C5" w14:textId="77777777" w:rsidTr="00855DD7">
        <w:trPr>
          <w:jc w:val="center"/>
        </w:trPr>
        <w:tc>
          <w:tcPr>
            <w:tcW w:w="5000" w:type="pct"/>
            <w:gridSpan w:val="21"/>
            <w:shd w:val="clear" w:color="auto" w:fill="auto"/>
          </w:tcPr>
          <w:p w14:paraId="4870A8A4" w14:textId="77777777" w:rsidR="00743537" w:rsidRPr="00594706" w:rsidRDefault="00743537" w:rsidP="00743537">
            <w:pPr>
              <w:spacing w:after="0"/>
              <w:jc w:val="center"/>
              <w:rPr>
                <w:b/>
                <w:sz w:val="20"/>
              </w:rPr>
            </w:pPr>
            <w:r w:rsidRPr="003657AC">
              <w:rPr>
                <w:b/>
                <w:sz w:val="20"/>
              </w:rPr>
              <w:t>Индивиду</w:t>
            </w:r>
            <w:r>
              <w:rPr>
                <w:b/>
                <w:sz w:val="20"/>
              </w:rPr>
              <w:t>а</w:t>
            </w:r>
            <w:r w:rsidRPr="003657AC">
              <w:rPr>
                <w:b/>
                <w:sz w:val="20"/>
              </w:rPr>
              <w:t>льный предприниматель</w:t>
            </w:r>
          </w:p>
        </w:tc>
      </w:tr>
      <w:tr w:rsidR="003657AC" w:rsidRPr="003B0BF3" w14:paraId="46B1C903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6A931936" w14:textId="77777777" w:rsidR="003657AC" w:rsidRPr="003B0BF3" w:rsidRDefault="003657AC" w:rsidP="00743537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3657AC">
              <w:rPr>
                <w:b/>
                <w:sz w:val="20"/>
              </w:rPr>
              <w:t>IPInfo</w:t>
            </w:r>
            <w:proofErr w:type="spellEnd"/>
          </w:p>
        </w:tc>
        <w:tc>
          <w:tcPr>
            <w:tcW w:w="779" w:type="pct"/>
            <w:gridSpan w:val="4"/>
            <w:shd w:val="clear" w:color="auto" w:fill="auto"/>
          </w:tcPr>
          <w:p w14:paraId="283B2EEB" w14:textId="77777777" w:rsidR="003657AC" w:rsidRPr="003B0BF3" w:rsidRDefault="003657AC" w:rsidP="00743537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gridSpan w:val="3"/>
            <w:shd w:val="clear" w:color="auto" w:fill="auto"/>
          </w:tcPr>
          <w:p w14:paraId="0183C258" w14:textId="77777777" w:rsidR="003657AC" w:rsidRPr="003B0BF3" w:rsidRDefault="003657AC" w:rsidP="00743537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2" w:type="pct"/>
            <w:gridSpan w:val="4"/>
            <w:shd w:val="clear" w:color="auto" w:fill="auto"/>
          </w:tcPr>
          <w:p w14:paraId="36C35CB2" w14:textId="77777777" w:rsidR="003657AC" w:rsidRPr="003B0BF3" w:rsidRDefault="003657AC" w:rsidP="00743537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4" w:type="pct"/>
            <w:gridSpan w:val="4"/>
            <w:shd w:val="clear" w:color="auto" w:fill="auto"/>
          </w:tcPr>
          <w:p w14:paraId="7FC7F160" w14:textId="77777777" w:rsidR="003657AC" w:rsidRPr="003B0BF3" w:rsidRDefault="003657AC" w:rsidP="00743537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427" w:type="pct"/>
            <w:gridSpan w:val="4"/>
            <w:shd w:val="clear" w:color="auto" w:fill="auto"/>
          </w:tcPr>
          <w:p w14:paraId="3483FDF1" w14:textId="77777777" w:rsidR="003657AC" w:rsidRPr="003B0BF3" w:rsidRDefault="003657AC" w:rsidP="00743537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3657AC" w:rsidRPr="00301389" w14:paraId="45B17158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2D79565A" w14:textId="77777777" w:rsidR="003657AC" w:rsidRPr="008242FE" w:rsidRDefault="003657AC" w:rsidP="003657A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</w:tcPr>
          <w:p w14:paraId="22F28181" w14:textId="77777777" w:rsidR="003657AC" w:rsidRPr="006E16B0" w:rsidRDefault="003657AC" w:rsidP="003657AC">
            <w:pPr>
              <w:spacing w:after="0"/>
              <w:jc w:val="both"/>
              <w:rPr>
                <w:sz w:val="20"/>
              </w:rPr>
            </w:pPr>
            <w:r w:rsidRPr="00794B93">
              <w:rPr>
                <w:sz w:val="20"/>
              </w:rPr>
              <w:t>OGRNIP</w:t>
            </w:r>
          </w:p>
        </w:tc>
        <w:tc>
          <w:tcPr>
            <w:tcW w:w="195" w:type="pct"/>
            <w:gridSpan w:val="3"/>
            <w:shd w:val="clear" w:color="auto" w:fill="auto"/>
          </w:tcPr>
          <w:p w14:paraId="4C5EFE4A" w14:textId="77777777" w:rsidR="003657AC" w:rsidRDefault="003657AC" w:rsidP="003657AC">
            <w:pPr>
              <w:spacing w:after="0"/>
              <w:jc w:val="center"/>
              <w:rPr>
                <w:sz w:val="20"/>
              </w:rPr>
            </w:pPr>
            <w:r w:rsidRPr="00A86A7A"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</w:tcPr>
          <w:p w14:paraId="734E4136" w14:textId="77777777" w:rsidR="003657AC" w:rsidRPr="007C2D1F" w:rsidRDefault="003657AC" w:rsidP="003657AC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T</w:t>
            </w:r>
          </w:p>
        </w:tc>
        <w:tc>
          <w:tcPr>
            <w:tcW w:w="1374" w:type="pct"/>
            <w:gridSpan w:val="4"/>
            <w:shd w:val="clear" w:color="auto" w:fill="auto"/>
          </w:tcPr>
          <w:p w14:paraId="1C2896C7" w14:textId="77777777" w:rsidR="003657AC" w:rsidRPr="006E16B0" w:rsidRDefault="003657AC" w:rsidP="003657AC">
            <w:pPr>
              <w:spacing w:after="0"/>
              <w:jc w:val="both"/>
              <w:rPr>
                <w:sz w:val="20"/>
              </w:rPr>
            </w:pPr>
            <w:r w:rsidRPr="00794B93">
              <w:rPr>
                <w:sz w:val="20"/>
              </w:rPr>
              <w:t>ОГРНИП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5C2D01F8" w14:textId="77777777" w:rsidR="003657AC" w:rsidRPr="008242FE" w:rsidRDefault="003657AC" w:rsidP="003657AC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Шаблон</w:t>
            </w:r>
            <w:r w:rsidRPr="0009268B">
              <w:rPr>
                <w:sz w:val="20"/>
              </w:rPr>
              <w:t>: \</w:t>
            </w:r>
            <w:proofErr w:type="gramStart"/>
            <w:r w:rsidRPr="0009268B">
              <w:rPr>
                <w:sz w:val="20"/>
              </w:rPr>
              <w:t>d{</w:t>
            </w:r>
            <w:proofErr w:type="gramEnd"/>
            <w:r w:rsidRPr="0009268B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5</w:t>
            </w:r>
            <w:r w:rsidRPr="0009268B">
              <w:rPr>
                <w:sz w:val="20"/>
              </w:rPr>
              <w:t>}</w:t>
            </w:r>
          </w:p>
        </w:tc>
      </w:tr>
      <w:tr w:rsidR="004D7948" w:rsidRPr="003B0BF3" w14:paraId="5637B195" w14:textId="77777777" w:rsidTr="00855DD7">
        <w:trPr>
          <w:jc w:val="center"/>
        </w:trPr>
        <w:tc>
          <w:tcPr>
            <w:tcW w:w="5000" w:type="pct"/>
            <w:gridSpan w:val="21"/>
            <w:shd w:val="clear" w:color="auto" w:fill="auto"/>
          </w:tcPr>
          <w:p w14:paraId="4356062C" w14:textId="77777777" w:rsidR="004D7948" w:rsidRPr="003B0BF3" w:rsidRDefault="004D7948" w:rsidP="0030412E">
            <w:pPr>
              <w:spacing w:after="0"/>
              <w:jc w:val="center"/>
              <w:rPr>
                <w:b/>
                <w:sz w:val="20"/>
              </w:rPr>
            </w:pPr>
            <w:r w:rsidRPr="004D7948">
              <w:rPr>
                <w:b/>
                <w:sz w:val="20"/>
              </w:rPr>
              <w:t>Аккредитованный филиал или представительство иностранного юридического лица</w:t>
            </w:r>
          </w:p>
        </w:tc>
      </w:tr>
      <w:tr w:rsidR="004D7948" w:rsidRPr="003B0BF3" w14:paraId="48D57D7D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31A474AD" w14:textId="77777777" w:rsidR="004D7948" w:rsidRPr="003B0BF3" w:rsidRDefault="004D7948" w:rsidP="0030412E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4D7948">
              <w:rPr>
                <w:b/>
                <w:sz w:val="20"/>
              </w:rPr>
              <w:t>legalEntityForeignStateInRAFPInfo</w:t>
            </w:r>
            <w:proofErr w:type="spellEnd"/>
          </w:p>
        </w:tc>
        <w:tc>
          <w:tcPr>
            <w:tcW w:w="779" w:type="pct"/>
            <w:gridSpan w:val="4"/>
            <w:shd w:val="clear" w:color="auto" w:fill="auto"/>
          </w:tcPr>
          <w:p w14:paraId="0D1CD8A2" w14:textId="77777777" w:rsidR="004D7948" w:rsidRPr="003B0BF3" w:rsidRDefault="004D7948" w:rsidP="0030412E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gridSpan w:val="3"/>
            <w:shd w:val="clear" w:color="auto" w:fill="auto"/>
          </w:tcPr>
          <w:p w14:paraId="26AF72C7" w14:textId="77777777" w:rsidR="004D7948" w:rsidRPr="003B0BF3" w:rsidRDefault="004D7948" w:rsidP="0030412E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2" w:type="pct"/>
            <w:gridSpan w:val="4"/>
            <w:shd w:val="clear" w:color="auto" w:fill="auto"/>
          </w:tcPr>
          <w:p w14:paraId="33D3116A" w14:textId="77777777" w:rsidR="004D7948" w:rsidRPr="003B0BF3" w:rsidRDefault="004D7948" w:rsidP="0030412E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4" w:type="pct"/>
            <w:gridSpan w:val="4"/>
            <w:shd w:val="clear" w:color="auto" w:fill="auto"/>
          </w:tcPr>
          <w:p w14:paraId="434FD02C" w14:textId="77777777" w:rsidR="004D7948" w:rsidRPr="003B0BF3" w:rsidRDefault="004D7948" w:rsidP="0030412E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427" w:type="pct"/>
            <w:gridSpan w:val="4"/>
            <w:shd w:val="clear" w:color="auto" w:fill="auto"/>
          </w:tcPr>
          <w:p w14:paraId="67F1F875" w14:textId="77777777" w:rsidR="004D7948" w:rsidRPr="003B0BF3" w:rsidRDefault="004D7948" w:rsidP="0030412E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4D7948" w:rsidRPr="00301389" w14:paraId="48C6BD78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413C0E36" w14:textId="77777777" w:rsidR="004D7948" w:rsidRPr="008242FE" w:rsidRDefault="004D7948" w:rsidP="0030412E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</w:tcPr>
          <w:p w14:paraId="37F9F360" w14:textId="77777777" w:rsidR="004D7948" w:rsidRPr="006E16B0" w:rsidRDefault="004D7948" w:rsidP="0030412E">
            <w:pPr>
              <w:spacing w:after="0"/>
              <w:jc w:val="both"/>
              <w:rPr>
                <w:sz w:val="20"/>
              </w:rPr>
            </w:pPr>
            <w:proofErr w:type="spellStart"/>
            <w:r w:rsidRPr="004D7948">
              <w:rPr>
                <w:sz w:val="20"/>
              </w:rPr>
              <w:t>legalEntityForeignStateDataInfo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</w:tcPr>
          <w:p w14:paraId="0AFA87D7" w14:textId="77777777" w:rsidR="004D7948" w:rsidRDefault="004D7948" w:rsidP="0030412E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</w:tcPr>
          <w:p w14:paraId="4839EE0A" w14:textId="77777777" w:rsidR="004D7948" w:rsidRPr="007C2D1F" w:rsidRDefault="004D7948" w:rsidP="0030412E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</w:tcPr>
          <w:p w14:paraId="716DD28B" w14:textId="77777777" w:rsidR="004D7948" w:rsidRPr="006E16B0" w:rsidRDefault="004D7948" w:rsidP="0030412E">
            <w:pPr>
              <w:spacing w:after="0"/>
              <w:jc w:val="both"/>
              <w:rPr>
                <w:sz w:val="20"/>
              </w:rPr>
            </w:pPr>
            <w:r w:rsidRPr="004D7948">
              <w:rPr>
                <w:sz w:val="20"/>
              </w:rPr>
              <w:t>Сведения об юридическом лице иностранного государства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1D330154" w14:textId="77777777" w:rsidR="004D7948" w:rsidRPr="008242FE" w:rsidRDefault="004D7948" w:rsidP="0030412E">
            <w:pPr>
              <w:spacing w:after="0"/>
              <w:jc w:val="both"/>
              <w:rPr>
                <w:sz w:val="20"/>
              </w:rPr>
            </w:pPr>
          </w:p>
        </w:tc>
      </w:tr>
      <w:tr w:rsidR="004D7948" w:rsidRPr="00301389" w14:paraId="4328A6FD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0B5F8927" w14:textId="77777777" w:rsidR="004D7948" w:rsidRPr="008242FE" w:rsidRDefault="004D7948" w:rsidP="0030412E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</w:tcPr>
          <w:p w14:paraId="6B1D4780" w14:textId="77777777" w:rsidR="004D7948" w:rsidRPr="00CB4F07" w:rsidRDefault="004D7948" w:rsidP="0030412E">
            <w:pPr>
              <w:spacing w:after="0"/>
              <w:jc w:val="both"/>
              <w:rPr>
                <w:sz w:val="20"/>
                <w:lang w:val="en-US"/>
              </w:rPr>
            </w:pPr>
            <w:proofErr w:type="spellStart"/>
            <w:r w:rsidRPr="004D7948">
              <w:rPr>
                <w:sz w:val="20"/>
              </w:rPr>
              <w:t>filialLegalEntityForeignStateInfo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</w:tcPr>
          <w:p w14:paraId="5D4CEB64" w14:textId="77777777" w:rsidR="004D7948" w:rsidRDefault="004D7948" w:rsidP="0030412E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</w:tcPr>
          <w:p w14:paraId="6AEF38C3" w14:textId="77777777" w:rsidR="004D7948" w:rsidRPr="007C2D1F" w:rsidRDefault="004D7948" w:rsidP="0030412E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</w:tcPr>
          <w:p w14:paraId="76617E15" w14:textId="0E99B90F" w:rsidR="004D7948" w:rsidRPr="006E16B0" w:rsidRDefault="00B136CC" w:rsidP="0030412E">
            <w:pPr>
              <w:spacing w:after="0"/>
              <w:jc w:val="both"/>
              <w:rPr>
                <w:sz w:val="20"/>
              </w:rPr>
            </w:pPr>
            <w:r w:rsidRPr="00B136CC">
              <w:rPr>
                <w:sz w:val="20"/>
              </w:rPr>
              <w:t>Сведения об аккредитованном филиале или представительстве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152EE58A" w14:textId="77777777" w:rsidR="004D7948" w:rsidRPr="008242FE" w:rsidRDefault="004D7948" w:rsidP="0030412E">
            <w:pPr>
              <w:spacing w:after="0"/>
              <w:jc w:val="both"/>
              <w:rPr>
                <w:sz w:val="20"/>
              </w:rPr>
            </w:pPr>
          </w:p>
        </w:tc>
      </w:tr>
      <w:tr w:rsidR="00A540F5" w:rsidRPr="00A540F5" w14:paraId="1E21579F" w14:textId="77777777" w:rsidTr="00855DD7">
        <w:trPr>
          <w:jc w:val="center"/>
        </w:trPr>
        <w:tc>
          <w:tcPr>
            <w:tcW w:w="5000" w:type="pct"/>
            <w:gridSpan w:val="21"/>
            <w:shd w:val="clear" w:color="auto" w:fill="auto"/>
          </w:tcPr>
          <w:p w14:paraId="099B192C" w14:textId="77777777" w:rsidR="00A540F5" w:rsidRPr="00A540F5" w:rsidRDefault="00A540F5" w:rsidP="0030412E">
            <w:pPr>
              <w:spacing w:after="0"/>
              <w:jc w:val="center"/>
              <w:rPr>
                <w:b/>
                <w:sz w:val="20"/>
              </w:rPr>
            </w:pPr>
            <w:r w:rsidRPr="00A540F5">
              <w:rPr>
                <w:b/>
                <w:sz w:val="20"/>
              </w:rPr>
              <w:lastRenderedPageBreak/>
              <w:t>Сведения об юридическом лице иностранного государства</w:t>
            </w:r>
          </w:p>
        </w:tc>
      </w:tr>
      <w:tr w:rsidR="00A540F5" w:rsidRPr="00A540F5" w14:paraId="7FA19714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002B2FCE" w14:textId="77777777" w:rsidR="00A540F5" w:rsidRPr="00A540F5" w:rsidRDefault="00A540F5" w:rsidP="0030412E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743537">
              <w:rPr>
                <w:b/>
                <w:sz w:val="20"/>
              </w:rPr>
              <w:t>legalEntityForeignStateDataInfo</w:t>
            </w:r>
            <w:proofErr w:type="spellEnd"/>
          </w:p>
        </w:tc>
        <w:tc>
          <w:tcPr>
            <w:tcW w:w="779" w:type="pct"/>
            <w:gridSpan w:val="4"/>
            <w:shd w:val="clear" w:color="auto" w:fill="auto"/>
          </w:tcPr>
          <w:p w14:paraId="13D5986D" w14:textId="77777777" w:rsidR="00A540F5" w:rsidRPr="00EE58BE" w:rsidRDefault="00A540F5" w:rsidP="0030412E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gridSpan w:val="3"/>
            <w:shd w:val="clear" w:color="auto" w:fill="auto"/>
          </w:tcPr>
          <w:p w14:paraId="044555FC" w14:textId="77777777" w:rsidR="00A540F5" w:rsidRPr="00E3377D" w:rsidRDefault="00A540F5" w:rsidP="0030412E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2" w:type="pct"/>
            <w:gridSpan w:val="4"/>
            <w:shd w:val="clear" w:color="auto" w:fill="auto"/>
          </w:tcPr>
          <w:p w14:paraId="730051DB" w14:textId="77777777" w:rsidR="00A540F5" w:rsidRPr="001C75EC" w:rsidRDefault="00A540F5" w:rsidP="0030412E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4" w:type="pct"/>
            <w:gridSpan w:val="4"/>
            <w:shd w:val="clear" w:color="auto" w:fill="auto"/>
          </w:tcPr>
          <w:p w14:paraId="6E51427C" w14:textId="77777777" w:rsidR="00A540F5" w:rsidRPr="0030412E" w:rsidRDefault="00A540F5" w:rsidP="0030412E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427" w:type="pct"/>
            <w:gridSpan w:val="4"/>
            <w:shd w:val="clear" w:color="auto" w:fill="auto"/>
          </w:tcPr>
          <w:p w14:paraId="3E709219" w14:textId="77777777" w:rsidR="00A540F5" w:rsidRPr="005D1B4A" w:rsidRDefault="00A540F5" w:rsidP="0030412E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A540F5" w:rsidRPr="00301389" w14:paraId="1A003661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752DDDD6" w14:textId="77777777" w:rsidR="00A540F5" w:rsidRPr="008242FE" w:rsidRDefault="00A540F5" w:rsidP="00A540F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7BA45971" w14:textId="77777777" w:rsidR="00A540F5" w:rsidRPr="00226B2C" w:rsidRDefault="00A540F5" w:rsidP="00A540F5">
            <w:pPr>
              <w:spacing w:after="0"/>
              <w:jc w:val="both"/>
              <w:rPr>
                <w:sz w:val="20"/>
              </w:rPr>
            </w:pPr>
            <w:proofErr w:type="spellStart"/>
            <w:r w:rsidRPr="0009268B">
              <w:rPr>
                <w:sz w:val="20"/>
              </w:rPr>
              <w:t>fullName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6B084A3F" w14:textId="77777777" w:rsidR="00A540F5" w:rsidRDefault="00A540F5" w:rsidP="00A540F5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38153904" w14:textId="77777777" w:rsidR="00A540F5" w:rsidRPr="004D7948" w:rsidRDefault="00A540F5" w:rsidP="00A540F5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T [1-1000]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2139181C" w14:textId="77777777" w:rsidR="00A540F5" w:rsidRPr="00226B2C" w:rsidRDefault="00A540F5" w:rsidP="00A540F5">
            <w:pPr>
              <w:spacing w:after="0"/>
              <w:jc w:val="both"/>
              <w:rPr>
                <w:sz w:val="20"/>
              </w:rPr>
            </w:pPr>
            <w:r w:rsidRPr="0009268B">
              <w:rPr>
                <w:sz w:val="20"/>
              </w:rPr>
              <w:t>Полное наименование организации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265EB2DB" w14:textId="77777777" w:rsidR="00A540F5" w:rsidRPr="008242FE" w:rsidRDefault="00A540F5" w:rsidP="00A540F5">
            <w:pPr>
              <w:spacing w:after="0"/>
              <w:jc w:val="both"/>
              <w:rPr>
                <w:sz w:val="20"/>
              </w:rPr>
            </w:pPr>
          </w:p>
        </w:tc>
      </w:tr>
      <w:tr w:rsidR="00A540F5" w:rsidRPr="00301389" w14:paraId="2A3E6C80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1532F145" w14:textId="77777777" w:rsidR="00A540F5" w:rsidRPr="008242FE" w:rsidRDefault="00A540F5" w:rsidP="00A540F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5E5EA939" w14:textId="77777777" w:rsidR="00A540F5" w:rsidRPr="00226B2C" w:rsidRDefault="00A540F5" w:rsidP="00A540F5">
            <w:pPr>
              <w:spacing w:after="0"/>
              <w:jc w:val="both"/>
              <w:rPr>
                <w:sz w:val="20"/>
              </w:rPr>
            </w:pPr>
            <w:proofErr w:type="spellStart"/>
            <w:r w:rsidRPr="0009268B">
              <w:rPr>
                <w:sz w:val="20"/>
              </w:rPr>
              <w:t>shortName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708EE2A5" w14:textId="77777777" w:rsidR="00A540F5" w:rsidRDefault="00A540F5" w:rsidP="00A540F5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3499C635" w14:textId="77777777" w:rsidR="00A540F5" w:rsidRPr="004D7948" w:rsidRDefault="00A540F5" w:rsidP="00A540F5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T [1 -510]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0A55B93F" w14:textId="77777777" w:rsidR="00A540F5" w:rsidRPr="00226B2C" w:rsidRDefault="00A540F5" w:rsidP="00A540F5">
            <w:pPr>
              <w:spacing w:after="0"/>
              <w:jc w:val="both"/>
              <w:rPr>
                <w:sz w:val="20"/>
              </w:rPr>
            </w:pPr>
            <w:r w:rsidRPr="0009268B">
              <w:rPr>
                <w:sz w:val="20"/>
              </w:rPr>
              <w:t>Сокращенное наименование организации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15B05F23" w14:textId="77777777" w:rsidR="00A540F5" w:rsidRPr="008242FE" w:rsidRDefault="00A540F5" w:rsidP="00A540F5">
            <w:pPr>
              <w:spacing w:after="0"/>
              <w:jc w:val="both"/>
              <w:rPr>
                <w:sz w:val="20"/>
              </w:rPr>
            </w:pPr>
          </w:p>
        </w:tc>
      </w:tr>
      <w:tr w:rsidR="005D0AB9" w:rsidRPr="00301389" w14:paraId="059F8E59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37D5397A" w14:textId="77777777" w:rsidR="005D0AB9" w:rsidRPr="008242FE" w:rsidRDefault="005D0AB9" w:rsidP="00CC170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</w:tcPr>
          <w:p w14:paraId="0A0AC208" w14:textId="77777777" w:rsidR="005D0AB9" w:rsidRPr="00226B2C" w:rsidRDefault="00A20622" w:rsidP="00CC1705">
            <w:pPr>
              <w:spacing w:after="0"/>
              <w:jc w:val="both"/>
              <w:rPr>
                <w:sz w:val="20"/>
              </w:rPr>
            </w:pPr>
            <w:proofErr w:type="spellStart"/>
            <w:r w:rsidRPr="00A20622">
              <w:rPr>
                <w:sz w:val="20"/>
              </w:rPr>
              <w:t>countryInfo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</w:tcPr>
          <w:p w14:paraId="59C27609" w14:textId="77777777" w:rsidR="005D0AB9" w:rsidRDefault="00A20622" w:rsidP="00CC1705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</w:tcPr>
          <w:p w14:paraId="14371BE7" w14:textId="77777777" w:rsidR="005D0AB9" w:rsidRPr="00A20622" w:rsidRDefault="00A20622" w:rsidP="00CC1705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</w:tcPr>
          <w:p w14:paraId="21361E39" w14:textId="77777777" w:rsidR="005D0AB9" w:rsidRPr="00226B2C" w:rsidRDefault="00A20622" w:rsidP="00CC1705">
            <w:pPr>
              <w:spacing w:after="0"/>
              <w:jc w:val="both"/>
              <w:rPr>
                <w:sz w:val="20"/>
              </w:rPr>
            </w:pPr>
            <w:r w:rsidRPr="00A20622">
              <w:rPr>
                <w:sz w:val="20"/>
              </w:rPr>
              <w:t>Страна или территория регистрации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3432381D" w14:textId="77777777" w:rsidR="005D0AB9" w:rsidRPr="008242FE" w:rsidRDefault="005D0AB9" w:rsidP="00CC1705">
            <w:pPr>
              <w:spacing w:after="0"/>
              <w:jc w:val="both"/>
              <w:rPr>
                <w:sz w:val="20"/>
              </w:rPr>
            </w:pPr>
          </w:p>
        </w:tc>
      </w:tr>
      <w:tr w:rsidR="00A20622" w:rsidRPr="00A20622" w14:paraId="7B74FE73" w14:textId="77777777" w:rsidTr="00855DD7">
        <w:trPr>
          <w:jc w:val="center"/>
        </w:trPr>
        <w:tc>
          <w:tcPr>
            <w:tcW w:w="5000" w:type="pct"/>
            <w:gridSpan w:val="21"/>
            <w:shd w:val="clear" w:color="auto" w:fill="auto"/>
          </w:tcPr>
          <w:p w14:paraId="5524AFB1" w14:textId="77777777" w:rsidR="00A20622" w:rsidRPr="00A20622" w:rsidRDefault="00A20622" w:rsidP="0030412E">
            <w:pPr>
              <w:spacing w:after="0"/>
              <w:jc w:val="center"/>
              <w:rPr>
                <w:b/>
                <w:sz w:val="20"/>
              </w:rPr>
            </w:pPr>
            <w:r w:rsidRPr="00A20622">
              <w:rPr>
                <w:b/>
                <w:sz w:val="20"/>
              </w:rPr>
              <w:t>Страна или территория регистрации</w:t>
            </w:r>
          </w:p>
        </w:tc>
      </w:tr>
      <w:tr w:rsidR="00A20622" w:rsidRPr="00A20622" w14:paraId="76357DA7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52528A39" w14:textId="77777777" w:rsidR="00A20622" w:rsidRPr="00A20622" w:rsidRDefault="00A20622" w:rsidP="0030412E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A20622">
              <w:rPr>
                <w:b/>
                <w:sz w:val="20"/>
              </w:rPr>
              <w:t>countryInfo</w:t>
            </w:r>
            <w:proofErr w:type="spellEnd"/>
          </w:p>
        </w:tc>
        <w:tc>
          <w:tcPr>
            <w:tcW w:w="779" w:type="pct"/>
            <w:gridSpan w:val="4"/>
            <w:shd w:val="clear" w:color="auto" w:fill="auto"/>
          </w:tcPr>
          <w:p w14:paraId="438D7DB4" w14:textId="77777777" w:rsidR="00A20622" w:rsidRPr="00EE58BE" w:rsidRDefault="00A20622" w:rsidP="0030412E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gridSpan w:val="3"/>
            <w:shd w:val="clear" w:color="auto" w:fill="auto"/>
          </w:tcPr>
          <w:p w14:paraId="261C49CB" w14:textId="77777777" w:rsidR="00A20622" w:rsidRPr="00E3377D" w:rsidRDefault="00A20622" w:rsidP="0030412E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2" w:type="pct"/>
            <w:gridSpan w:val="4"/>
            <w:shd w:val="clear" w:color="auto" w:fill="auto"/>
          </w:tcPr>
          <w:p w14:paraId="2647BDB3" w14:textId="77777777" w:rsidR="00A20622" w:rsidRPr="001C75EC" w:rsidRDefault="00A20622" w:rsidP="0030412E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4" w:type="pct"/>
            <w:gridSpan w:val="4"/>
            <w:shd w:val="clear" w:color="auto" w:fill="auto"/>
          </w:tcPr>
          <w:p w14:paraId="29454469" w14:textId="77777777" w:rsidR="00A20622" w:rsidRPr="0030412E" w:rsidRDefault="00A20622" w:rsidP="0030412E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427" w:type="pct"/>
            <w:gridSpan w:val="4"/>
            <w:shd w:val="clear" w:color="auto" w:fill="auto"/>
          </w:tcPr>
          <w:p w14:paraId="615E3574" w14:textId="77777777" w:rsidR="00A20622" w:rsidRPr="005D1B4A" w:rsidRDefault="00A20622" w:rsidP="0030412E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A20622" w:rsidRPr="00301389" w14:paraId="30FBF173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7D2259B0" w14:textId="77777777" w:rsidR="00A20622" w:rsidRPr="008242FE" w:rsidRDefault="00A20622" w:rsidP="00A20622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</w:tcPr>
          <w:p w14:paraId="29D7B60A" w14:textId="77777777" w:rsidR="00A20622" w:rsidRPr="00226B2C" w:rsidRDefault="00A20622" w:rsidP="00A20622">
            <w:pPr>
              <w:spacing w:after="0"/>
              <w:jc w:val="both"/>
              <w:rPr>
                <w:sz w:val="20"/>
              </w:rPr>
            </w:pPr>
            <w:proofErr w:type="spellStart"/>
            <w:r w:rsidRPr="00271AC3">
              <w:rPr>
                <w:sz w:val="20"/>
              </w:rPr>
              <w:t>countryCode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</w:tcPr>
          <w:p w14:paraId="536F7646" w14:textId="77777777" w:rsidR="00A20622" w:rsidRDefault="00A20622" w:rsidP="00A20622">
            <w:pPr>
              <w:spacing w:after="0"/>
              <w:jc w:val="center"/>
              <w:rPr>
                <w:sz w:val="20"/>
              </w:rPr>
            </w:pPr>
            <w:r w:rsidRPr="00271AC3"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</w:tcPr>
          <w:p w14:paraId="761930B2" w14:textId="77777777" w:rsidR="00A20622" w:rsidRPr="004D7948" w:rsidRDefault="00A20622" w:rsidP="00A20622">
            <w:pPr>
              <w:spacing w:after="0"/>
              <w:jc w:val="center"/>
              <w:rPr>
                <w:sz w:val="20"/>
              </w:rPr>
            </w:pPr>
            <w:r w:rsidRPr="00271AC3">
              <w:rPr>
                <w:sz w:val="20"/>
              </w:rPr>
              <w:t>T [1 - 3]</w:t>
            </w:r>
          </w:p>
        </w:tc>
        <w:tc>
          <w:tcPr>
            <w:tcW w:w="1374" w:type="pct"/>
            <w:gridSpan w:val="4"/>
            <w:shd w:val="clear" w:color="auto" w:fill="auto"/>
          </w:tcPr>
          <w:p w14:paraId="3F6E11A1" w14:textId="77777777" w:rsidR="00A20622" w:rsidRPr="00226B2C" w:rsidRDefault="00A20622" w:rsidP="00A20622">
            <w:pPr>
              <w:spacing w:after="0"/>
              <w:jc w:val="both"/>
              <w:rPr>
                <w:sz w:val="20"/>
              </w:rPr>
            </w:pPr>
            <w:r w:rsidRPr="00271AC3">
              <w:rPr>
                <w:sz w:val="20"/>
              </w:rPr>
              <w:t>Цифровой код страны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7CA715CA" w14:textId="77777777" w:rsidR="00A20622" w:rsidRPr="008242FE" w:rsidRDefault="00A20622" w:rsidP="00A20622">
            <w:pPr>
              <w:spacing w:after="0"/>
              <w:jc w:val="both"/>
              <w:rPr>
                <w:sz w:val="20"/>
              </w:rPr>
            </w:pPr>
          </w:p>
        </w:tc>
      </w:tr>
      <w:tr w:rsidR="00A20622" w:rsidRPr="00301389" w14:paraId="6FA3538F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4C6AA769" w14:textId="77777777" w:rsidR="00A20622" w:rsidRPr="008242FE" w:rsidRDefault="00A20622" w:rsidP="00A20622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</w:tcPr>
          <w:p w14:paraId="32A550CB" w14:textId="77777777" w:rsidR="00A20622" w:rsidRPr="00226B2C" w:rsidRDefault="00A20622" w:rsidP="00A20622">
            <w:pPr>
              <w:spacing w:after="0"/>
              <w:jc w:val="both"/>
              <w:rPr>
                <w:sz w:val="20"/>
              </w:rPr>
            </w:pPr>
            <w:proofErr w:type="spellStart"/>
            <w:r w:rsidRPr="00271AC3">
              <w:rPr>
                <w:sz w:val="20"/>
              </w:rPr>
              <w:t>countryFullName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</w:tcPr>
          <w:p w14:paraId="0B1959EF" w14:textId="77777777" w:rsidR="00A20622" w:rsidRDefault="00A20622" w:rsidP="00A20622">
            <w:pPr>
              <w:spacing w:after="0"/>
              <w:jc w:val="center"/>
              <w:rPr>
                <w:sz w:val="20"/>
              </w:rPr>
            </w:pPr>
            <w:r w:rsidRPr="00271AC3"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</w:tcPr>
          <w:p w14:paraId="669BE5A9" w14:textId="77777777" w:rsidR="00A20622" w:rsidRPr="004D7948" w:rsidRDefault="00A20622" w:rsidP="00A20622">
            <w:pPr>
              <w:spacing w:after="0"/>
              <w:jc w:val="center"/>
              <w:rPr>
                <w:sz w:val="20"/>
              </w:rPr>
            </w:pPr>
            <w:r w:rsidRPr="00271AC3">
              <w:rPr>
                <w:sz w:val="20"/>
              </w:rPr>
              <w:t>T [1 - 200]</w:t>
            </w:r>
          </w:p>
        </w:tc>
        <w:tc>
          <w:tcPr>
            <w:tcW w:w="1374" w:type="pct"/>
            <w:gridSpan w:val="4"/>
            <w:shd w:val="clear" w:color="auto" w:fill="auto"/>
          </w:tcPr>
          <w:p w14:paraId="05C67B4F" w14:textId="77777777" w:rsidR="00A20622" w:rsidRPr="00226B2C" w:rsidRDefault="00A20622" w:rsidP="00A20622">
            <w:pPr>
              <w:spacing w:after="0"/>
              <w:jc w:val="both"/>
              <w:rPr>
                <w:sz w:val="20"/>
              </w:rPr>
            </w:pPr>
            <w:r w:rsidRPr="00271AC3">
              <w:rPr>
                <w:sz w:val="20"/>
              </w:rPr>
              <w:t>Полное наименование страны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2A75434B" w14:textId="77777777" w:rsidR="00A20622" w:rsidRPr="008242FE" w:rsidRDefault="00A20622" w:rsidP="00A20622">
            <w:pPr>
              <w:spacing w:after="0"/>
              <w:jc w:val="both"/>
              <w:rPr>
                <w:sz w:val="20"/>
              </w:rPr>
            </w:pPr>
            <w:r w:rsidRPr="00271AC3">
              <w:rPr>
                <w:sz w:val="20"/>
              </w:rPr>
              <w:t>Игнорируется при приеме. При передаче заполняется значением из справочника "Общероссийский классификатор стран мира (ОКСМ)" (</w:t>
            </w:r>
            <w:proofErr w:type="spellStart"/>
            <w:r w:rsidRPr="00271AC3">
              <w:rPr>
                <w:sz w:val="20"/>
              </w:rPr>
              <w:t>nsiOKSM</w:t>
            </w:r>
            <w:proofErr w:type="spellEnd"/>
            <w:r w:rsidRPr="00271AC3">
              <w:rPr>
                <w:sz w:val="20"/>
              </w:rPr>
              <w:t>)</w:t>
            </w:r>
          </w:p>
        </w:tc>
      </w:tr>
      <w:tr w:rsidR="00EE58BE" w:rsidRPr="00134A6D" w14:paraId="3877CCDA" w14:textId="77777777" w:rsidTr="00855DD7">
        <w:trPr>
          <w:jc w:val="center"/>
        </w:trPr>
        <w:tc>
          <w:tcPr>
            <w:tcW w:w="5000" w:type="pct"/>
            <w:gridSpan w:val="21"/>
            <w:shd w:val="clear" w:color="auto" w:fill="auto"/>
          </w:tcPr>
          <w:p w14:paraId="67C98171" w14:textId="3A5D1E8F" w:rsidR="00EE58BE" w:rsidRPr="00A540F5" w:rsidRDefault="00B136CC" w:rsidP="0030412E">
            <w:pPr>
              <w:spacing w:after="0"/>
              <w:jc w:val="center"/>
              <w:rPr>
                <w:b/>
                <w:sz w:val="20"/>
              </w:rPr>
            </w:pPr>
            <w:r w:rsidRPr="00B136CC">
              <w:rPr>
                <w:b/>
                <w:sz w:val="20"/>
              </w:rPr>
              <w:t>Сведения об аккредитованном филиале или представительстве</w:t>
            </w:r>
          </w:p>
        </w:tc>
      </w:tr>
      <w:tr w:rsidR="00EE58BE" w:rsidRPr="00134A6D" w14:paraId="55C9651F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66FAAA40" w14:textId="77777777" w:rsidR="00EE58BE" w:rsidRPr="00A540F5" w:rsidRDefault="00EE58BE" w:rsidP="0030412E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EE58BE">
              <w:rPr>
                <w:b/>
                <w:sz w:val="20"/>
              </w:rPr>
              <w:t>filialLegalEntityForeignStateInfo</w:t>
            </w:r>
            <w:proofErr w:type="spellEnd"/>
          </w:p>
        </w:tc>
        <w:tc>
          <w:tcPr>
            <w:tcW w:w="779" w:type="pct"/>
            <w:gridSpan w:val="4"/>
            <w:shd w:val="clear" w:color="auto" w:fill="auto"/>
          </w:tcPr>
          <w:p w14:paraId="39623809" w14:textId="77777777" w:rsidR="00EE58BE" w:rsidRPr="00EE58BE" w:rsidRDefault="00EE58BE" w:rsidP="0030412E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gridSpan w:val="3"/>
            <w:shd w:val="clear" w:color="auto" w:fill="auto"/>
          </w:tcPr>
          <w:p w14:paraId="080C827F" w14:textId="77777777" w:rsidR="00EE58BE" w:rsidRPr="00134A6D" w:rsidRDefault="00EE58BE" w:rsidP="0030412E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2" w:type="pct"/>
            <w:gridSpan w:val="4"/>
            <w:shd w:val="clear" w:color="auto" w:fill="auto"/>
          </w:tcPr>
          <w:p w14:paraId="62F6F1B7" w14:textId="77777777" w:rsidR="00EE58BE" w:rsidRPr="00134A6D" w:rsidRDefault="00EE58BE" w:rsidP="0030412E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4" w:type="pct"/>
            <w:gridSpan w:val="4"/>
            <w:shd w:val="clear" w:color="auto" w:fill="auto"/>
          </w:tcPr>
          <w:p w14:paraId="36A3E06F" w14:textId="77777777" w:rsidR="00EE58BE" w:rsidRPr="00134A6D" w:rsidRDefault="00EE58BE" w:rsidP="0030412E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427" w:type="pct"/>
            <w:gridSpan w:val="4"/>
            <w:shd w:val="clear" w:color="auto" w:fill="auto"/>
          </w:tcPr>
          <w:p w14:paraId="47E5CBD4" w14:textId="77777777" w:rsidR="00EE58BE" w:rsidRPr="00134A6D" w:rsidRDefault="00EE58BE" w:rsidP="0030412E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EE58BE" w:rsidRPr="00301389" w14:paraId="7C284B30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2A393FB0" w14:textId="77777777" w:rsidR="00EE58BE" w:rsidRPr="008242FE" w:rsidRDefault="00EE58BE" w:rsidP="00EE58BE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714D0C37" w14:textId="77777777" w:rsidR="00EE58BE" w:rsidRPr="00226B2C" w:rsidRDefault="00EE58BE" w:rsidP="00EE58BE">
            <w:pPr>
              <w:spacing w:after="0"/>
              <w:jc w:val="both"/>
              <w:rPr>
                <w:sz w:val="20"/>
              </w:rPr>
            </w:pPr>
            <w:proofErr w:type="spellStart"/>
            <w:r w:rsidRPr="0009268B">
              <w:rPr>
                <w:sz w:val="20"/>
              </w:rPr>
              <w:t>fullName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33DA8C8C" w14:textId="77777777" w:rsidR="00EE58BE" w:rsidRDefault="00EE58BE" w:rsidP="00EE58BE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624EA65B" w14:textId="77777777" w:rsidR="00EE58BE" w:rsidRPr="004D7948" w:rsidRDefault="00EE58BE" w:rsidP="00EE58BE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T [1-1000]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7E50E68B" w14:textId="77777777" w:rsidR="00EE58BE" w:rsidRPr="00226B2C" w:rsidRDefault="00EE58BE" w:rsidP="00EE58BE">
            <w:pPr>
              <w:spacing w:after="0"/>
              <w:jc w:val="both"/>
              <w:rPr>
                <w:sz w:val="20"/>
              </w:rPr>
            </w:pPr>
            <w:r w:rsidRPr="0009268B">
              <w:rPr>
                <w:sz w:val="20"/>
              </w:rPr>
              <w:t>Полное наименование организации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00A95B82" w14:textId="77777777" w:rsidR="00EE58BE" w:rsidRPr="008242FE" w:rsidRDefault="00EE58BE" w:rsidP="00EE58BE">
            <w:pPr>
              <w:spacing w:after="0"/>
              <w:jc w:val="both"/>
              <w:rPr>
                <w:sz w:val="20"/>
              </w:rPr>
            </w:pPr>
          </w:p>
        </w:tc>
      </w:tr>
      <w:tr w:rsidR="00EE58BE" w:rsidRPr="00301389" w14:paraId="76D19EEB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30D95CC9" w14:textId="77777777" w:rsidR="00EE58BE" w:rsidRPr="008242FE" w:rsidRDefault="00EE58BE" w:rsidP="00EE58BE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1DC96310" w14:textId="77777777" w:rsidR="00EE58BE" w:rsidRPr="00226B2C" w:rsidRDefault="00EE58BE" w:rsidP="00EE58BE">
            <w:pPr>
              <w:spacing w:after="0"/>
              <w:jc w:val="both"/>
              <w:rPr>
                <w:sz w:val="20"/>
              </w:rPr>
            </w:pPr>
            <w:proofErr w:type="spellStart"/>
            <w:r w:rsidRPr="0009268B">
              <w:rPr>
                <w:sz w:val="20"/>
              </w:rPr>
              <w:t>shortName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51EA20B2" w14:textId="77777777" w:rsidR="00EE58BE" w:rsidRDefault="00EE58BE" w:rsidP="00EE58BE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1DF53C3C" w14:textId="77777777" w:rsidR="00EE58BE" w:rsidRPr="004D7948" w:rsidRDefault="00EE58BE" w:rsidP="00EE58BE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T [1 -510]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64148F07" w14:textId="77777777" w:rsidR="00EE58BE" w:rsidRPr="00226B2C" w:rsidRDefault="00EE58BE" w:rsidP="00EE58BE">
            <w:pPr>
              <w:spacing w:after="0"/>
              <w:jc w:val="both"/>
              <w:rPr>
                <w:sz w:val="20"/>
              </w:rPr>
            </w:pPr>
            <w:r w:rsidRPr="0009268B">
              <w:rPr>
                <w:sz w:val="20"/>
              </w:rPr>
              <w:t>Сокращенное наименование организации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03BFF975" w14:textId="77777777" w:rsidR="00EE58BE" w:rsidRPr="008242FE" w:rsidRDefault="00EE58BE" w:rsidP="00EE58BE">
            <w:pPr>
              <w:spacing w:after="0"/>
              <w:jc w:val="both"/>
              <w:rPr>
                <w:sz w:val="20"/>
              </w:rPr>
            </w:pPr>
          </w:p>
        </w:tc>
      </w:tr>
      <w:tr w:rsidR="00EE58BE" w:rsidRPr="00301389" w14:paraId="215817BC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62CA9E05" w14:textId="77777777" w:rsidR="00EE58BE" w:rsidRPr="008242FE" w:rsidRDefault="00EE58BE" w:rsidP="00EE58BE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121D2160" w14:textId="77777777" w:rsidR="00EE58BE" w:rsidRPr="00226B2C" w:rsidRDefault="00EE58BE" w:rsidP="00EE58BE">
            <w:pPr>
              <w:spacing w:after="0"/>
              <w:jc w:val="both"/>
              <w:rPr>
                <w:sz w:val="20"/>
              </w:rPr>
            </w:pPr>
            <w:r w:rsidRPr="0009268B">
              <w:rPr>
                <w:sz w:val="20"/>
              </w:rPr>
              <w:t>OGRN</w:t>
            </w:r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02962783" w14:textId="77777777" w:rsidR="00EE58BE" w:rsidRDefault="00EE58BE" w:rsidP="00EE58BE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55767294" w14:textId="77777777" w:rsidR="00EE58BE" w:rsidRPr="004D7948" w:rsidRDefault="00EE58BE" w:rsidP="00EE58BE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T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3C167521" w14:textId="77777777" w:rsidR="00EE58BE" w:rsidRPr="00226B2C" w:rsidRDefault="00EE58BE" w:rsidP="00EE58BE">
            <w:pPr>
              <w:spacing w:after="0"/>
              <w:jc w:val="both"/>
              <w:rPr>
                <w:sz w:val="20"/>
              </w:rPr>
            </w:pPr>
            <w:r w:rsidRPr="0009268B">
              <w:rPr>
                <w:sz w:val="20"/>
              </w:rPr>
              <w:t>ОГРН</w:t>
            </w:r>
          </w:p>
        </w:tc>
        <w:tc>
          <w:tcPr>
            <w:tcW w:w="1427" w:type="pct"/>
            <w:gridSpan w:val="4"/>
            <w:shd w:val="clear" w:color="auto" w:fill="auto"/>
            <w:vAlign w:val="center"/>
          </w:tcPr>
          <w:p w14:paraId="449849E8" w14:textId="77777777" w:rsidR="00EE58BE" w:rsidRPr="008242FE" w:rsidRDefault="00EE58BE" w:rsidP="00EE58BE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Шаблон</w:t>
            </w:r>
            <w:r w:rsidRPr="0009268B">
              <w:rPr>
                <w:sz w:val="20"/>
              </w:rPr>
              <w:t>: \</w:t>
            </w:r>
            <w:proofErr w:type="gramStart"/>
            <w:r w:rsidRPr="0009268B">
              <w:rPr>
                <w:sz w:val="20"/>
              </w:rPr>
              <w:t>d{</w:t>
            </w:r>
            <w:proofErr w:type="gramEnd"/>
            <w:r w:rsidRPr="0009268B">
              <w:rPr>
                <w:sz w:val="20"/>
              </w:rPr>
              <w:t>13}</w:t>
            </w:r>
          </w:p>
        </w:tc>
      </w:tr>
      <w:tr w:rsidR="00EE58BE" w:rsidRPr="00301389" w14:paraId="3E32F3A3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4B934197" w14:textId="77777777" w:rsidR="00EE58BE" w:rsidRPr="008242FE" w:rsidRDefault="00EE58BE" w:rsidP="00EE58BE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6B4823D5" w14:textId="77777777" w:rsidR="00EE58BE" w:rsidRPr="00226B2C" w:rsidRDefault="00EE58BE" w:rsidP="00EE58BE">
            <w:pPr>
              <w:spacing w:after="0"/>
              <w:jc w:val="both"/>
              <w:rPr>
                <w:sz w:val="20"/>
              </w:rPr>
            </w:pPr>
            <w:r w:rsidRPr="0009268B">
              <w:rPr>
                <w:sz w:val="20"/>
              </w:rPr>
              <w:t>INN</w:t>
            </w:r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49938463" w14:textId="77777777" w:rsidR="00EE58BE" w:rsidRDefault="00EE58BE" w:rsidP="00EE58BE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3B4A93EB" w14:textId="77777777" w:rsidR="00EE58BE" w:rsidRPr="004D7948" w:rsidRDefault="00EE58BE" w:rsidP="00EE58BE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T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371982ED" w14:textId="77777777" w:rsidR="00EE58BE" w:rsidRPr="00226B2C" w:rsidRDefault="00EE58BE" w:rsidP="00EE58BE">
            <w:pPr>
              <w:spacing w:after="0"/>
              <w:jc w:val="both"/>
              <w:rPr>
                <w:sz w:val="20"/>
              </w:rPr>
            </w:pPr>
            <w:r w:rsidRPr="0009268B">
              <w:rPr>
                <w:sz w:val="20"/>
              </w:rPr>
              <w:t>ИНН</w:t>
            </w:r>
          </w:p>
        </w:tc>
        <w:tc>
          <w:tcPr>
            <w:tcW w:w="1427" w:type="pct"/>
            <w:gridSpan w:val="4"/>
            <w:shd w:val="clear" w:color="auto" w:fill="auto"/>
            <w:vAlign w:val="center"/>
          </w:tcPr>
          <w:p w14:paraId="68C08ECB" w14:textId="77777777" w:rsidR="00EE58BE" w:rsidRPr="008242FE" w:rsidRDefault="00EE58BE" w:rsidP="00EE58BE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Шаблон</w:t>
            </w:r>
            <w:r w:rsidRPr="0009268B">
              <w:rPr>
                <w:sz w:val="20"/>
              </w:rPr>
              <w:t>: \</w:t>
            </w:r>
            <w:proofErr w:type="gramStart"/>
            <w:r w:rsidRPr="0009268B">
              <w:rPr>
                <w:sz w:val="20"/>
              </w:rPr>
              <w:t>d{</w:t>
            </w:r>
            <w:proofErr w:type="gramEnd"/>
            <w:r w:rsidRPr="0009268B">
              <w:rPr>
                <w:sz w:val="20"/>
              </w:rPr>
              <w:t>1</w:t>
            </w:r>
            <w:r>
              <w:rPr>
                <w:sz w:val="20"/>
              </w:rPr>
              <w:t>0</w:t>
            </w:r>
            <w:r w:rsidRPr="0009268B">
              <w:rPr>
                <w:sz w:val="20"/>
              </w:rPr>
              <w:t>}</w:t>
            </w:r>
          </w:p>
        </w:tc>
      </w:tr>
      <w:tr w:rsidR="00EE58BE" w:rsidRPr="00301389" w14:paraId="158A2EE6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43B991A7" w14:textId="77777777" w:rsidR="00EE58BE" w:rsidRPr="008242FE" w:rsidRDefault="00EE58BE" w:rsidP="00EE58BE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41157A8D" w14:textId="77777777" w:rsidR="00EE58BE" w:rsidRPr="00226B2C" w:rsidRDefault="00EE58BE" w:rsidP="00EE58BE">
            <w:pPr>
              <w:spacing w:after="0"/>
              <w:jc w:val="both"/>
              <w:rPr>
                <w:sz w:val="20"/>
              </w:rPr>
            </w:pPr>
            <w:r w:rsidRPr="0009268B">
              <w:rPr>
                <w:sz w:val="20"/>
              </w:rPr>
              <w:t>KPP</w:t>
            </w:r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700B469E" w14:textId="77777777" w:rsidR="00EE58BE" w:rsidRDefault="00EE58BE" w:rsidP="00EE58BE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7BA0FB9A" w14:textId="77777777" w:rsidR="00EE58BE" w:rsidRPr="004D7948" w:rsidRDefault="00EE58BE" w:rsidP="00EE58BE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T</w:t>
            </w:r>
            <w:r>
              <w:rPr>
                <w:sz w:val="20"/>
                <w:lang w:val="en-US"/>
              </w:rPr>
              <w:t xml:space="preserve"> [9]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69E14BD6" w14:textId="77777777" w:rsidR="00EE58BE" w:rsidRPr="00226B2C" w:rsidRDefault="00EE58BE" w:rsidP="00EE58BE">
            <w:pPr>
              <w:spacing w:after="0"/>
              <w:jc w:val="both"/>
              <w:rPr>
                <w:sz w:val="20"/>
              </w:rPr>
            </w:pPr>
            <w:r w:rsidRPr="0009268B">
              <w:rPr>
                <w:sz w:val="20"/>
              </w:rPr>
              <w:t>КПП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03274B8E" w14:textId="77777777" w:rsidR="00EE58BE" w:rsidRPr="008242FE" w:rsidRDefault="00EE58BE" w:rsidP="00EE58BE">
            <w:pPr>
              <w:spacing w:after="0"/>
              <w:jc w:val="both"/>
              <w:rPr>
                <w:sz w:val="20"/>
              </w:rPr>
            </w:pPr>
          </w:p>
        </w:tc>
      </w:tr>
      <w:tr w:rsidR="00EE58BE" w:rsidRPr="00301389" w14:paraId="63E230F8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7135FCC1" w14:textId="77777777" w:rsidR="00EE58BE" w:rsidRPr="008242FE" w:rsidRDefault="00EE58BE" w:rsidP="00EE58BE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3F2E68BB" w14:textId="77777777" w:rsidR="00EE58BE" w:rsidRPr="00226B2C" w:rsidRDefault="00EE58BE" w:rsidP="00EE58BE">
            <w:pPr>
              <w:spacing w:after="0"/>
              <w:jc w:val="both"/>
              <w:rPr>
                <w:sz w:val="20"/>
              </w:rPr>
            </w:pPr>
            <w:proofErr w:type="spellStart"/>
            <w:r w:rsidRPr="00554B29">
              <w:rPr>
                <w:sz w:val="20"/>
              </w:rPr>
              <w:t>personalAccountKS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7274A812" w14:textId="77777777" w:rsidR="00EE58BE" w:rsidRDefault="00EE58BE" w:rsidP="00EE58BE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0060A817" w14:textId="77777777" w:rsidR="00EE58BE" w:rsidRPr="004D7948" w:rsidRDefault="00EE58BE" w:rsidP="00EE58BE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T</w:t>
            </w:r>
            <w:r>
              <w:rPr>
                <w:sz w:val="20"/>
                <w:lang w:val="en-US"/>
              </w:rPr>
              <w:t xml:space="preserve"> [</w:t>
            </w:r>
            <w:r>
              <w:rPr>
                <w:sz w:val="20"/>
              </w:rPr>
              <w:t>1-11</w:t>
            </w:r>
            <w:r>
              <w:rPr>
                <w:sz w:val="20"/>
                <w:lang w:val="en-US"/>
              </w:rPr>
              <w:t>]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171D1D0D" w14:textId="77777777" w:rsidR="00EE58BE" w:rsidRPr="00226B2C" w:rsidRDefault="00EE58BE" w:rsidP="00EE58BE">
            <w:pPr>
              <w:spacing w:after="0"/>
              <w:jc w:val="both"/>
              <w:rPr>
                <w:sz w:val="20"/>
              </w:rPr>
            </w:pPr>
            <w:r w:rsidRPr="00554B29">
              <w:rPr>
                <w:sz w:val="20"/>
              </w:rPr>
              <w:t>Лицевой счет для казначейского сопровождения</w:t>
            </w:r>
          </w:p>
        </w:tc>
        <w:tc>
          <w:tcPr>
            <w:tcW w:w="1427" w:type="pct"/>
            <w:gridSpan w:val="4"/>
            <w:shd w:val="clear" w:color="auto" w:fill="auto"/>
            <w:vAlign w:val="center"/>
          </w:tcPr>
          <w:p w14:paraId="52F03305" w14:textId="3513823C" w:rsidR="00EE58BE" w:rsidRPr="008242FE" w:rsidRDefault="00D80BEB" w:rsidP="00EE58BE">
            <w:pPr>
              <w:spacing w:after="0"/>
              <w:jc w:val="both"/>
              <w:rPr>
                <w:sz w:val="20"/>
              </w:rPr>
            </w:pPr>
            <w:r w:rsidRPr="00D80BEB">
              <w:rPr>
                <w:sz w:val="20"/>
              </w:rPr>
              <w:t>Игнорируется при приеме, начиная с версии 13.3</w:t>
            </w:r>
          </w:p>
        </w:tc>
      </w:tr>
      <w:tr w:rsidR="00EE58BE" w:rsidRPr="00301389" w14:paraId="26EB393C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777D8A8F" w14:textId="77777777" w:rsidR="00EE58BE" w:rsidRPr="008242FE" w:rsidRDefault="00EE58BE" w:rsidP="00EE58BE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26398271" w14:textId="77777777" w:rsidR="00EE58BE" w:rsidRPr="00226B2C" w:rsidRDefault="00EE58BE" w:rsidP="00EE58BE">
            <w:pPr>
              <w:spacing w:after="0"/>
              <w:jc w:val="both"/>
              <w:rPr>
                <w:sz w:val="20"/>
              </w:rPr>
            </w:pPr>
            <w:proofErr w:type="spellStart"/>
            <w:r w:rsidRPr="0009268B">
              <w:rPr>
                <w:sz w:val="20"/>
              </w:rPr>
              <w:t>factAd</w:t>
            </w:r>
            <w:proofErr w:type="spellEnd"/>
            <w:r>
              <w:rPr>
                <w:sz w:val="20"/>
                <w:lang w:val="en-US"/>
              </w:rPr>
              <w:t>d</w:t>
            </w:r>
            <w:proofErr w:type="spellStart"/>
            <w:r w:rsidRPr="0009268B">
              <w:rPr>
                <w:sz w:val="20"/>
              </w:rPr>
              <w:t>ress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074DF183" w14:textId="77777777" w:rsidR="00EE58BE" w:rsidRDefault="00EE58BE" w:rsidP="00EE58BE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5436D481" w14:textId="77777777" w:rsidR="00EE58BE" w:rsidRPr="004D7948" w:rsidRDefault="00EE58BE" w:rsidP="00EE58BE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T [1-</w:t>
            </w:r>
            <w:r>
              <w:rPr>
                <w:sz w:val="20"/>
              </w:rPr>
              <w:t>2</w:t>
            </w:r>
            <w:r w:rsidRPr="0009268B">
              <w:rPr>
                <w:sz w:val="20"/>
              </w:rPr>
              <w:t>000]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56832F41" w14:textId="216A30F0" w:rsidR="00EE58BE" w:rsidRPr="00226B2C" w:rsidRDefault="00B136CC" w:rsidP="00EE58BE">
            <w:pPr>
              <w:spacing w:after="0"/>
              <w:jc w:val="both"/>
              <w:rPr>
                <w:sz w:val="20"/>
              </w:rPr>
            </w:pPr>
            <w:r w:rsidRPr="00B136CC">
              <w:rPr>
                <w:sz w:val="20"/>
              </w:rPr>
              <w:t>Место нахождения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01B8BB04" w14:textId="77777777" w:rsidR="00EE58BE" w:rsidRPr="008242FE" w:rsidRDefault="00EE58BE" w:rsidP="00EE58BE">
            <w:pPr>
              <w:spacing w:after="0"/>
              <w:jc w:val="both"/>
              <w:rPr>
                <w:sz w:val="20"/>
              </w:rPr>
            </w:pPr>
          </w:p>
        </w:tc>
      </w:tr>
      <w:tr w:rsidR="00EE58BE" w:rsidRPr="00301389" w14:paraId="58B548C1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28FF6FCB" w14:textId="77777777" w:rsidR="00EE58BE" w:rsidRPr="008242FE" w:rsidRDefault="00EE58BE" w:rsidP="00EE58BE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</w:tcPr>
          <w:p w14:paraId="6A7083AE" w14:textId="77777777" w:rsidR="00EE58BE" w:rsidRPr="00226B2C" w:rsidRDefault="00EE58BE" w:rsidP="00EE58BE">
            <w:pPr>
              <w:spacing w:after="0"/>
              <w:jc w:val="both"/>
              <w:rPr>
                <w:sz w:val="20"/>
              </w:rPr>
            </w:pPr>
            <w:proofErr w:type="spellStart"/>
            <w:r w:rsidRPr="00EE7790">
              <w:rPr>
                <w:sz w:val="20"/>
              </w:rPr>
              <w:t>postAddress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7978883E" w14:textId="77777777" w:rsidR="00EE58BE" w:rsidRPr="00EE58BE" w:rsidRDefault="00EE58BE" w:rsidP="00EE58BE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200FB128" w14:textId="77777777" w:rsidR="00EE58BE" w:rsidRPr="004D7948" w:rsidRDefault="00EE58BE" w:rsidP="00EE58BE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T [1-</w:t>
            </w:r>
            <w:r>
              <w:rPr>
                <w:sz w:val="20"/>
              </w:rPr>
              <w:t>2</w:t>
            </w:r>
            <w:r w:rsidRPr="0009268B">
              <w:rPr>
                <w:sz w:val="20"/>
              </w:rPr>
              <w:t>000]</w:t>
            </w:r>
          </w:p>
        </w:tc>
        <w:tc>
          <w:tcPr>
            <w:tcW w:w="1374" w:type="pct"/>
            <w:gridSpan w:val="4"/>
            <w:shd w:val="clear" w:color="auto" w:fill="auto"/>
          </w:tcPr>
          <w:p w14:paraId="150BFE1C" w14:textId="77777777" w:rsidR="00EE58BE" w:rsidRPr="00226B2C" w:rsidRDefault="00EE58BE" w:rsidP="00EE58BE">
            <w:pPr>
              <w:spacing w:after="0"/>
              <w:jc w:val="both"/>
              <w:rPr>
                <w:sz w:val="20"/>
              </w:rPr>
            </w:pPr>
            <w:r w:rsidRPr="00EE7790">
              <w:rPr>
                <w:sz w:val="20"/>
              </w:rPr>
              <w:t>Почтовый адрес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082042F4" w14:textId="77777777" w:rsidR="00EE58BE" w:rsidRPr="008242FE" w:rsidRDefault="00EE58BE" w:rsidP="00EE58BE">
            <w:pPr>
              <w:spacing w:after="0"/>
              <w:jc w:val="both"/>
              <w:rPr>
                <w:sz w:val="20"/>
              </w:rPr>
            </w:pPr>
          </w:p>
        </w:tc>
      </w:tr>
      <w:tr w:rsidR="00EE58BE" w:rsidRPr="00301389" w14:paraId="0EAB72F3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3DB50435" w14:textId="77777777" w:rsidR="00EE58BE" w:rsidRPr="008242FE" w:rsidRDefault="00EE58BE" w:rsidP="00EE58BE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</w:tcPr>
          <w:p w14:paraId="646F34E7" w14:textId="77777777" w:rsidR="00EE58BE" w:rsidRPr="00226B2C" w:rsidRDefault="00EE58BE" w:rsidP="00EE58BE">
            <w:pPr>
              <w:spacing w:after="0"/>
              <w:jc w:val="both"/>
              <w:rPr>
                <w:sz w:val="20"/>
              </w:rPr>
            </w:pPr>
            <w:proofErr w:type="spellStart"/>
            <w:r w:rsidRPr="00EE7790">
              <w:rPr>
                <w:sz w:val="20"/>
              </w:rPr>
              <w:t>email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194D5EFB" w14:textId="77777777" w:rsidR="00EE58BE" w:rsidRDefault="00EE58BE" w:rsidP="00EE58BE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48418D96" w14:textId="77777777" w:rsidR="00EE58BE" w:rsidRPr="004D7948" w:rsidRDefault="00EE58BE" w:rsidP="00EE58BE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T [1-</w:t>
            </w:r>
            <w:r>
              <w:rPr>
                <w:sz w:val="20"/>
              </w:rPr>
              <w:t>256</w:t>
            </w:r>
            <w:r w:rsidRPr="0009268B">
              <w:rPr>
                <w:sz w:val="20"/>
              </w:rPr>
              <w:t>]</w:t>
            </w:r>
          </w:p>
        </w:tc>
        <w:tc>
          <w:tcPr>
            <w:tcW w:w="1374" w:type="pct"/>
            <w:gridSpan w:val="4"/>
            <w:shd w:val="clear" w:color="auto" w:fill="auto"/>
          </w:tcPr>
          <w:p w14:paraId="15E19B7F" w14:textId="77777777" w:rsidR="00EE58BE" w:rsidRPr="00226B2C" w:rsidRDefault="00EE58BE" w:rsidP="00EE58BE">
            <w:pPr>
              <w:spacing w:after="0"/>
              <w:jc w:val="both"/>
              <w:rPr>
                <w:sz w:val="20"/>
              </w:rPr>
            </w:pPr>
            <w:r w:rsidRPr="00EE7790">
              <w:rPr>
                <w:sz w:val="20"/>
              </w:rPr>
              <w:t>Адрес электронной почты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0B170F1D" w14:textId="77777777" w:rsidR="00EE58BE" w:rsidRPr="008242FE" w:rsidRDefault="00EE58BE" w:rsidP="00EE58BE">
            <w:pPr>
              <w:spacing w:after="0"/>
              <w:jc w:val="both"/>
              <w:rPr>
                <w:sz w:val="20"/>
              </w:rPr>
            </w:pPr>
          </w:p>
        </w:tc>
      </w:tr>
      <w:tr w:rsidR="00EE58BE" w:rsidRPr="00301389" w14:paraId="4524154F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62659C95" w14:textId="77777777" w:rsidR="00EE58BE" w:rsidRPr="008242FE" w:rsidRDefault="00EE58BE" w:rsidP="00EE58BE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</w:tcPr>
          <w:p w14:paraId="6F34E4D4" w14:textId="77777777" w:rsidR="00EE58BE" w:rsidRPr="00226B2C" w:rsidRDefault="00EE58BE" w:rsidP="00EE58BE">
            <w:pPr>
              <w:spacing w:after="0"/>
              <w:jc w:val="both"/>
              <w:rPr>
                <w:sz w:val="20"/>
              </w:rPr>
            </w:pPr>
            <w:proofErr w:type="spellStart"/>
            <w:r w:rsidRPr="00EE7790">
              <w:rPr>
                <w:sz w:val="20"/>
              </w:rPr>
              <w:t>contactPhone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5B3B9E03" w14:textId="77777777" w:rsidR="00EE58BE" w:rsidRDefault="00EE58BE" w:rsidP="00EE58BE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1929C2D1" w14:textId="77777777" w:rsidR="00EE58BE" w:rsidRPr="004D7948" w:rsidRDefault="00EE58BE" w:rsidP="00EE58BE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T [1-</w:t>
            </w:r>
            <w:r>
              <w:rPr>
                <w:sz w:val="20"/>
              </w:rPr>
              <w:t>30</w:t>
            </w:r>
            <w:r w:rsidRPr="0009268B">
              <w:rPr>
                <w:sz w:val="20"/>
              </w:rPr>
              <w:t>]</w:t>
            </w:r>
          </w:p>
        </w:tc>
        <w:tc>
          <w:tcPr>
            <w:tcW w:w="1374" w:type="pct"/>
            <w:gridSpan w:val="4"/>
            <w:shd w:val="clear" w:color="auto" w:fill="auto"/>
          </w:tcPr>
          <w:p w14:paraId="72238AB7" w14:textId="01E42AA1" w:rsidR="00EE58BE" w:rsidRPr="00226B2C" w:rsidRDefault="00B136CC" w:rsidP="00EE58BE">
            <w:pPr>
              <w:spacing w:after="0"/>
              <w:jc w:val="both"/>
              <w:rPr>
                <w:sz w:val="20"/>
              </w:rPr>
            </w:pPr>
            <w:r w:rsidRPr="00B136CC">
              <w:rPr>
                <w:sz w:val="20"/>
              </w:rPr>
              <w:t>Номер контактного телефона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588D708F" w14:textId="77777777" w:rsidR="00EE58BE" w:rsidRPr="008242FE" w:rsidRDefault="00EE58BE" w:rsidP="00EE58BE">
            <w:pPr>
              <w:spacing w:after="0"/>
              <w:jc w:val="both"/>
              <w:rPr>
                <w:sz w:val="20"/>
              </w:rPr>
            </w:pPr>
          </w:p>
        </w:tc>
      </w:tr>
      <w:tr w:rsidR="00EE58BE" w:rsidRPr="00301389" w14:paraId="647AFAC0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14525F1A" w14:textId="77777777" w:rsidR="00EE58BE" w:rsidRPr="008242FE" w:rsidRDefault="00EE58BE" w:rsidP="00EE58BE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</w:tcPr>
          <w:p w14:paraId="37173566" w14:textId="77777777" w:rsidR="00EE58BE" w:rsidRPr="00226B2C" w:rsidRDefault="00EE58BE" w:rsidP="00EE58BE">
            <w:pPr>
              <w:spacing w:after="0"/>
              <w:jc w:val="both"/>
              <w:rPr>
                <w:sz w:val="20"/>
              </w:rPr>
            </w:pPr>
            <w:proofErr w:type="spellStart"/>
            <w:r w:rsidRPr="00EE58BE">
              <w:rPr>
                <w:sz w:val="20"/>
              </w:rPr>
              <w:t>headInfo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</w:tcPr>
          <w:p w14:paraId="10685270" w14:textId="77777777" w:rsidR="00EE58BE" w:rsidRDefault="00EE58BE" w:rsidP="00EE58BE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</w:tcPr>
          <w:p w14:paraId="0D2F5800" w14:textId="77777777" w:rsidR="00EE58BE" w:rsidRPr="004D7948" w:rsidRDefault="00EE58BE" w:rsidP="00EE58BE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</w:tcPr>
          <w:p w14:paraId="6C4FAC26" w14:textId="77777777" w:rsidR="00EE58BE" w:rsidRPr="00226B2C" w:rsidRDefault="00EE58BE" w:rsidP="00EE58BE">
            <w:pPr>
              <w:spacing w:after="0"/>
              <w:jc w:val="both"/>
              <w:rPr>
                <w:sz w:val="20"/>
              </w:rPr>
            </w:pPr>
            <w:r w:rsidRPr="00EE58BE">
              <w:rPr>
                <w:sz w:val="20"/>
              </w:rPr>
              <w:t>Сведения о руководителе филиала/представительства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478C17D4" w14:textId="77777777" w:rsidR="00EE58BE" w:rsidRPr="008242FE" w:rsidRDefault="00EE58BE" w:rsidP="00EE58BE">
            <w:pPr>
              <w:spacing w:after="0"/>
              <w:jc w:val="both"/>
              <w:rPr>
                <w:sz w:val="20"/>
              </w:rPr>
            </w:pPr>
          </w:p>
        </w:tc>
      </w:tr>
      <w:tr w:rsidR="00EE58BE" w:rsidRPr="00EE58BE" w14:paraId="618B5F82" w14:textId="77777777" w:rsidTr="00855DD7">
        <w:trPr>
          <w:jc w:val="center"/>
        </w:trPr>
        <w:tc>
          <w:tcPr>
            <w:tcW w:w="5000" w:type="pct"/>
            <w:gridSpan w:val="21"/>
            <w:shd w:val="clear" w:color="auto" w:fill="auto"/>
          </w:tcPr>
          <w:p w14:paraId="5CF296AD" w14:textId="77777777" w:rsidR="00EE58BE" w:rsidRPr="00EE58BE" w:rsidRDefault="00EE58BE" w:rsidP="0030412E">
            <w:pPr>
              <w:spacing w:after="0"/>
              <w:jc w:val="center"/>
              <w:rPr>
                <w:b/>
                <w:sz w:val="20"/>
              </w:rPr>
            </w:pPr>
            <w:r w:rsidRPr="00EE58BE">
              <w:rPr>
                <w:b/>
                <w:sz w:val="20"/>
              </w:rPr>
              <w:t>Сведения о руководителе филиала/представительства</w:t>
            </w:r>
          </w:p>
        </w:tc>
      </w:tr>
      <w:tr w:rsidR="00EE58BE" w:rsidRPr="00EE58BE" w14:paraId="547AF250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3ADBF750" w14:textId="77777777" w:rsidR="00EE58BE" w:rsidRPr="00EE58BE" w:rsidRDefault="00EE58BE" w:rsidP="0030412E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EE58BE">
              <w:rPr>
                <w:b/>
                <w:sz w:val="20"/>
              </w:rPr>
              <w:t>headInfo</w:t>
            </w:r>
            <w:proofErr w:type="spellEnd"/>
          </w:p>
        </w:tc>
        <w:tc>
          <w:tcPr>
            <w:tcW w:w="779" w:type="pct"/>
            <w:gridSpan w:val="4"/>
            <w:shd w:val="clear" w:color="auto" w:fill="auto"/>
          </w:tcPr>
          <w:p w14:paraId="23AB7FEC" w14:textId="77777777" w:rsidR="00EE58BE" w:rsidRPr="00E3377D" w:rsidRDefault="00EE58BE" w:rsidP="0030412E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gridSpan w:val="3"/>
            <w:shd w:val="clear" w:color="auto" w:fill="auto"/>
          </w:tcPr>
          <w:p w14:paraId="05573BA2" w14:textId="77777777" w:rsidR="00EE58BE" w:rsidRPr="001C75EC" w:rsidRDefault="00EE58BE" w:rsidP="0030412E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2" w:type="pct"/>
            <w:gridSpan w:val="4"/>
            <w:shd w:val="clear" w:color="auto" w:fill="auto"/>
          </w:tcPr>
          <w:p w14:paraId="7E97607B" w14:textId="77777777" w:rsidR="00EE58BE" w:rsidRPr="00A120DE" w:rsidRDefault="00EE58BE" w:rsidP="0030412E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4" w:type="pct"/>
            <w:gridSpan w:val="4"/>
            <w:shd w:val="clear" w:color="auto" w:fill="auto"/>
          </w:tcPr>
          <w:p w14:paraId="105D5C73" w14:textId="77777777" w:rsidR="00EE58BE" w:rsidRPr="0030412E" w:rsidRDefault="00EE58BE" w:rsidP="0030412E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427" w:type="pct"/>
            <w:gridSpan w:val="4"/>
            <w:shd w:val="clear" w:color="auto" w:fill="auto"/>
          </w:tcPr>
          <w:p w14:paraId="68B074BA" w14:textId="77777777" w:rsidR="00EE58BE" w:rsidRPr="005D1B4A" w:rsidRDefault="00EE58BE" w:rsidP="0030412E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AE18F6" w:rsidRPr="00301389" w14:paraId="627CE737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0BAED2BD" w14:textId="77777777" w:rsidR="00AE18F6" w:rsidRPr="008242FE" w:rsidRDefault="00AE18F6" w:rsidP="00AE18F6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</w:tcPr>
          <w:p w14:paraId="4CD750CF" w14:textId="77777777" w:rsidR="00AE18F6" w:rsidRPr="00226B2C" w:rsidRDefault="00AE18F6" w:rsidP="00AE18F6">
            <w:pPr>
              <w:spacing w:after="0"/>
              <w:jc w:val="both"/>
              <w:rPr>
                <w:sz w:val="20"/>
              </w:rPr>
            </w:pPr>
            <w:proofErr w:type="spellStart"/>
            <w:r w:rsidRPr="0014085D">
              <w:rPr>
                <w:sz w:val="20"/>
              </w:rPr>
              <w:t>nameInfo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</w:tcPr>
          <w:p w14:paraId="7B43FF38" w14:textId="77777777" w:rsidR="00AE18F6" w:rsidRDefault="00AE18F6" w:rsidP="00AE18F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</w:tcPr>
          <w:p w14:paraId="7AA3085E" w14:textId="77777777" w:rsidR="00AE18F6" w:rsidRPr="004D7948" w:rsidRDefault="00AE18F6" w:rsidP="00AE18F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</w:tcPr>
          <w:p w14:paraId="5B84F642" w14:textId="77777777" w:rsidR="00AE18F6" w:rsidRPr="00226B2C" w:rsidRDefault="00AE18F6" w:rsidP="00AE18F6">
            <w:pPr>
              <w:spacing w:after="0"/>
              <w:jc w:val="both"/>
              <w:rPr>
                <w:sz w:val="20"/>
              </w:rPr>
            </w:pPr>
            <w:r w:rsidRPr="0014085D">
              <w:rPr>
                <w:sz w:val="20"/>
              </w:rPr>
              <w:t>ФИО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16E82269" w14:textId="77777777" w:rsidR="00AE18F6" w:rsidRPr="008242FE" w:rsidRDefault="00AE18F6" w:rsidP="00AE18F6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Состав блока см. выше</w:t>
            </w:r>
          </w:p>
        </w:tc>
      </w:tr>
      <w:tr w:rsidR="00AE18F6" w:rsidRPr="00301389" w14:paraId="79A7532A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6CBF1759" w14:textId="77777777" w:rsidR="00AE18F6" w:rsidRPr="008242FE" w:rsidRDefault="00AE18F6" w:rsidP="00AE18F6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</w:tcPr>
          <w:p w14:paraId="79EFA086" w14:textId="77777777" w:rsidR="00AE18F6" w:rsidRPr="00226B2C" w:rsidRDefault="00AE18F6" w:rsidP="00AE18F6">
            <w:pPr>
              <w:spacing w:after="0"/>
              <w:jc w:val="both"/>
              <w:rPr>
                <w:sz w:val="20"/>
              </w:rPr>
            </w:pPr>
            <w:proofErr w:type="spellStart"/>
            <w:r w:rsidRPr="0014085D">
              <w:rPr>
                <w:sz w:val="20"/>
              </w:rPr>
              <w:t>position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</w:tcPr>
          <w:p w14:paraId="78EE23CC" w14:textId="77777777" w:rsidR="00AE18F6" w:rsidRDefault="00AE18F6" w:rsidP="00AE18F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</w:tcPr>
          <w:p w14:paraId="62E03155" w14:textId="77777777" w:rsidR="00AE18F6" w:rsidRPr="004D7948" w:rsidRDefault="00AE18F6" w:rsidP="00AE18F6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T [1-</w:t>
            </w:r>
            <w:r>
              <w:rPr>
                <w:sz w:val="20"/>
                <w:lang w:val="en-US"/>
              </w:rPr>
              <w:t>256]</w:t>
            </w:r>
          </w:p>
        </w:tc>
        <w:tc>
          <w:tcPr>
            <w:tcW w:w="1374" w:type="pct"/>
            <w:gridSpan w:val="4"/>
            <w:shd w:val="clear" w:color="auto" w:fill="auto"/>
          </w:tcPr>
          <w:p w14:paraId="4DD17D31" w14:textId="77777777" w:rsidR="00AE18F6" w:rsidRPr="00226B2C" w:rsidRDefault="00AE18F6" w:rsidP="00AE18F6">
            <w:pPr>
              <w:spacing w:after="0"/>
              <w:jc w:val="both"/>
              <w:rPr>
                <w:sz w:val="20"/>
              </w:rPr>
            </w:pPr>
            <w:r w:rsidRPr="0014085D">
              <w:rPr>
                <w:sz w:val="20"/>
              </w:rPr>
              <w:t>Должность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78BCAF8B" w14:textId="77777777" w:rsidR="00AE18F6" w:rsidRPr="008242FE" w:rsidRDefault="00AE18F6" w:rsidP="00AE18F6">
            <w:pPr>
              <w:spacing w:after="0"/>
              <w:jc w:val="both"/>
              <w:rPr>
                <w:sz w:val="20"/>
              </w:rPr>
            </w:pPr>
          </w:p>
        </w:tc>
      </w:tr>
      <w:tr w:rsidR="00AE18F6" w:rsidRPr="00301389" w14:paraId="6EDFDA38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232E7336" w14:textId="77777777" w:rsidR="00AE18F6" w:rsidRPr="008242FE" w:rsidRDefault="00AE18F6" w:rsidP="00AE18F6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4806A952" w14:textId="77777777" w:rsidR="00AE18F6" w:rsidRPr="00226B2C" w:rsidRDefault="00AE18F6" w:rsidP="00AE18F6">
            <w:pPr>
              <w:spacing w:after="0"/>
              <w:jc w:val="both"/>
              <w:rPr>
                <w:sz w:val="20"/>
              </w:rPr>
            </w:pPr>
            <w:r w:rsidRPr="0009268B">
              <w:rPr>
                <w:sz w:val="20"/>
              </w:rPr>
              <w:t>INN</w:t>
            </w:r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429A8C4D" w14:textId="77777777" w:rsidR="00AE18F6" w:rsidRDefault="00AE18F6" w:rsidP="00AE18F6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3E0533D3" w14:textId="77777777" w:rsidR="00AE18F6" w:rsidRPr="004D7948" w:rsidRDefault="00AE18F6" w:rsidP="00AE18F6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T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68A1F4ED" w14:textId="77777777" w:rsidR="00AE18F6" w:rsidRPr="00226B2C" w:rsidRDefault="00AE18F6" w:rsidP="00AE18F6">
            <w:pPr>
              <w:spacing w:after="0"/>
              <w:jc w:val="both"/>
              <w:rPr>
                <w:sz w:val="20"/>
              </w:rPr>
            </w:pPr>
            <w:r w:rsidRPr="0009268B">
              <w:rPr>
                <w:sz w:val="20"/>
              </w:rPr>
              <w:t>ИНН</w:t>
            </w:r>
          </w:p>
        </w:tc>
        <w:tc>
          <w:tcPr>
            <w:tcW w:w="1427" w:type="pct"/>
            <w:gridSpan w:val="4"/>
            <w:shd w:val="clear" w:color="auto" w:fill="auto"/>
            <w:vAlign w:val="center"/>
          </w:tcPr>
          <w:p w14:paraId="283E08AF" w14:textId="77777777" w:rsidR="00AE18F6" w:rsidRPr="008242FE" w:rsidRDefault="00AE18F6" w:rsidP="00AE18F6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Шаблон</w:t>
            </w:r>
            <w:r w:rsidRPr="0009268B">
              <w:rPr>
                <w:sz w:val="20"/>
              </w:rPr>
              <w:t>: \</w:t>
            </w:r>
            <w:proofErr w:type="gramStart"/>
            <w:r w:rsidRPr="0009268B">
              <w:rPr>
                <w:sz w:val="20"/>
              </w:rPr>
              <w:t>d{</w:t>
            </w:r>
            <w:proofErr w:type="gramEnd"/>
            <w:r w:rsidRPr="0009268B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  <w:r w:rsidRPr="0009268B">
              <w:rPr>
                <w:sz w:val="20"/>
              </w:rPr>
              <w:t>}</w:t>
            </w:r>
          </w:p>
        </w:tc>
      </w:tr>
      <w:tr w:rsidR="001C75EC" w:rsidRPr="00134A6D" w14:paraId="128AF79D" w14:textId="77777777" w:rsidTr="00855DD7">
        <w:trPr>
          <w:jc w:val="center"/>
        </w:trPr>
        <w:tc>
          <w:tcPr>
            <w:tcW w:w="5000" w:type="pct"/>
            <w:gridSpan w:val="21"/>
            <w:shd w:val="clear" w:color="auto" w:fill="auto"/>
          </w:tcPr>
          <w:p w14:paraId="1CC37C79" w14:textId="77777777" w:rsidR="001C75EC" w:rsidRPr="00EE58BE" w:rsidRDefault="001C75EC" w:rsidP="0030412E">
            <w:pPr>
              <w:spacing w:after="0"/>
              <w:jc w:val="center"/>
              <w:rPr>
                <w:b/>
                <w:sz w:val="20"/>
              </w:rPr>
            </w:pPr>
            <w:r w:rsidRPr="001C75EC">
              <w:rPr>
                <w:b/>
                <w:sz w:val="20"/>
              </w:rPr>
              <w:t>Юридическое лицо иностранного государства</w:t>
            </w:r>
          </w:p>
        </w:tc>
      </w:tr>
      <w:tr w:rsidR="001C75EC" w:rsidRPr="00134A6D" w14:paraId="0A26B51F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784A0AB6" w14:textId="77777777" w:rsidR="001C75EC" w:rsidRPr="00EE58BE" w:rsidRDefault="001C75EC" w:rsidP="0030412E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1C75EC">
              <w:rPr>
                <w:b/>
                <w:sz w:val="20"/>
              </w:rPr>
              <w:t>legalEntityForeignStateNotInRAFPInfo</w:t>
            </w:r>
            <w:proofErr w:type="spellEnd"/>
          </w:p>
        </w:tc>
        <w:tc>
          <w:tcPr>
            <w:tcW w:w="779" w:type="pct"/>
            <w:gridSpan w:val="4"/>
            <w:shd w:val="clear" w:color="auto" w:fill="auto"/>
          </w:tcPr>
          <w:p w14:paraId="4B89EFA9" w14:textId="77777777" w:rsidR="001C75EC" w:rsidRPr="00E3377D" w:rsidRDefault="001C75EC" w:rsidP="0030412E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gridSpan w:val="3"/>
            <w:shd w:val="clear" w:color="auto" w:fill="auto"/>
          </w:tcPr>
          <w:p w14:paraId="05BC16DE" w14:textId="77777777" w:rsidR="001C75EC" w:rsidRPr="001C75EC" w:rsidRDefault="001C75EC" w:rsidP="0030412E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2" w:type="pct"/>
            <w:gridSpan w:val="4"/>
            <w:shd w:val="clear" w:color="auto" w:fill="auto"/>
          </w:tcPr>
          <w:p w14:paraId="1BC5E86A" w14:textId="77777777" w:rsidR="001C75EC" w:rsidRPr="00134A6D" w:rsidRDefault="001C75EC" w:rsidP="0030412E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4" w:type="pct"/>
            <w:gridSpan w:val="4"/>
            <w:shd w:val="clear" w:color="auto" w:fill="auto"/>
          </w:tcPr>
          <w:p w14:paraId="1271F2F7" w14:textId="77777777" w:rsidR="001C75EC" w:rsidRPr="00134A6D" w:rsidRDefault="001C75EC" w:rsidP="0030412E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427" w:type="pct"/>
            <w:gridSpan w:val="4"/>
            <w:shd w:val="clear" w:color="auto" w:fill="auto"/>
          </w:tcPr>
          <w:p w14:paraId="3882BA02" w14:textId="77777777" w:rsidR="001C75EC" w:rsidRPr="00134A6D" w:rsidRDefault="001C75EC" w:rsidP="0030412E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A120DE" w:rsidRPr="00301389" w14:paraId="26C0FDEA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09FF2A4D" w14:textId="77777777" w:rsidR="00A120DE" w:rsidRPr="008242FE" w:rsidRDefault="00A120DE" w:rsidP="00A120DE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1D067CC1" w14:textId="77777777" w:rsidR="00A120DE" w:rsidRPr="00226B2C" w:rsidRDefault="00A120DE" w:rsidP="00A120DE">
            <w:pPr>
              <w:spacing w:after="0"/>
              <w:jc w:val="both"/>
              <w:rPr>
                <w:sz w:val="20"/>
              </w:rPr>
            </w:pPr>
            <w:proofErr w:type="spellStart"/>
            <w:r w:rsidRPr="0009268B">
              <w:rPr>
                <w:sz w:val="20"/>
              </w:rPr>
              <w:t>fullName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1CECB51B" w14:textId="77777777" w:rsidR="00A120DE" w:rsidRDefault="00A120DE" w:rsidP="00A120DE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3FECA11A" w14:textId="77777777" w:rsidR="00A120DE" w:rsidRPr="004D7948" w:rsidRDefault="00A120DE" w:rsidP="00A120DE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T [1-1000]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73ED498B" w14:textId="77777777" w:rsidR="00A120DE" w:rsidRPr="00226B2C" w:rsidRDefault="00A120DE" w:rsidP="00A120DE">
            <w:pPr>
              <w:spacing w:after="0"/>
              <w:jc w:val="both"/>
              <w:rPr>
                <w:sz w:val="20"/>
              </w:rPr>
            </w:pPr>
            <w:r w:rsidRPr="0009268B">
              <w:rPr>
                <w:sz w:val="20"/>
              </w:rPr>
              <w:t>Полное наименование организации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712B574C" w14:textId="77777777" w:rsidR="00A120DE" w:rsidRPr="008242FE" w:rsidRDefault="00A120DE" w:rsidP="00A120DE">
            <w:pPr>
              <w:spacing w:after="0"/>
              <w:jc w:val="both"/>
              <w:rPr>
                <w:sz w:val="20"/>
              </w:rPr>
            </w:pPr>
          </w:p>
        </w:tc>
      </w:tr>
      <w:tr w:rsidR="00A120DE" w:rsidRPr="00301389" w14:paraId="44BFE98C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54D9C4DC" w14:textId="77777777" w:rsidR="00A120DE" w:rsidRPr="008242FE" w:rsidRDefault="00A120DE" w:rsidP="00A120DE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4162175F" w14:textId="77777777" w:rsidR="00A120DE" w:rsidRPr="00226B2C" w:rsidRDefault="00A120DE" w:rsidP="00A120DE">
            <w:pPr>
              <w:spacing w:after="0"/>
              <w:jc w:val="both"/>
              <w:rPr>
                <w:sz w:val="20"/>
              </w:rPr>
            </w:pPr>
            <w:proofErr w:type="spellStart"/>
            <w:r w:rsidRPr="0009268B">
              <w:rPr>
                <w:sz w:val="20"/>
              </w:rPr>
              <w:t>shortName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6B275D1E" w14:textId="77777777" w:rsidR="00A120DE" w:rsidRDefault="00A120DE" w:rsidP="00A120DE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602C3E49" w14:textId="77777777" w:rsidR="00A120DE" w:rsidRPr="004D7948" w:rsidRDefault="00A120DE" w:rsidP="00A120DE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T [1 -510]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1C5E5010" w14:textId="77777777" w:rsidR="00A120DE" w:rsidRPr="00226B2C" w:rsidRDefault="00A120DE" w:rsidP="00A120DE">
            <w:pPr>
              <w:spacing w:after="0"/>
              <w:jc w:val="both"/>
              <w:rPr>
                <w:sz w:val="20"/>
              </w:rPr>
            </w:pPr>
            <w:r w:rsidRPr="0009268B">
              <w:rPr>
                <w:sz w:val="20"/>
              </w:rPr>
              <w:t>Сокращенное наименование организации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69322B9C" w14:textId="77777777" w:rsidR="00A120DE" w:rsidRPr="008242FE" w:rsidRDefault="00A120DE" w:rsidP="00A120DE">
            <w:pPr>
              <w:spacing w:after="0"/>
              <w:jc w:val="both"/>
              <w:rPr>
                <w:sz w:val="20"/>
              </w:rPr>
            </w:pPr>
          </w:p>
        </w:tc>
      </w:tr>
      <w:tr w:rsidR="00A120DE" w:rsidRPr="00301389" w14:paraId="33FFA01A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116F6C97" w14:textId="77777777" w:rsidR="00A120DE" w:rsidRPr="008242FE" w:rsidRDefault="00A120DE" w:rsidP="00A120DE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7AA59054" w14:textId="77777777" w:rsidR="00A120DE" w:rsidRPr="0009268B" w:rsidRDefault="00A120DE" w:rsidP="00A120DE">
            <w:pPr>
              <w:spacing w:after="0"/>
              <w:jc w:val="both"/>
              <w:rPr>
                <w:sz w:val="20"/>
              </w:rPr>
            </w:pPr>
            <w:proofErr w:type="spellStart"/>
            <w:r w:rsidRPr="00A120DE">
              <w:rPr>
                <w:sz w:val="20"/>
              </w:rPr>
              <w:t>taxPayerCode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3C9EDE8D" w14:textId="77777777" w:rsidR="00A120DE" w:rsidRPr="0009268B" w:rsidRDefault="00A120DE" w:rsidP="00A120DE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35CCA0C3" w14:textId="77777777" w:rsidR="00A120DE" w:rsidRPr="0009268B" w:rsidRDefault="00A120DE" w:rsidP="00A120DE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T [1 -</w:t>
            </w:r>
            <w:r>
              <w:rPr>
                <w:sz w:val="20"/>
              </w:rPr>
              <w:t>10</w:t>
            </w:r>
            <w:r w:rsidRPr="0009268B">
              <w:rPr>
                <w:sz w:val="20"/>
              </w:rPr>
              <w:t>0]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06403501" w14:textId="77777777" w:rsidR="00A120DE" w:rsidRPr="0009268B" w:rsidRDefault="00A120DE" w:rsidP="00A120DE">
            <w:pPr>
              <w:spacing w:after="0"/>
              <w:jc w:val="both"/>
              <w:rPr>
                <w:sz w:val="20"/>
              </w:rPr>
            </w:pPr>
            <w:r w:rsidRPr="00A120DE">
              <w:rPr>
                <w:sz w:val="20"/>
              </w:rPr>
              <w:t>Аналог идентификационного номера налогоплательщика в соответствии с законодательством иностранного государства</w:t>
            </w:r>
          </w:p>
        </w:tc>
        <w:tc>
          <w:tcPr>
            <w:tcW w:w="1427" w:type="pct"/>
            <w:gridSpan w:val="4"/>
            <w:shd w:val="clear" w:color="auto" w:fill="auto"/>
            <w:vAlign w:val="center"/>
          </w:tcPr>
          <w:p w14:paraId="683E2ADF" w14:textId="77777777" w:rsidR="00A120DE" w:rsidRDefault="00A120DE" w:rsidP="00A120DE">
            <w:pPr>
              <w:spacing w:after="0"/>
              <w:jc w:val="both"/>
              <w:rPr>
                <w:sz w:val="20"/>
              </w:rPr>
            </w:pPr>
          </w:p>
        </w:tc>
      </w:tr>
      <w:tr w:rsidR="00A120DE" w:rsidRPr="00301389" w14:paraId="2C67D51D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70ADDF48" w14:textId="77777777" w:rsidR="00A120DE" w:rsidRPr="008242FE" w:rsidRDefault="00A120DE" w:rsidP="00A120DE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595BC531" w14:textId="77777777" w:rsidR="00A120DE" w:rsidRPr="00226B2C" w:rsidRDefault="00A120DE" w:rsidP="00A120DE">
            <w:pPr>
              <w:spacing w:after="0"/>
              <w:jc w:val="both"/>
              <w:rPr>
                <w:sz w:val="20"/>
              </w:rPr>
            </w:pPr>
            <w:proofErr w:type="spellStart"/>
            <w:r w:rsidRPr="00554B29">
              <w:rPr>
                <w:sz w:val="20"/>
              </w:rPr>
              <w:t>personalAccountKS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30A8C257" w14:textId="77777777" w:rsidR="00A120DE" w:rsidRDefault="00A120DE" w:rsidP="00A120DE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55345FC4" w14:textId="77777777" w:rsidR="00A120DE" w:rsidRPr="004D7948" w:rsidRDefault="00A120DE" w:rsidP="00A120DE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T</w:t>
            </w:r>
            <w:r>
              <w:rPr>
                <w:sz w:val="20"/>
                <w:lang w:val="en-US"/>
              </w:rPr>
              <w:t xml:space="preserve"> [</w:t>
            </w:r>
            <w:r>
              <w:rPr>
                <w:sz w:val="20"/>
              </w:rPr>
              <w:t>1-11</w:t>
            </w:r>
            <w:r>
              <w:rPr>
                <w:sz w:val="20"/>
                <w:lang w:val="en-US"/>
              </w:rPr>
              <w:t>]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554ACC13" w14:textId="77777777" w:rsidR="00A120DE" w:rsidRPr="00226B2C" w:rsidRDefault="00A120DE" w:rsidP="00A120DE">
            <w:pPr>
              <w:spacing w:after="0"/>
              <w:jc w:val="both"/>
              <w:rPr>
                <w:sz w:val="20"/>
              </w:rPr>
            </w:pPr>
            <w:r w:rsidRPr="00554B29">
              <w:rPr>
                <w:sz w:val="20"/>
              </w:rPr>
              <w:t>Лицевой счет для казначейского сопровождения</w:t>
            </w:r>
          </w:p>
        </w:tc>
        <w:tc>
          <w:tcPr>
            <w:tcW w:w="1427" w:type="pct"/>
            <w:gridSpan w:val="4"/>
            <w:shd w:val="clear" w:color="auto" w:fill="auto"/>
            <w:vAlign w:val="center"/>
          </w:tcPr>
          <w:p w14:paraId="3183E7FE" w14:textId="48780B57" w:rsidR="00A120DE" w:rsidRPr="008242FE" w:rsidRDefault="00D80BEB" w:rsidP="00A120DE">
            <w:pPr>
              <w:spacing w:after="0"/>
              <w:jc w:val="both"/>
              <w:rPr>
                <w:sz w:val="20"/>
              </w:rPr>
            </w:pPr>
            <w:r w:rsidRPr="00D80BEB">
              <w:rPr>
                <w:sz w:val="20"/>
              </w:rPr>
              <w:t>Игнорируется при приеме, начиная с версии 13.3</w:t>
            </w:r>
          </w:p>
        </w:tc>
      </w:tr>
      <w:tr w:rsidR="00A120DE" w:rsidRPr="00301389" w14:paraId="3CB89BDC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26678B35" w14:textId="77777777" w:rsidR="00A120DE" w:rsidRPr="008242FE" w:rsidRDefault="00A120DE" w:rsidP="00A120DE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</w:tcPr>
          <w:p w14:paraId="6D5449A4" w14:textId="77777777" w:rsidR="00A120DE" w:rsidRPr="0009268B" w:rsidRDefault="00A120DE" w:rsidP="00A120DE">
            <w:pPr>
              <w:spacing w:after="0"/>
              <w:jc w:val="both"/>
              <w:rPr>
                <w:sz w:val="20"/>
              </w:rPr>
            </w:pPr>
            <w:proofErr w:type="spellStart"/>
            <w:r w:rsidRPr="00A20622">
              <w:rPr>
                <w:sz w:val="20"/>
              </w:rPr>
              <w:t>countryInfo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</w:tcPr>
          <w:p w14:paraId="559A0D2A" w14:textId="77777777" w:rsidR="00A120DE" w:rsidRPr="0009268B" w:rsidRDefault="00A120DE" w:rsidP="00A120DE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</w:tcPr>
          <w:p w14:paraId="11F7F660" w14:textId="77777777" w:rsidR="00A120DE" w:rsidRPr="0009268B" w:rsidRDefault="00A120DE" w:rsidP="00A120DE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</w:tcPr>
          <w:p w14:paraId="70B38CDA" w14:textId="77777777" w:rsidR="00A120DE" w:rsidRPr="001E30EB" w:rsidRDefault="00A120DE" w:rsidP="00A120DE">
            <w:pPr>
              <w:spacing w:after="0"/>
              <w:jc w:val="both"/>
              <w:rPr>
                <w:sz w:val="20"/>
              </w:rPr>
            </w:pPr>
            <w:r w:rsidRPr="00A20622">
              <w:rPr>
                <w:sz w:val="20"/>
              </w:rPr>
              <w:t>Страна или территория регистрации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332F6814" w14:textId="77777777" w:rsidR="00A120DE" w:rsidRPr="008242FE" w:rsidRDefault="00A120DE" w:rsidP="00A120DE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Состав блока см. выше</w:t>
            </w:r>
          </w:p>
        </w:tc>
      </w:tr>
      <w:tr w:rsidR="00A120DE" w:rsidRPr="00301389" w14:paraId="29037101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11402389" w14:textId="77777777" w:rsidR="00A120DE" w:rsidRPr="008242FE" w:rsidRDefault="00A120DE" w:rsidP="00A120DE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64A005BA" w14:textId="77777777" w:rsidR="00A120DE" w:rsidRPr="00226B2C" w:rsidRDefault="00A120DE" w:rsidP="00A120DE">
            <w:pPr>
              <w:spacing w:after="0"/>
              <w:jc w:val="both"/>
              <w:rPr>
                <w:sz w:val="20"/>
              </w:rPr>
            </w:pPr>
            <w:proofErr w:type="spellStart"/>
            <w:r w:rsidRPr="0009268B">
              <w:rPr>
                <w:sz w:val="20"/>
              </w:rPr>
              <w:t>factAd</w:t>
            </w:r>
            <w:proofErr w:type="spellEnd"/>
            <w:r>
              <w:rPr>
                <w:sz w:val="20"/>
                <w:lang w:val="en-US"/>
              </w:rPr>
              <w:t>d</w:t>
            </w:r>
            <w:proofErr w:type="spellStart"/>
            <w:r w:rsidRPr="0009268B">
              <w:rPr>
                <w:sz w:val="20"/>
              </w:rPr>
              <w:t>ress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6A088AEE" w14:textId="77777777" w:rsidR="00A120DE" w:rsidRDefault="00A120DE" w:rsidP="00A120DE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64C6CEE9" w14:textId="77777777" w:rsidR="00A120DE" w:rsidRPr="004D7948" w:rsidRDefault="00A120DE" w:rsidP="00A120DE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T [1-</w:t>
            </w:r>
            <w:r>
              <w:rPr>
                <w:sz w:val="20"/>
              </w:rPr>
              <w:t>2</w:t>
            </w:r>
            <w:r w:rsidRPr="0009268B">
              <w:rPr>
                <w:sz w:val="20"/>
              </w:rPr>
              <w:t>000]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39FCA38D" w14:textId="294401E3" w:rsidR="00A120DE" w:rsidRPr="00226B2C" w:rsidRDefault="00B136CC" w:rsidP="00A120DE">
            <w:pPr>
              <w:spacing w:after="0"/>
              <w:jc w:val="both"/>
              <w:rPr>
                <w:sz w:val="20"/>
              </w:rPr>
            </w:pPr>
            <w:r w:rsidRPr="00B136CC">
              <w:rPr>
                <w:sz w:val="20"/>
              </w:rPr>
              <w:t>Место нахождения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2C1B2912" w14:textId="77777777" w:rsidR="00A120DE" w:rsidRPr="008242FE" w:rsidRDefault="00A120DE" w:rsidP="00A120DE">
            <w:pPr>
              <w:spacing w:after="0"/>
              <w:jc w:val="both"/>
              <w:rPr>
                <w:sz w:val="20"/>
              </w:rPr>
            </w:pPr>
          </w:p>
        </w:tc>
      </w:tr>
      <w:tr w:rsidR="00A120DE" w:rsidRPr="00301389" w14:paraId="096708C0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04130890" w14:textId="77777777" w:rsidR="00A120DE" w:rsidRPr="008242FE" w:rsidRDefault="00A120DE" w:rsidP="00A120DE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</w:tcPr>
          <w:p w14:paraId="693C1D94" w14:textId="77777777" w:rsidR="00A120DE" w:rsidRPr="00226B2C" w:rsidRDefault="00A120DE" w:rsidP="00A120DE">
            <w:pPr>
              <w:spacing w:after="0"/>
              <w:jc w:val="both"/>
              <w:rPr>
                <w:sz w:val="20"/>
              </w:rPr>
            </w:pPr>
            <w:proofErr w:type="spellStart"/>
            <w:r w:rsidRPr="00EE7790">
              <w:rPr>
                <w:sz w:val="20"/>
              </w:rPr>
              <w:t>postAddress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4247A97B" w14:textId="77777777" w:rsidR="00A120DE" w:rsidRDefault="00A120DE" w:rsidP="00A120DE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523DB10B" w14:textId="77777777" w:rsidR="00A120DE" w:rsidRPr="004D7948" w:rsidRDefault="00A120DE" w:rsidP="00A120DE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T [1-</w:t>
            </w:r>
            <w:r>
              <w:rPr>
                <w:sz w:val="20"/>
              </w:rPr>
              <w:t>2</w:t>
            </w:r>
            <w:r w:rsidRPr="0009268B">
              <w:rPr>
                <w:sz w:val="20"/>
              </w:rPr>
              <w:t>000]</w:t>
            </w:r>
          </w:p>
        </w:tc>
        <w:tc>
          <w:tcPr>
            <w:tcW w:w="1374" w:type="pct"/>
            <w:gridSpan w:val="4"/>
            <w:shd w:val="clear" w:color="auto" w:fill="auto"/>
          </w:tcPr>
          <w:p w14:paraId="23BDD946" w14:textId="77777777" w:rsidR="00A120DE" w:rsidRPr="00226B2C" w:rsidRDefault="00A120DE" w:rsidP="00A120DE">
            <w:pPr>
              <w:spacing w:after="0"/>
              <w:jc w:val="both"/>
              <w:rPr>
                <w:sz w:val="20"/>
              </w:rPr>
            </w:pPr>
            <w:r w:rsidRPr="00EE7790">
              <w:rPr>
                <w:sz w:val="20"/>
              </w:rPr>
              <w:t>Почтовый адрес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454529F2" w14:textId="77777777" w:rsidR="00A120DE" w:rsidRPr="008242FE" w:rsidRDefault="00A120DE" w:rsidP="00A120DE">
            <w:pPr>
              <w:spacing w:after="0"/>
              <w:jc w:val="both"/>
              <w:rPr>
                <w:sz w:val="20"/>
              </w:rPr>
            </w:pPr>
          </w:p>
        </w:tc>
      </w:tr>
      <w:tr w:rsidR="00A120DE" w:rsidRPr="00301389" w14:paraId="27A30017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50C76D70" w14:textId="77777777" w:rsidR="00A120DE" w:rsidRPr="008242FE" w:rsidRDefault="00A120DE" w:rsidP="00A120DE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</w:tcPr>
          <w:p w14:paraId="0DBE4AAA" w14:textId="77777777" w:rsidR="00A120DE" w:rsidRPr="00226B2C" w:rsidRDefault="00A120DE" w:rsidP="00A120DE">
            <w:pPr>
              <w:spacing w:after="0"/>
              <w:jc w:val="both"/>
              <w:rPr>
                <w:sz w:val="20"/>
              </w:rPr>
            </w:pPr>
            <w:proofErr w:type="spellStart"/>
            <w:r w:rsidRPr="00EE7790">
              <w:rPr>
                <w:sz w:val="20"/>
              </w:rPr>
              <w:t>email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58432197" w14:textId="77777777" w:rsidR="00A120DE" w:rsidRDefault="00A120DE" w:rsidP="00A120DE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226C82C9" w14:textId="77777777" w:rsidR="00A120DE" w:rsidRPr="004D7948" w:rsidRDefault="00A120DE" w:rsidP="00A120DE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T [1-</w:t>
            </w:r>
            <w:r>
              <w:rPr>
                <w:sz w:val="20"/>
              </w:rPr>
              <w:t>256</w:t>
            </w:r>
            <w:r w:rsidRPr="0009268B">
              <w:rPr>
                <w:sz w:val="20"/>
              </w:rPr>
              <w:t>]</w:t>
            </w:r>
          </w:p>
        </w:tc>
        <w:tc>
          <w:tcPr>
            <w:tcW w:w="1374" w:type="pct"/>
            <w:gridSpan w:val="4"/>
            <w:shd w:val="clear" w:color="auto" w:fill="auto"/>
          </w:tcPr>
          <w:p w14:paraId="37E22632" w14:textId="77777777" w:rsidR="00A120DE" w:rsidRPr="00226B2C" w:rsidRDefault="00A120DE" w:rsidP="00A120DE">
            <w:pPr>
              <w:spacing w:after="0"/>
              <w:jc w:val="both"/>
              <w:rPr>
                <w:sz w:val="20"/>
              </w:rPr>
            </w:pPr>
            <w:r w:rsidRPr="00EE7790">
              <w:rPr>
                <w:sz w:val="20"/>
              </w:rPr>
              <w:t>Адрес электронной почты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79E02972" w14:textId="77777777" w:rsidR="00A120DE" w:rsidRPr="008242FE" w:rsidRDefault="00A120DE" w:rsidP="00A120DE">
            <w:pPr>
              <w:spacing w:after="0"/>
              <w:jc w:val="both"/>
              <w:rPr>
                <w:sz w:val="20"/>
              </w:rPr>
            </w:pPr>
          </w:p>
        </w:tc>
      </w:tr>
      <w:tr w:rsidR="00A120DE" w:rsidRPr="00301389" w14:paraId="6A1DCDC0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334727A1" w14:textId="77777777" w:rsidR="00A120DE" w:rsidRPr="008242FE" w:rsidRDefault="00A120DE" w:rsidP="00A120DE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</w:tcPr>
          <w:p w14:paraId="4BC82AF2" w14:textId="77777777" w:rsidR="00A120DE" w:rsidRPr="00226B2C" w:rsidRDefault="00A120DE" w:rsidP="00A120DE">
            <w:pPr>
              <w:spacing w:after="0"/>
              <w:jc w:val="both"/>
              <w:rPr>
                <w:sz w:val="20"/>
              </w:rPr>
            </w:pPr>
            <w:proofErr w:type="spellStart"/>
            <w:r w:rsidRPr="00EE7790">
              <w:rPr>
                <w:sz w:val="20"/>
              </w:rPr>
              <w:t>contactPhone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59246F7D" w14:textId="77777777" w:rsidR="00A120DE" w:rsidRDefault="00A120DE" w:rsidP="00A120DE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65D5E5A0" w14:textId="77777777" w:rsidR="00A120DE" w:rsidRPr="004D7948" w:rsidRDefault="00A120DE" w:rsidP="00A120DE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T [1-</w:t>
            </w:r>
            <w:r>
              <w:rPr>
                <w:sz w:val="20"/>
              </w:rPr>
              <w:t>30</w:t>
            </w:r>
            <w:r w:rsidRPr="0009268B">
              <w:rPr>
                <w:sz w:val="20"/>
              </w:rPr>
              <w:t>]</w:t>
            </w:r>
          </w:p>
        </w:tc>
        <w:tc>
          <w:tcPr>
            <w:tcW w:w="1374" w:type="pct"/>
            <w:gridSpan w:val="4"/>
            <w:shd w:val="clear" w:color="auto" w:fill="auto"/>
          </w:tcPr>
          <w:p w14:paraId="59D71572" w14:textId="31091911" w:rsidR="00A120DE" w:rsidRPr="00226B2C" w:rsidRDefault="00B136CC" w:rsidP="00A120DE">
            <w:pPr>
              <w:spacing w:after="0"/>
              <w:jc w:val="both"/>
              <w:rPr>
                <w:sz w:val="20"/>
              </w:rPr>
            </w:pPr>
            <w:r w:rsidRPr="00B136CC">
              <w:rPr>
                <w:sz w:val="20"/>
              </w:rPr>
              <w:t>Номер контактного телефона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2B5EACF4" w14:textId="77777777" w:rsidR="00A120DE" w:rsidRPr="008242FE" w:rsidRDefault="00A120DE" w:rsidP="00A120DE">
            <w:pPr>
              <w:spacing w:after="0"/>
              <w:jc w:val="both"/>
              <w:rPr>
                <w:sz w:val="20"/>
              </w:rPr>
            </w:pPr>
          </w:p>
        </w:tc>
      </w:tr>
      <w:tr w:rsidR="00A120DE" w:rsidRPr="00301389" w14:paraId="7D67C246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146B3909" w14:textId="77777777" w:rsidR="00A120DE" w:rsidRPr="008242FE" w:rsidRDefault="00A120DE" w:rsidP="00A120DE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</w:tcPr>
          <w:p w14:paraId="7077D287" w14:textId="77777777" w:rsidR="00A120DE" w:rsidRPr="00226B2C" w:rsidRDefault="00A120DE" w:rsidP="00A120DE">
            <w:pPr>
              <w:spacing w:after="0"/>
              <w:jc w:val="both"/>
              <w:rPr>
                <w:sz w:val="20"/>
              </w:rPr>
            </w:pPr>
            <w:proofErr w:type="spellStart"/>
            <w:r w:rsidRPr="00226B2C">
              <w:rPr>
                <w:sz w:val="20"/>
              </w:rPr>
              <w:t>informationPersonsInfo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</w:tcPr>
          <w:p w14:paraId="3FD47117" w14:textId="77777777" w:rsidR="00A120DE" w:rsidRDefault="00A120DE" w:rsidP="00A120DE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</w:tcPr>
          <w:p w14:paraId="5403567F" w14:textId="77777777" w:rsidR="00A120DE" w:rsidRPr="004D7948" w:rsidRDefault="00A120DE" w:rsidP="00A120DE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</w:tcPr>
          <w:p w14:paraId="1F1A297E" w14:textId="77777777" w:rsidR="00A120DE" w:rsidRPr="00226B2C" w:rsidRDefault="00A120DE" w:rsidP="00A120DE">
            <w:pPr>
              <w:spacing w:after="0"/>
              <w:jc w:val="both"/>
              <w:rPr>
                <w:sz w:val="20"/>
              </w:rPr>
            </w:pPr>
            <w:r w:rsidRPr="00226B2C">
              <w:rPr>
                <w:sz w:val="20"/>
              </w:rPr>
              <w:t>Сведения о лицах, имеющих право без доверенности действовать от имени юридического лица РФ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49B69B11" w14:textId="77777777" w:rsidR="00A120DE" w:rsidRPr="008242FE" w:rsidRDefault="00A120DE" w:rsidP="00A120DE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Состав блока см. выше</w:t>
            </w:r>
          </w:p>
        </w:tc>
      </w:tr>
      <w:tr w:rsidR="0030412E" w:rsidRPr="00134A6D" w14:paraId="3D90D7BD" w14:textId="77777777" w:rsidTr="00855DD7">
        <w:trPr>
          <w:jc w:val="center"/>
        </w:trPr>
        <w:tc>
          <w:tcPr>
            <w:tcW w:w="5000" w:type="pct"/>
            <w:gridSpan w:val="21"/>
            <w:shd w:val="clear" w:color="auto" w:fill="auto"/>
          </w:tcPr>
          <w:p w14:paraId="1094F53D" w14:textId="77777777" w:rsidR="0030412E" w:rsidRPr="00EE58BE" w:rsidRDefault="0030412E" w:rsidP="0030412E">
            <w:pPr>
              <w:spacing w:after="0"/>
              <w:jc w:val="center"/>
              <w:rPr>
                <w:b/>
                <w:sz w:val="20"/>
              </w:rPr>
            </w:pPr>
            <w:r w:rsidRPr="0030412E">
              <w:rPr>
                <w:b/>
                <w:sz w:val="20"/>
              </w:rPr>
              <w:t>Физическое лицо иностранного государства</w:t>
            </w:r>
          </w:p>
        </w:tc>
      </w:tr>
      <w:tr w:rsidR="0030412E" w:rsidRPr="00134A6D" w14:paraId="0810FC13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78B1386F" w14:textId="77777777" w:rsidR="0030412E" w:rsidRPr="00EE58BE" w:rsidRDefault="0030412E" w:rsidP="0030412E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30412E">
              <w:rPr>
                <w:b/>
                <w:sz w:val="20"/>
              </w:rPr>
              <w:t>individualPersonForeignStateInfo</w:t>
            </w:r>
            <w:proofErr w:type="spellEnd"/>
          </w:p>
        </w:tc>
        <w:tc>
          <w:tcPr>
            <w:tcW w:w="779" w:type="pct"/>
            <w:gridSpan w:val="4"/>
            <w:shd w:val="clear" w:color="auto" w:fill="auto"/>
          </w:tcPr>
          <w:p w14:paraId="41CF052B" w14:textId="77777777" w:rsidR="0030412E" w:rsidRPr="00E3377D" w:rsidRDefault="0030412E" w:rsidP="0030412E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gridSpan w:val="3"/>
            <w:shd w:val="clear" w:color="auto" w:fill="auto"/>
          </w:tcPr>
          <w:p w14:paraId="3E060C6D" w14:textId="77777777" w:rsidR="0030412E" w:rsidRPr="001C75EC" w:rsidRDefault="0030412E" w:rsidP="0030412E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2" w:type="pct"/>
            <w:gridSpan w:val="4"/>
            <w:shd w:val="clear" w:color="auto" w:fill="auto"/>
          </w:tcPr>
          <w:p w14:paraId="09178838" w14:textId="77777777" w:rsidR="0030412E" w:rsidRPr="00134A6D" w:rsidRDefault="0030412E" w:rsidP="0030412E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4" w:type="pct"/>
            <w:gridSpan w:val="4"/>
            <w:shd w:val="clear" w:color="auto" w:fill="auto"/>
          </w:tcPr>
          <w:p w14:paraId="66D17EEB" w14:textId="77777777" w:rsidR="0030412E" w:rsidRPr="00134A6D" w:rsidRDefault="0030412E" w:rsidP="0030412E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427" w:type="pct"/>
            <w:gridSpan w:val="4"/>
            <w:shd w:val="clear" w:color="auto" w:fill="auto"/>
          </w:tcPr>
          <w:p w14:paraId="0DFEEE84" w14:textId="77777777" w:rsidR="0030412E" w:rsidRPr="00134A6D" w:rsidRDefault="0030412E" w:rsidP="0030412E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30412E" w:rsidRPr="00301389" w14:paraId="3586D896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0EA30846" w14:textId="77777777" w:rsidR="0030412E" w:rsidRPr="008242FE" w:rsidRDefault="0030412E" w:rsidP="0030412E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</w:tcPr>
          <w:p w14:paraId="1F810EB8" w14:textId="77777777" w:rsidR="0030412E" w:rsidRPr="00226B2C" w:rsidRDefault="0030412E" w:rsidP="0030412E">
            <w:pPr>
              <w:spacing w:after="0"/>
              <w:jc w:val="both"/>
              <w:rPr>
                <w:sz w:val="20"/>
              </w:rPr>
            </w:pPr>
            <w:proofErr w:type="spellStart"/>
            <w:r w:rsidRPr="0014085D">
              <w:rPr>
                <w:sz w:val="20"/>
              </w:rPr>
              <w:t>nameInfo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</w:tcPr>
          <w:p w14:paraId="351E5F8B" w14:textId="77777777" w:rsidR="0030412E" w:rsidRDefault="0030412E" w:rsidP="0030412E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</w:tcPr>
          <w:p w14:paraId="694421E6" w14:textId="77777777" w:rsidR="0030412E" w:rsidRDefault="0030412E" w:rsidP="0030412E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</w:tcPr>
          <w:p w14:paraId="75D55C8D" w14:textId="77777777" w:rsidR="0030412E" w:rsidRPr="00226B2C" w:rsidRDefault="0030412E" w:rsidP="0030412E">
            <w:pPr>
              <w:spacing w:after="0"/>
              <w:jc w:val="both"/>
              <w:rPr>
                <w:sz w:val="20"/>
              </w:rPr>
            </w:pPr>
            <w:r w:rsidRPr="0014085D">
              <w:rPr>
                <w:sz w:val="20"/>
              </w:rPr>
              <w:t>ФИО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154C91EC" w14:textId="77777777" w:rsidR="0030412E" w:rsidRPr="008242FE" w:rsidRDefault="0030412E" w:rsidP="0030412E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Состав блока см. выше</w:t>
            </w:r>
          </w:p>
        </w:tc>
      </w:tr>
      <w:tr w:rsidR="005D1B4A" w:rsidRPr="00301389" w14:paraId="3784A0A9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112FC1C5" w14:textId="77777777" w:rsidR="005D1B4A" w:rsidRPr="008242FE" w:rsidRDefault="005D1B4A" w:rsidP="005D1B4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</w:tcPr>
          <w:p w14:paraId="70295CC8" w14:textId="77777777" w:rsidR="005D1B4A" w:rsidRPr="00794B93" w:rsidRDefault="005D1B4A" w:rsidP="005D1B4A">
            <w:pPr>
              <w:spacing w:after="0"/>
              <w:jc w:val="both"/>
              <w:rPr>
                <w:sz w:val="20"/>
              </w:rPr>
            </w:pPr>
            <w:proofErr w:type="spellStart"/>
            <w:r w:rsidRPr="005D1B4A">
              <w:rPr>
                <w:sz w:val="20"/>
              </w:rPr>
              <w:t>nameLatInfo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</w:tcPr>
          <w:p w14:paraId="7DD96A06" w14:textId="77777777" w:rsidR="005D1B4A" w:rsidRPr="00A86A7A" w:rsidRDefault="005D1B4A" w:rsidP="005D1B4A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</w:tcPr>
          <w:p w14:paraId="18C574AC" w14:textId="77777777" w:rsidR="005D1B4A" w:rsidRDefault="005D1B4A" w:rsidP="005D1B4A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</w:tcPr>
          <w:p w14:paraId="6A19B423" w14:textId="77777777" w:rsidR="005D1B4A" w:rsidRPr="00794B93" w:rsidRDefault="005D1B4A" w:rsidP="005D1B4A">
            <w:pPr>
              <w:spacing w:after="0"/>
              <w:jc w:val="both"/>
              <w:rPr>
                <w:sz w:val="20"/>
              </w:rPr>
            </w:pPr>
            <w:r w:rsidRPr="005D1B4A">
              <w:rPr>
                <w:sz w:val="20"/>
              </w:rPr>
              <w:t>ФИО (латинскими буквами)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772091C1" w14:textId="77777777" w:rsidR="005D1B4A" w:rsidRPr="008242FE" w:rsidRDefault="005D1B4A" w:rsidP="005D1B4A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блока см. состав блока </w:t>
            </w:r>
            <w:proofErr w:type="spellStart"/>
            <w:r w:rsidRPr="0014085D">
              <w:rPr>
                <w:sz w:val="20"/>
              </w:rPr>
              <w:t>nameInfo</w:t>
            </w:r>
            <w:proofErr w:type="spellEnd"/>
            <w:r>
              <w:rPr>
                <w:sz w:val="20"/>
              </w:rPr>
              <w:t xml:space="preserve"> выше</w:t>
            </w:r>
          </w:p>
        </w:tc>
      </w:tr>
      <w:tr w:rsidR="003657AC" w:rsidRPr="00301389" w14:paraId="6D301C7F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76143D7F" w14:textId="77777777" w:rsidR="003657AC" w:rsidRPr="008242FE" w:rsidRDefault="003657AC" w:rsidP="003657A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</w:tcPr>
          <w:p w14:paraId="018823A2" w14:textId="77777777" w:rsidR="003657AC" w:rsidRPr="00226B2C" w:rsidRDefault="003657AC" w:rsidP="003657AC">
            <w:pPr>
              <w:spacing w:after="0"/>
              <w:jc w:val="both"/>
              <w:rPr>
                <w:sz w:val="20"/>
              </w:rPr>
            </w:pPr>
            <w:proofErr w:type="spellStart"/>
            <w:r w:rsidRPr="003657AC">
              <w:rPr>
                <w:sz w:val="20"/>
              </w:rPr>
              <w:t>IPInfo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</w:tcPr>
          <w:p w14:paraId="5ECB9FF1" w14:textId="77777777" w:rsidR="003657AC" w:rsidRDefault="003657AC" w:rsidP="003657A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</w:tcPr>
          <w:p w14:paraId="44C3D331" w14:textId="77777777" w:rsidR="003657AC" w:rsidRDefault="003657AC" w:rsidP="003657AC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</w:tcPr>
          <w:p w14:paraId="2789E0A9" w14:textId="77777777" w:rsidR="003657AC" w:rsidRPr="00226B2C" w:rsidRDefault="003657AC" w:rsidP="003657AC">
            <w:pPr>
              <w:spacing w:after="0"/>
              <w:jc w:val="both"/>
              <w:rPr>
                <w:sz w:val="20"/>
              </w:rPr>
            </w:pPr>
            <w:r w:rsidRPr="003657AC">
              <w:rPr>
                <w:sz w:val="20"/>
              </w:rPr>
              <w:t>Индивиду</w:t>
            </w:r>
            <w:r>
              <w:rPr>
                <w:sz w:val="20"/>
              </w:rPr>
              <w:t>а</w:t>
            </w:r>
            <w:r w:rsidRPr="003657AC">
              <w:rPr>
                <w:sz w:val="20"/>
              </w:rPr>
              <w:t>льный предприниматель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6F7C6F69" w14:textId="77777777" w:rsidR="003657AC" w:rsidRDefault="003657AC" w:rsidP="003657AC">
            <w:pPr>
              <w:spacing w:after="0"/>
              <w:jc w:val="both"/>
              <w:rPr>
                <w:sz w:val="20"/>
              </w:rPr>
            </w:pPr>
            <w:r w:rsidRPr="003657AC">
              <w:rPr>
                <w:sz w:val="20"/>
              </w:rPr>
              <w:t>Наличие блока означает, что указан признак "Индивидуальный предприниматель"</w:t>
            </w:r>
          </w:p>
          <w:p w14:paraId="13CAFBF2" w14:textId="77777777" w:rsidR="003657AC" w:rsidRPr="008242FE" w:rsidRDefault="003657AC" w:rsidP="003657AC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Состав блока см. выше</w:t>
            </w:r>
          </w:p>
        </w:tc>
      </w:tr>
      <w:tr w:rsidR="0030412E" w:rsidRPr="00301389" w14:paraId="3D738BA6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69C22D12" w14:textId="77777777" w:rsidR="0030412E" w:rsidRPr="008242FE" w:rsidRDefault="0030412E" w:rsidP="0030412E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5947EBF8" w14:textId="77777777" w:rsidR="0030412E" w:rsidRPr="00226B2C" w:rsidRDefault="0030412E" w:rsidP="0030412E">
            <w:pPr>
              <w:spacing w:after="0"/>
              <w:jc w:val="both"/>
              <w:rPr>
                <w:sz w:val="20"/>
              </w:rPr>
            </w:pPr>
            <w:r w:rsidRPr="0009268B">
              <w:rPr>
                <w:sz w:val="20"/>
              </w:rPr>
              <w:t>INN</w:t>
            </w:r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37348088" w14:textId="77777777" w:rsidR="0030412E" w:rsidRDefault="007E0A7F" w:rsidP="0030412E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7433A969" w14:textId="77777777" w:rsidR="0030412E" w:rsidRDefault="0030412E" w:rsidP="0030412E">
            <w:pPr>
              <w:spacing w:after="0"/>
              <w:jc w:val="center"/>
              <w:rPr>
                <w:sz w:val="20"/>
                <w:lang w:val="en-US"/>
              </w:rPr>
            </w:pPr>
            <w:r w:rsidRPr="0009268B">
              <w:rPr>
                <w:sz w:val="20"/>
              </w:rPr>
              <w:t>T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7CF71056" w14:textId="77777777" w:rsidR="0030412E" w:rsidRPr="00226B2C" w:rsidRDefault="0030412E" w:rsidP="0030412E">
            <w:pPr>
              <w:spacing w:after="0"/>
              <w:jc w:val="both"/>
              <w:rPr>
                <w:sz w:val="20"/>
              </w:rPr>
            </w:pPr>
            <w:r w:rsidRPr="0009268B">
              <w:rPr>
                <w:sz w:val="20"/>
              </w:rPr>
              <w:t>ИНН</w:t>
            </w:r>
          </w:p>
        </w:tc>
        <w:tc>
          <w:tcPr>
            <w:tcW w:w="1427" w:type="pct"/>
            <w:gridSpan w:val="4"/>
            <w:shd w:val="clear" w:color="auto" w:fill="auto"/>
            <w:vAlign w:val="center"/>
          </w:tcPr>
          <w:p w14:paraId="2D3AA25D" w14:textId="77777777" w:rsidR="0030412E" w:rsidRPr="008242FE" w:rsidRDefault="0030412E" w:rsidP="0030412E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Шаблон</w:t>
            </w:r>
            <w:r w:rsidRPr="0009268B">
              <w:rPr>
                <w:sz w:val="20"/>
              </w:rPr>
              <w:t>: \</w:t>
            </w:r>
            <w:proofErr w:type="gramStart"/>
            <w:r w:rsidRPr="0009268B">
              <w:rPr>
                <w:sz w:val="20"/>
              </w:rPr>
              <w:t>d{</w:t>
            </w:r>
            <w:proofErr w:type="gramEnd"/>
            <w:r w:rsidRPr="0009268B">
              <w:rPr>
                <w:sz w:val="20"/>
              </w:rPr>
              <w:t>1</w:t>
            </w:r>
            <w:r w:rsidR="003657AC">
              <w:rPr>
                <w:sz w:val="20"/>
              </w:rPr>
              <w:t>2</w:t>
            </w:r>
            <w:r w:rsidRPr="0009268B">
              <w:rPr>
                <w:sz w:val="20"/>
              </w:rPr>
              <w:t>}</w:t>
            </w:r>
          </w:p>
        </w:tc>
      </w:tr>
      <w:tr w:rsidR="00F33957" w:rsidRPr="00301389" w14:paraId="3052D224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14C12C2F" w14:textId="77777777" w:rsidR="00F33957" w:rsidRPr="008242FE" w:rsidRDefault="00F33957" w:rsidP="00F33957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51C8C87C" w14:textId="77777777" w:rsidR="00F33957" w:rsidRPr="00554B29" w:rsidRDefault="00F33957" w:rsidP="00F33957">
            <w:pPr>
              <w:spacing w:after="0"/>
              <w:jc w:val="both"/>
              <w:rPr>
                <w:sz w:val="20"/>
              </w:rPr>
            </w:pPr>
            <w:proofErr w:type="spellStart"/>
            <w:r w:rsidRPr="00A120DE">
              <w:rPr>
                <w:sz w:val="20"/>
              </w:rPr>
              <w:t>taxPayerCode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1EC02CD8" w14:textId="77777777" w:rsidR="00F33957" w:rsidRPr="0009268B" w:rsidRDefault="00F33957" w:rsidP="00F3395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4D850E3E" w14:textId="77777777" w:rsidR="00F33957" w:rsidRPr="0009268B" w:rsidRDefault="00F33957" w:rsidP="00F33957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T [1 -</w:t>
            </w:r>
            <w:r>
              <w:rPr>
                <w:sz w:val="20"/>
              </w:rPr>
              <w:t>10</w:t>
            </w:r>
            <w:r w:rsidRPr="0009268B">
              <w:rPr>
                <w:sz w:val="20"/>
              </w:rPr>
              <w:t>0]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04804E13" w14:textId="77777777" w:rsidR="00F33957" w:rsidRPr="00554B29" w:rsidRDefault="00F33957" w:rsidP="00F33957">
            <w:pPr>
              <w:spacing w:after="0"/>
              <w:jc w:val="both"/>
              <w:rPr>
                <w:sz w:val="20"/>
              </w:rPr>
            </w:pPr>
            <w:r w:rsidRPr="00A120DE">
              <w:rPr>
                <w:sz w:val="20"/>
              </w:rPr>
              <w:t>Аналог идентификационного номера налогоплательщика в соответствии с законодательством иностранного государства</w:t>
            </w:r>
          </w:p>
        </w:tc>
        <w:tc>
          <w:tcPr>
            <w:tcW w:w="1427" w:type="pct"/>
            <w:gridSpan w:val="4"/>
            <w:shd w:val="clear" w:color="auto" w:fill="auto"/>
            <w:vAlign w:val="center"/>
          </w:tcPr>
          <w:p w14:paraId="493FD172" w14:textId="77777777" w:rsidR="00F33957" w:rsidRPr="008242FE" w:rsidRDefault="00F33957" w:rsidP="00F33957">
            <w:pPr>
              <w:spacing w:after="0"/>
              <w:jc w:val="both"/>
              <w:rPr>
                <w:sz w:val="20"/>
              </w:rPr>
            </w:pPr>
          </w:p>
        </w:tc>
      </w:tr>
      <w:tr w:rsidR="0030412E" w:rsidRPr="00301389" w14:paraId="6431CBDB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74546CBE" w14:textId="77777777" w:rsidR="0030412E" w:rsidRPr="008242FE" w:rsidRDefault="0030412E" w:rsidP="0030412E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65DCA1AB" w14:textId="77777777" w:rsidR="0030412E" w:rsidRPr="00226B2C" w:rsidRDefault="0030412E" w:rsidP="0030412E">
            <w:pPr>
              <w:spacing w:after="0"/>
              <w:jc w:val="both"/>
              <w:rPr>
                <w:sz w:val="20"/>
              </w:rPr>
            </w:pPr>
            <w:proofErr w:type="spellStart"/>
            <w:r w:rsidRPr="00554B29">
              <w:rPr>
                <w:sz w:val="20"/>
              </w:rPr>
              <w:t>personalAccountKS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5C3305A5" w14:textId="77777777" w:rsidR="0030412E" w:rsidRDefault="0030412E" w:rsidP="0030412E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2C6C73B1" w14:textId="77777777" w:rsidR="0030412E" w:rsidRDefault="0030412E" w:rsidP="0030412E">
            <w:pPr>
              <w:spacing w:after="0"/>
              <w:jc w:val="center"/>
              <w:rPr>
                <w:sz w:val="20"/>
                <w:lang w:val="en-US"/>
              </w:rPr>
            </w:pPr>
            <w:r w:rsidRPr="0009268B">
              <w:rPr>
                <w:sz w:val="20"/>
              </w:rPr>
              <w:t>T</w:t>
            </w:r>
            <w:r>
              <w:rPr>
                <w:sz w:val="20"/>
                <w:lang w:val="en-US"/>
              </w:rPr>
              <w:t xml:space="preserve"> [</w:t>
            </w:r>
            <w:r>
              <w:rPr>
                <w:sz w:val="20"/>
              </w:rPr>
              <w:t>1-11</w:t>
            </w:r>
            <w:r>
              <w:rPr>
                <w:sz w:val="20"/>
                <w:lang w:val="en-US"/>
              </w:rPr>
              <w:t>]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579F2497" w14:textId="77777777" w:rsidR="0030412E" w:rsidRPr="00226B2C" w:rsidRDefault="0030412E" w:rsidP="0030412E">
            <w:pPr>
              <w:spacing w:after="0"/>
              <w:jc w:val="both"/>
              <w:rPr>
                <w:sz w:val="20"/>
              </w:rPr>
            </w:pPr>
            <w:r w:rsidRPr="00554B29">
              <w:rPr>
                <w:sz w:val="20"/>
              </w:rPr>
              <w:t>Лицевой счет для казначейского сопровождения</w:t>
            </w:r>
          </w:p>
        </w:tc>
        <w:tc>
          <w:tcPr>
            <w:tcW w:w="1427" w:type="pct"/>
            <w:gridSpan w:val="4"/>
            <w:shd w:val="clear" w:color="auto" w:fill="auto"/>
            <w:vAlign w:val="center"/>
          </w:tcPr>
          <w:p w14:paraId="0F4BA626" w14:textId="4057F6C0" w:rsidR="0030412E" w:rsidRPr="008242FE" w:rsidRDefault="00D80BEB" w:rsidP="0030412E">
            <w:pPr>
              <w:spacing w:after="0"/>
              <w:jc w:val="both"/>
              <w:rPr>
                <w:sz w:val="20"/>
              </w:rPr>
            </w:pPr>
            <w:r w:rsidRPr="00D80BEB">
              <w:rPr>
                <w:sz w:val="20"/>
              </w:rPr>
              <w:t>Игнорируется при приеме, начиная с версии 13.3</w:t>
            </w:r>
          </w:p>
        </w:tc>
      </w:tr>
      <w:tr w:rsidR="007E0A7F" w:rsidRPr="00301389" w14:paraId="2EB312FB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65667868" w14:textId="77777777" w:rsidR="007E0A7F" w:rsidRPr="008242FE" w:rsidRDefault="007E0A7F" w:rsidP="007E0A7F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</w:tcPr>
          <w:p w14:paraId="2726248B" w14:textId="77777777" w:rsidR="007E0A7F" w:rsidRPr="0009268B" w:rsidRDefault="007E0A7F" w:rsidP="007E0A7F">
            <w:pPr>
              <w:spacing w:after="0"/>
              <w:jc w:val="both"/>
              <w:rPr>
                <w:sz w:val="20"/>
              </w:rPr>
            </w:pPr>
            <w:proofErr w:type="spellStart"/>
            <w:r w:rsidRPr="00A20622">
              <w:rPr>
                <w:sz w:val="20"/>
              </w:rPr>
              <w:t>countryInfo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</w:tcPr>
          <w:p w14:paraId="7D54BE83" w14:textId="77777777" w:rsidR="007E0A7F" w:rsidRPr="0009268B" w:rsidRDefault="007E0A7F" w:rsidP="007E0A7F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</w:tcPr>
          <w:p w14:paraId="371D9583" w14:textId="77777777" w:rsidR="007E0A7F" w:rsidRPr="0009268B" w:rsidRDefault="007E0A7F" w:rsidP="007E0A7F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</w:tcPr>
          <w:p w14:paraId="04FD880D" w14:textId="77777777" w:rsidR="007E0A7F" w:rsidRPr="001E30EB" w:rsidRDefault="007E0A7F" w:rsidP="007E0A7F">
            <w:pPr>
              <w:spacing w:after="0"/>
              <w:jc w:val="both"/>
              <w:rPr>
                <w:sz w:val="20"/>
              </w:rPr>
            </w:pPr>
            <w:r w:rsidRPr="00A20622">
              <w:rPr>
                <w:sz w:val="20"/>
              </w:rPr>
              <w:t>Страна или территория регистрации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0D591CD0" w14:textId="77777777" w:rsidR="007E0A7F" w:rsidRPr="008242FE" w:rsidRDefault="007E0A7F" w:rsidP="007E0A7F">
            <w:pPr>
              <w:spacing w:after="0"/>
              <w:jc w:val="both"/>
              <w:rPr>
                <w:sz w:val="20"/>
              </w:rPr>
            </w:pPr>
          </w:p>
        </w:tc>
      </w:tr>
      <w:tr w:rsidR="0030412E" w:rsidRPr="00301389" w14:paraId="2285C514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26EC0299" w14:textId="77777777" w:rsidR="0030412E" w:rsidRPr="008242FE" w:rsidRDefault="0030412E" w:rsidP="0030412E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472C7223" w14:textId="77777777" w:rsidR="0030412E" w:rsidRPr="00226B2C" w:rsidRDefault="0030412E" w:rsidP="0030412E">
            <w:pPr>
              <w:spacing w:after="0"/>
              <w:jc w:val="both"/>
              <w:rPr>
                <w:sz w:val="20"/>
              </w:rPr>
            </w:pPr>
            <w:proofErr w:type="spellStart"/>
            <w:r w:rsidRPr="0009268B">
              <w:rPr>
                <w:sz w:val="20"/>
              </w:rPr>
              <w:t>factAd</w:t>
            </w:r>
            <w:proofErr w:type="spellEnd"/>
            <w:r>
              <w:rPr>
                <w:sz w:val="20"/>
                <w:lang w:val="en-US"/>
              </w:rPr>
              <w:t>d</w:t>
            </w:r>
            <w:proofErr w:type="spellStart"/>
            <w:r w:rsidRPr="0009268B">
              <w:rPr>
                <w:sz w:val="20"/>
              </w:rPr>
              <w:t>ress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0F23784B" w14:textId="77777777" w:rsidR="0030412E" w:rsidRDefault="0030412E" w:rsidP="0030412E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5ECA84F9" w14:textId="77777777" w:rsidR="0030412E" w:rsidRDefault="0030412E" w:rsidP="0030412E">
            <w:pPr>
              <w:spacing w:after="0"/>
              <w:jc w:val="center"/>
              <w:rPr>
                <w:sz w:val="20"/>
                <w:lang w:val="en-US"/>
              </w:rPr>
            </w:pPr>
            <w:r w:rsidRPr="0009268B">
              <w:rPr>
                <w:sz w:val="20"/>
              </w:rPr>
              <w:t>T [1-</w:t>
            </w:r>
            <w:r>
              <w:rPr>
                <w:sz w:val="20"/>
              </w:rPr>
              <w:t>2</w:t>
            </w:r>
            <w:r w:rsidRPr="0009268B">
              <w:rPr>
                <w:sz w:val="20"/>
              </w:rPr>
              <w:t>000]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1A5C3959" w14:textId="4513631D" w:rsidR="0030412E" w:rsidRPr="00226B2C" w:rsidRDefault="00B136CC" w:rsidP="0030412E">
            <w:pPr>
              <w:spacing w:after="0"/>
              <w:jc w:val="both"/>
              <w:rPr>
                <w:sz w:val="20"/>
              </w:rPr>
            </w:pPr>
            <w:r w:rsidRPr="00B136CC">
              <w:rPr>
                <w:sz w:val="20"/>
              </w:rPr>
              <w:t>Место нахождения</w:t>
            </w:r>
            <w:r>
              <w:rPr>
                <w:sz w:val="20"/>
              </w:rPr>
              <w:t xml:space="preserve"> й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5F10CC98" w14:textId="77777777" w:rsidR="0030412E" w:rsidRPr="008242FE" w:rsidRDefault="0030412E" w:rsidP="0030412E">
            <w:pPr>
              <w:spacing w:after="0"/>
              <w:jc w:val="both"/>
              <w:rPr>
                <w:sz w:val="20"/>
              </w:rPr>
            </w:pPr>
          </w:p>
        </w:tc>
      </w:tr>
      <w:tr w:rsidR="0030412E" w:rsidRPr="00301389" w14:paraId="456C7996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00E64C4A" w14:textId="77777777" w:rsidR="0030412E" w:rsidRPr="008242FE" w:rsidRDefault="0030412E" w:rsidP="0030412E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</w:tcPr>
          <w:p w14:paraId="1E0952F4" w14:textId="77777777" w:rsidR="0030412E" w:rsidRPr="00226B2C" w:rsidRDefault="0030412E" w:rsidP="0030412E">
            <w:pPr>
              <w:spacing w:after="0"/>
              <w:jc w:val="both"/>
              <w:rPr>
                <w:sz w:val="20"/>
              </w:rPr>
            </w:pPr>
            <w:proofErr w:type="spellStart"/>
            <w:r w:rsidRPr="00EE7790">
              <w:rPr>
                <w:sz w:val="20"/>
              </w:rPr>
              <w:t>postAddress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66C02A97" w14:textId="77777777" w:rsidR="0030412E" w:rsidRDefault="007E0A7F" w:rsidP="0030412E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752EC0ED" w14:textId="77777777" w:rsidR="0030412E" w:rsidRDefault="0030412E" w:rsidP="0030412E">
            <w:pPr>
              <w:spacing w:after="0"/>
              <w:jc w:val="center"/>
              <w:rPr>
                <w:sz w:val="20"/>
                <w:lang w:val="en-US"/>
              </w:rPr>
            </w:pPr>
            <w:r w:rsidRPr="0009268B">
              <w:rPr>
                <w:sz w:val="20"/>
              </w:rPr>
              <w:t>T [1-</w:t>
            </w:r>
            <w:r>
              <w:rPr>
                <w:sz w:val="20"/>
              </w:rPr>
              <w:t>2</w:t>
            </w:r>
            <w:r w:rsidRPr="0009268B">
              <w:rPr>
                <w:sz w:val="20"/>
              </w:rPr>
              <w:t>000]</w:t>
            </w:r>
          </w:p>
        </w:tc>
        <w:tc>
          <w:tcPr>
            <w:tcW w:w="1374" w:type="pct"/>
            <w:gridSpan w:val="4"/>
            <w:shd w:val="clear" w:color="auto" w:fill="auto"/>
          </w:tcPr>
          <w:p w14:paraId="1DAC32FE" w14:textId="77777777" w:rsidR="0030412E" w:rsidRPr="00226B2C" w:rsidRDefault="0030412E" w:rsidP="0030412E">
            <w:pPr>
              <w:spacing w:after="0"/>
              <w:jc w:val="both"/>
              <w:rPr>
                <w:sz w:val="20"/>
              </w:rPr>
            </w:pPr>
            <w:r w:rsidRPr="00EE7790">
              <w:rPr>
                <w:sz w:val="20"/>
              </w:rPr>
              <w:t>Почтовый адрес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722D0D84" w14:textId="77777777" w:rsidR="0030412E" w:rsidRPr="008242FE" w:rsidRDefault="0030412E" w:rsidP="0030412E">
            <w:pPr>
              <w:spacing w:after="0"/>
              <w:jc w:val="both"/>
              <w:rPr>
                <w:sz w:val="20"/>
              </w:rPr>
            </w:pPr>
          </w:p>
        </w:tc>
      </w:tr>
      <w:tr w:rsidR="0030412E" w:rsidRPr="00301389" w14:paraId="69EE1380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6D815A6A" w14:textId="77777777" w:rsidR="0030412E" w:rsidRPr="008242FE" w:rsidRDefault="0030412E" w:rsidP="0030412E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</w:tcPr>
          <w:p w14:paraId="16767611" w14:textId="77777777" w:rsidR="0030412E" w:rsidRPr="00226B2C" w:rsidRDefault="0030412E" w:rsidP="0030412E">
            <w:pPr>
              <w:spacing w:after="0"/>
              <w:jc w:val="both"/>
              <w:rPr>
                <w:sz w:val="20"/>
              </w:rPr>
            </w:pPr>
            <w:proofErr w:type="spellStart"/>
            <w:r w:rsidRPr="00EE7790">
              <w:rPr>
                <w:sz w:val="20"/>
              </w:rPr>
              <w:t>email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599C30D5" w14:textId="77777777" w:rsidR="0030412E" w:rsidRDefault="0030412E" w:rsidP="0030412E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580A403B" w14:textId="77777777" w:rsidR="0030412E" w:rsidRDefault="0030412E" w:rsidP="0030412E">
            <w:pPr>
              <w:spacing w:after="0"/>
              <w:jc w:val="center"/>
              <w:rPr>
                <w:sz w:val="20"/>
                <w:lang w:val="en-US"/>
              </w:rPr>
            </w:pPr>
            <w:r w:rsidRPr="0009268B">
              <w:rPr>
                <w:sz w:val="20"/>
              </w:rPr>
              <w:t>T [1-</w:t>
            </w:r>
            <w:r>
              <w:rPr>
                <w:sz w:val="20"/>
              </w:rPr>
              <w:t>256</w:t>
            </w:r>
            <w:r w:rsidRPr="0009268B">
              <w:rPr>
                <w:sz w:val="20"/>
              </w:rPr>
              <w:t>]</w:t>
            </w:r>
          </w:p>
        </w:tc>
        <w:tc>
          <w:tcPr>
            <w:tcW w:w="1374" w:type="pct"/>
            <w:gridSpan w:val="4"/>
            <w:shd w:val="clear" w:color="auto" w:fill="auto"/>
          </w:tcPr>
          <w:p w14:paraId="1C4F0402" w14:textId="77777777" w:rsidR="0030412E" w:rsidRPr="00226B2C" w:rsidRDefault="0030412E" w:rsidP="0030412E">
            <w:pPr>
              <w:spacing w:after="0"/>
              <w:jc w:val="both"/>
              <w:rPr>
                <w:sz w:val="20"/>
              </w:rPr>
            </w:pPr>
            <w:r w:rsidRPr="00EE7790">
              <w:rPr>
                <w:sz w:val="20"/>
              </w:rPr>
              <w:t>Адрес электронной почты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1E597BC6" w14:textId="77777777" w:rsidR="0030412E" w:rsidRPr="008242FE" w:rsidRDefault="0030412E" w:rsidP="0030412E">
            <w:pPr>
              <w:spacing w:after="0"/>
              <w:jc w:val="both"/>
              <w:rPr>
                <w:sz w:val="20"/>
              </w:rPr>
            </w:pPr>
          </w:p>
        </w:tc>
      </w:tr>
      <w:tr w:rsidR="0030412E" w:rsidRPr="00301389" w14:paraId="5726B25F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6D6EF4A8" w14:textId="77777777" w:rsidR="0030412E" w:rsidRPr="008242FE" w:rsidRDefault="0030412E" w:rsidP="0030412E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</w:tcPr>
          <w:p w14:paraId="54ACC518" w14:textId="77777777" w:rsidR="0030412E" w:rsidRPr="00226B2C" w:rsidRDefault="0030412E" w:rsidP="0030412E">
            <w:pPr>
              <w:spacing w:after="0"/>
              <w:jc w:val="both"/>
              <w:rPr>
                <w:sz w:val="20"/>
              </w:rPr>
            </w:pPr>
            <w:proofErr w:type="spellStart"/>
            <w:r w:rsidRPr="00EE7790">
              <w:rPr>
                <w:sz w:val="20"/>
              </w:rPr>
              <w:t>contactPhone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03121180" w14:textId="77777777" w:rsidR="0030412E" w:rsidRDefault="0030412E" w:rsidP="0030412E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6735FE90" w14:textId="77777777" w:rsidR="0030412E" w:rsidRDefault="0030412E" w:rsidP="0030412E">
            <w:pPr>
              <w:spacing w:after="0"/>
              <w:jc w:val="center"/>
              <w:rPr>
                <w:sz w:val="20"/>
                <w:lang w:val="en-US"/>
              </w:rPr>
            </w:pPr>
            <w:r w:rsidRPr="0009268B">
              <w:rPr>
                <w:sz w:val="20"/>
              </w:rPr>
              <w:t>T [1-</w:t>
            </w:r>
            <w:r>
              <w:rPr>
                <w:sz w:val="20"/>
              </w:rPr>
              <w:t>30</w:t>
            </w:r>
            <w:r w:rsidRPr="0009268B">
              <w:rPr>
                <w:sz w:val="20"/>
              </w:rPr>
              <w:t>]</w:t>
            </w:r>
          </w:p>
        </w:tc>
        <w:tc>
          <w:tcPr>
            <w:tcW w:w="1374" w:type="pct"/>
            <w:gridSpan w:val="4"/>
            <w:shd w:val="clear" w:color="auto" w:fill="auto"/>
          </w:tcPr>
          <w:p w14:paraId="1D73DAD2" w14:textId="13CE2362" w:rsidR="0030412E" w:rsidRPr="00226B2C" w:rsidRDefault="00B136CC" w:rsidP="0030412E">
            <w:pPr>
              <w:spacing w:after="0"/>
              <w:jc w:val="both"/>
              <w:rPr>
                <w:sz w:val="20"/>
              </w:rPr>
            </w:pPr>
            <w:r w:rsidRPr="00B136CC">
              <w:rPr>
                <w:sz w:val="20"/>
              </w:rPr>
              <w:t>Номер контактного телефона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009E621D" w14:textId="77777777" w:rsidR="0030412E" w:rsidRPr="008242FE" w:rsidRDefault="0030412E" w:rsidP="0030412E">
            <w:pPr>
              <w:spacing w:after="0"/>
              <w:jc w:val="both"/>
              <w:rPr>
                <w:sz w:val="20"/>
              </w:rPr>
            </w:pPr>
          </w:p>
        </w:tc>
      </w:tr>
      <w:tr w:rsidR="0043249C" w:rsidRPr="003B0BF3" w14:paraId="5B57A474" w14:textId="77777777" w:rsidTr="00855DD7">
        <w:trPr>
          <w:jc w:val="center"/>
        </w:trPr>
        <w:tc>
          <w:tcPr>
            <w:tcW w:w="5000" w:type="pct"/>
            <w:gridSpan w:val="21"/>
            <w:shd w:val="clear" w:color="auto" w:fill="auto"/>
          </w:tcPr>
          <w:p w14:paraId="2F39E6CA" w14:textId="77777777" w:rsidR="0043249C" w:rsidRPr="003B0BF3" w:rsidRDefault="0043249C" w:rsidP="002F00F1">
            <w:pPr>
              <w:spacing w:after="0"/>
              <w:jc w:val="center"/>
              <w:rPr>
                <w:b/>
                <w:sz w:val="20"/>
              </w:rPr>
            </w:pPr>
            <w:r w:rsidRPr="008656FF">
              <w:rPr>
                <w:b/>
                <w:sz w:val="20"/>
              </w:rPr>
              <w:t>Статус</w:t>
            </w:r>
          </w:p>
        </w:tc>
      </w:tr>
      <w:tr w:rsidR="0043249C" w:rsidRPr="003B0BF3" w14:paraId="55EBF214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4C4CE482" w14:textId="77777777" w:rsidR="0043249C" w:rsidRPr="003B0BF3" w:rsidRDefault="0043249C" w:rsidP="002F00F1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8656FF">
              <w:rPr>
                <w:b/>
                <w:sz w:val="20"/>
              </w:rPr>
              <w:t>status</w:t>
            </w:r>
            <w:proofErr w:type="spellEnd"/>
          </w:p>
        </w:tc>
        <w:tc>
          <w:tcPr>
            <w:tcW w:w="779" w:type="pct"/>
            <w:gridSpan w:val="4"/>
            <w:shd w:val="clear" w:color="auto" w:fill="auto"/>
          </w:tcPr>
          <w:p w14:paraId="3CE73E6C" w14:textId="77777777" w:rsidR="0043249C" w:rsidRPr="003B0BF3" w:rsidRDefault="0043249C" w:rsidP="002F00F1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gridSpan w:val="3"/>
            <w:shd w:val="clear" w:color="auto" w:fill="auto"/>
          </w:tcPr>
          <w:p w14:paraId="0E527DFE" w14:textId="77777777" w:rsidR="0043249C" w:rsidRPr="003B0BF3" w:rsidRDefault="0043249C" w:rsidP="002F00F1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2" w:type="pct"/>
            <w:gridSpan w:val="4"/>
            <w:shd w:val="clear" w:color="auto" w:fill="auto"/>
          </w:tcPr>
          <w:p w14:paraId="0DB83B10" w14:textId="77777777" w:rsidR="0043249C" w:rsidRPr="003B0BF3" w:rsidRDefault="0043249C" w:rsidP="002F00F1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4" w:type="pct"/>
            <w:gridSpan w:val="4"/>
            <w:shd w:val="clear" w:color="auto" w:fill="auto"/>
          </w:tcPr>
          <w:p w14:paraId="6FBE9AB8" w14:textId="77777777" w:rsidR="0043249C" w:rsidRPr="003B0BF3" w:rsidRDefault="0043249C" w:rsidP="002F00F1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427" w:type="pct"/>
            <w:gridSpan w:val="4"/>
            <w:shd w:val="clear" w:color="auto" w:fill="auto"/>
          </w:tcPr>
          <w:p w14:paraId="7E4270BD" w14:textId="77777777" w:rsidR="0043249C" w:rsidRPr="003B0BF3" w:rsidRDefault="0043249C" w:rsidP="002F00F1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43249C" w:rsidRPr="00301389" w14:paraId="7B48DC02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57B2C700" w14:textId="77777777" w:rsidR="0043249C" w:rsidRPr="008242FE" w:rsidRDefault="0043249C" w:rsidP="002F00F1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</w:tcPr>
          <w:p w14:paraId="00892DC2" w14:textId="77777777" w:rsidR="0043249C" w:rsidRPr="006E16B0" w:rsidRDefault="0043249C" w:rsidP="002F00F1">
            <w:pPr>
              <w:spacing w:after="0"/>
              <w:jc w:val="both"/>
              <w:rPr>
                <w:sz w:val="20"/>
              </w:rPr>
            </w:pPr>
            <w:proofErr w:type="spellStart"/>
            <w:r w:rsidRPr="008656FF">
              <w:rPr>
                <w:sz w:val="20"/>
              </w:rPr>
              <w:t>code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</w:tcPr>
          <w:p w14:paraId="29AD2E64" w14:textId="77777777" w:rsidR="0043249C" w:rsidRPr="008656FF" w:rsidRDefault="0043249C" w:rsidP="002F00F1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</w:tcPr>
          <w:p w14:paraId="73D96DAB" w14:textId="77777777" w:rsidR="0043249C" w:rsidRPr="00EA6061" w:rsidRDefault="0043249C" w:rsidP="002F00F1">
            <w:pPr>
              <w:spacing w:after="0"/>
              <w:jc w:val="center"/>
              <w:rPr>
                <w:sz w:val="20"/>
                <w:lang w:val="en-US"/>
              </w:rPr>
            </w:pPr>
            <w:r w:rsidRPr="008242FE">
              <w:rPr>
                <w:sz w:val="20"/>
              </w:rPr>
              <w:t xml:space="preserve">T </w:t>
            </w:r>
            <w:r>
              <w:rPr>
                <w:sz w:val="20"/>
              </w:rPr>
              <w:t>[1-3]</w:t>
            </w:r>
          </w:p>
        </w:tc>
        <w:tc>
          <w:tcPr>
            <w:tcW w:w="1374" w:type="pct"/>
            <w:gridSpan w:val="4"/>
            <w:shd w:val="clear" w:color="auto" w:fill="auto"/>
          </w:tcPr>
          <w:p w14:paraId="77513F6D" w14:textId="77777777" w:rsidR="0043249C" w:rsidRPr="006E16B0" w:rsidRDefault="0043249C" w:rsidP="002F00F1">
            <w:pPr>
              <w:spacing w:after="0"/>
              <w:jc w:val="both"/>
              <w:rPr>
                <w:sz w:val="20"/>
              </w:rPr>
            </w:pPr>
            <w:r w:rsidRPr="008656FF">
              <w:rPr>
                <w:sz w:val="20"/>
              </w:rPr>
              <w:t>Код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02FB3C67" w14:textId="77777777" w:rsidR="0043249C" w:rsidRPr="00EA6061" w:rsidRDefault="0043249C" w:rsidP="002F00F1">
            <w:pPr>
              <w:spacing w:after="0"/>
              <w:jc w:val="both"/>
              <w:rPr>
                <w:sz w:val="20"/>
              </w:rPr>
            </w:pPr>
          </w:p>
        </w:tc>
      </w:tr>
      <w:tr w:rsidR="0043249C" w:rsidRPr="00301389" w14:paraId="4FBEB7C1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352D3975" w14:textId="77777777" w:rsidR="0043249C" w:rsidRPr="008242FE" w:rsidRDefault="0043249C" w:rsidP="002F00F1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</w:tcPr>
          <w:p w14:paraId="23020A4F" w14:textId="77777777" w:rsidR="0043249C" w:rsidRPr="006E16B0" w:rsidRDefault="0043249C" w:rsidP="002F00F1">
            <w:pPr>
              <w:spacing w:after="0"/>
              <w:jc w:val="both"/>
              <w:rPr>
                <w:sz w:val="20"/>
              </w:rPr>
            </w:pPr>
            <w:proofErr w:type="spellStart"/>
            <w:r w:rsidRPr="008656FF">
              <w:rPr>
                <w:sz w:val="20"/>
              </w:rPr>
              <w:t>name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</w:tcPr>
          <w:p w14:paraId="20523325" w14:textId="77777777" w:rsidR="0043249C" w:rsidRDefault="0043249C" w:rsidP="002F00F1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</w:tcPr>
          <w:p w14:paraId="0C80DFFF" w14:textId="77777777" w:rsidR="0043249C" w:rsidRPr="00EA6061" w:rsidRDefault="0043249C" w:rsidP="002F00F1">
            <w:pPr>
              <w:spacing w:after="0"/>
              <w:jc w:val="center"/>
              <w:rPr>
                <w:sz w:val="20"/>
                <w:lang w:val="en-US"/>
              </w:rPr>
            </w:pPr>
            <w:r w:rsidRPr="008242FE">
              <w:rPr>
                <w:sz w:val="20"/>
              </w:rPr>
              <w:t xml:space="preserve">T </w:t>
            </w:r>
            <w:r>
              <w:rPr>
                <w:sz w:val="20"/>
              </w:rPr>
              <w:t>[1-500]</w:t>
            </w:r>
          </w:p>
        </w:tc>
        <w:tc>
          <w:tcPr>
            <w:tcW w:w="1374" w:type="pct"/>
            <w:gridSpan w:val="4"/>
            <w:shd w:val="clear" w:color="auto" w:fill="auto"/>
          </w:tcPr>
          <w:p w14:paraId="471DED0A" w14:textId="77777777" w:rsidR="0043249C" w:rsidRPr="006E16B0" w:rsidRDefault="0043249C" w:rsidP="002F00F1">
            <w:pPr>
              <w:spacing w:after="0"/>
              <w:jc w:val="both"/>
              <w:rPr>
                <w:sz w:val="20"/>
              </w:rPr>
            </w:pPr>
            <w:r w:rsidRPr="008656FF">
              <w:rPr>
                <w:sz w:val="20"/>
              </w:rPr>
              <w:t>Наименование статуса поставщика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621B6356" w14:textId="77777777" w:rsidR="0043249C" w:rsidRPr="00EA6061" w:rsidRDefault="0043249C" w:rsidP="002F00F1">
            <w:pPr>
              <w:spacing w:after="0"/>
              <w:jc w:val="both"/>
              <w:rPr>
                <w:sz w:val="20"/>
              </w:rPr>
            </w:pPr>
            <w:r w:rsidRPr="008656FF">
              <w:rPr>
                <w:sz w:val="20"/>
              </w:rPr>
              <w:t>Игнорируется при приеме. При передаче заполняется значением из справочника "Наименование статуса поставщика" (</w:t>
            </w:r>
            <w:proofErr w:type="spellStart"/>
            <w:r w:rsidRPr="008656FF">
              <w:rPr>
                <w:sz w:val="20"/>
              </w:rPr>
              <w:t>nsiSupplierStatus</w:t>
            </w:r>
            <w:proofErr w:type="spellEnd"/>
            <w:r w:rsidRPr="008656FF">
              <w:rPr>
                <w:sz w:val="20"/>
              </w:rPr>
              <w:t>)</w:t>
            </w:r>
          </w:p>
        </w:tc>
      </w:tr>
      <w:tr w:rsidR="0043249C" w:rsidRPr="003B0BF3" w14:paraId="1DA8B702" w14:textId="77777777" w:rsidTr="00855DD7">
        <w:trPr>
          <w:jc w:val="center"/>
        </w:trPr>
        <w:tc>
          <w:tcPr>
            <w:tcW w:w="5000" w:type="pct"/>
            <w:gridSpan w:val="21"/>
            <w:shd w:val="clear" w:color="auto" w:fill="auto"/>
          </w:tcPr>
          <w:p w14:paraId="629C34F6" w14:textId="663023E4" w:rsidR="0043249C" w:rsidRPr="003B0BF3" w:rsidRDefault="002557D1" w:rsidP="002F00F1">
            <w:pPr>
              <w:spacing w:after="0"/>
              <w:jc w:val="center"/>
              <w:rPr>
                <w:b/>
                <w:sz w:val="20"/>
              </w:rPr>
            </w:pPr>
            <w:r w:rsidRPr="002557D1">
              <w:rPr>
                <w:b/>
                <w:sz w:val="20"/>
              </w:rPr>
              <w:t>Платежные реквизиты поставщика (подрядчика, исполнителя)</w:t>
            </w:r>
          </w:p>
        </w:tc>
      </w:tr>
      <w:tr w:rsidR="0043249C" w:rsidRPr="003B0BF3" w14:paraId="2FE1DE3A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6C8181F2" w14:textId="77777777" w:rsidR="0043249C" w:rsidRPr="003B0BF3" w:rsidRDefault="0043249C" w:rsidP="002F00F1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E353AB">
              <w:rPr>
                <w:b/>
                <w:sz w:val="20"/>
              </w:rPr>
              <w:t>participantAccountsDetailsInfo</w:t>
            </w:r>
            <w:proofErr w:type="spellEnd"/>
          </w:p>
        </w:tc>
        <w:tc>
          <w:tcPr>
            <w:tcW w:w="779" w:type="pct"/>
            <w:gridSpan w:val="4"/>
            <w:shd w:val="clear" w:color="auto" w:fill="auto"/>
          </w:tcPr>
          <w:p w14:paraId="3F62FFEC" w14:textId="77777777" w:rsidR="0043249C" w:rsidRPr="003B0BF3" w:rsidRDefault="0043249C" w:rsidP="002F00F1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gridSpan w:val="3"/>
            <w:shd w:val="clear" w:color="auto" w:fill="auto"/>
          </w:tcPr>
          <w:p w14:paraId="5400E6DC" w14:textId="77777777" w:rsidR="0043249C" w:rsidRPr="003B0BF3" w:rsidRDefault="0043249C" w:rsidP="002F00F1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2" w:type="pct"/>
            <w:gridSpan w:val="4"/>
            <w:shd w:val="clear" w:color="auto" w:fill="auto"/>
          </w:tcPr>
          <w:p w14:paraId="41A575DD" w14:textId="77777777" w:rsidR="0043249C" w:rsidRPr="003B0BF3" w:rsidRDefault="0043249C" w:rsidP="002F00F1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4" w:type="pct"/>
            <w:gridSpan w:val="4"/>
            <w:shd w:val="clear" w:color="auto" w:fill="auto"/>
          </w:tcPr>
          <w:p w14:paraId="03A7875D" w14:textId="77777777" w:rsidR="0043249C" w:rsidRPr="003B0BF3" w:rsidRDefault="0043249C" w:rsidP="002F00F1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427" w:type="pct"/>
            <w:gridSpan w:val="4"/>
            <w:shd w:val="clear" w:color="auto" w:fill="auto"/>
          </w:tcPr>
          <w:p w14:paraId="4D00B9B9" w14:textId="77777777" w:rsidR="0043249C" w:rsidRPr="003B0BF3" w:rsidRDefault="0043249C" w:rsidP="002F00F1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43249C" w:rsidRPr="00301389" w14:paraId="3AB5B855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07171FC1" w14:textId="77777777" w:rsidR="0043249C" w:rsidRPr="008242FE" w:rsidRDefault="0043249C" w:rsidP="002F00F1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</w:tcPr>
          <w:p w14:paraId="1D29E9EF" w14:textId="77777777" w:rsidR="0043249C" w:rsidRPr="006E16B0" w:rsidRDefault="0043249C" w:rsidP="002F00F1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5" w:type="pct"/>
            <w:gridSpan w:val="3"/>
            <w:shd w:val="clear" w:color="auto" w:fill="auto"/>
          </w:tcPr>
          <w:p w14:paraId="6C003FDA" w14:textId="77777777" w:rsidR="0043249C" w:rsidRDefault="0043249C" w:rsidP="002F00F1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492" w:type="pct"/>
            <w:gridSpan w:val="4"/>
            <w:shd w:val="clear" w:color="auto" w:fill="auto"/>
          </w:tcPr>
          <w:p w14:paraId="609E79B7" w14:textId="77777777" w:rsidR="0043249C" w:rsidRPr="00EA6061" w:rsidRDefault="0043249C" w:rsidP="002F00F1">
            <w:pPr>
              <w:spacing w:after="0"/>
              <w:jc w:val="center"/>
              <w:rPr>
                <w:sz w:val="20"/>
                <w:lang w:val="en-US"/>
              </w:rPr>
            </w:pPr>
          </w:p>
        </w:tc>
        <w:tc>
          <w:tcPr>
            <w:tcW w:w="1374" w:type="pct"/>
            <w:gridSpan w:val="4"/>
            <w:shd w:val="clear" w:color="auto" w:fill="auto"/>
          </w:tcPr>
          <w:p w14:paraId="3AB0547F" w14:textId="77777777" w:rsidR="0043249C" w:rsidRPr="006E16B0" w:rsidRDefault="0043249C" w:rsidP="002F00F1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427" w:type="pct"/>
            <w:gridSpan w:val="4"/>
            <w:shd w:val="clear" w:color="auto" w:fill="auto"/>
          </w:tcPr>
          <w:p w14:paraId="19A65F03" w14:textId="77777777" w:rsidR="0043249C" w:rsidRDefault="0043249C" w:rsidP="002F00F1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Множественный </w:t>
            </w:r>
          </w:p>
          <w:p w14:paraId="1E97A586" w14:textId="77777777" w:rsidR="0043249C" w:rsidRPr="00EA6061" w:rsidRDefault="0043249C" w:rsidP="002F00F1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Состав блока см. состав блока «</w:t>
            </w:r>
            <w:r w:rsidRPr="00EA6061">
              <w:rPr>
                <w:sz w:val="20"/>
              </w:rPr>
              <w:t xml:space="preserve">Реквизиты счетов </w:t>
            </w:r>
            <w:r>
              <w:rPr>
                <w:sz w:val="20"/>
              </w:rPr>
              <w:t>заказчика»</w:t>
            </w:r>
            <w:r w:rsidRPr="00EA6061">
              <w:rPr>
                <w:sz w:val="20"/>
              </w:rPr>
              <w:t xml:space="preserve"> (</w:t>
            </w:r>
            <w:r>
              <w:rPr>
                <w:sz w:val="20"/>
                <w:lang w:val="en-US"/>
              </w:rPr>
              <w:t>customer</w:t>
            </w:r>
            <w:proofErr w:type="spellStart"/>
            <w:r w:rsidRPr="00EA6061">
              <w:rPr>
                <w:sz w:val="20"/>
              </w:rPr>
              <w:t>AccountsDetails</w:t>
            </w:r>
            <w:proofErr w:type="spellEnd"/>
            <w:r w:rsidRPr="00EA6061">
              <w:rPr>
                <w:sz w:val="20"/>
              </w:rPr>
              <w:t>) документа "Информация о заключенном контракте (его изменении) с 01.01.2015" (contract2015)</w:t>
            </w:r>
            <w:r>
              <w:rPr>
                <w:sz w:val="20"/>
              </w:rPr>
              <w:t xml:space="preserve"> Приложения 14</w:t>
            </w:r>
          </w:p>
        </w:tc>
      </w:tr>
      <w:tr w:rsidR="0043249C" w:rsidRPr="00301389" w14:paraId="014F4789" w14:textId="77777777" w:rsidTr="00330DA2">
        <w:trPr>
          <w:jc w:val="center"/>
        </w:trPr>
        <w:tc>
          <w:tcPr>
            <w:tcW w:w="733" w:type="pct"/>
            <w:gridSpan w:val="2"/>
            <w:vMerge w:val="restart"/>
            <w:shd w:val="clear" w:color="auto" w:fill="auto"/>
          </w:tcPr>
          <w:p w14:paraId="686D66A0" w14:textId="77777777" w:rsidR="0043249C" w:rsidRPr="008242FE" w:rsidRDefault="0043249C" w:rsidP="002F00F1">
            <w:pPr>
              <w:spacing w:after="0"/>
              <w:jc w:val="both"/>
              <w:rPr>
                <w:sz w:val="20"/>
              </w:rPr>
            </w:pPr>
            <w:r w:rsidRPr="00C01E37">
              <w:rPr>
                <w:sz w:val="20"/>
              </w:rPr>
              <w:t>При приеме проверяется, что заполнен хотя бы один из блоков</w:t>
            </w: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4806E87C" w14:textId="77777777" w:rsidR="0043249C" w:rsidRPr="00E353AB" w:rsidDel="000116F9" w:rsidRDefault="0043249C" w:rsidP="002F00F1">
            <w:pPr>
              <w:spacing w:after="0"/>
              <w:jc w:val="both"/>
              <w:rPr>
                <w:sz w:val="20"/>
              </w:rPr>
            </w:pPr>
            <w:proofErr w:type="spellStart"/>
            <w:r w:rsidRPr="000116F9">
              <w:rPr>
                <w:sz w:val="20"/>
              </w:rPr>
              <w:t>protocolAccountsDetailsInfo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4C11A727" w14:textId="77777777" w:rsidR="0043249C" w:rsidDel="000116F9" w:rsidRDefault="0043249C" w:rsidP="002F00F1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5C464F4B" w14:textId="77777777" w:rsidR="0043249C" w:rsidRPr="000116F9" w:rsidDel="000116F9" w:rsidRDefault="0043249C" w:rsidP="002F00F1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105CDF11" w14:textId="77777777" w:rsidR="0043249C" w:rsidRPr="00E353AB" w:rsidDel="000116F9" w:rsidRDefault="0043249C" w:rsidP="002F00F1">
            <w:pPr>
              <w:spacing w:after="0"/>
              <w:jc w:val="both"/>
              <w:rPr>
                <w:sz w:val="20"/>
              </w:rPr>
            </w:pPr>
            <w:r w:rsidRPr="000116F9">
              <w:rPr>
                <w:sz w:val="20"/>
              </w:rPr>
              <w:t>Реквизиты счетов поставщика из заявки участника (итогового протокола)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55E65B74" w14:textId="77777777" w:rsidR="0043249C" w:rsidDel="000116F9" w:rsidRDefault="0043249C" w:rsidP="002F00F1">
            <w:pPr>
              <w:spacing w:after="0"/>
              <w:jc w:val="both"/>
              <w:rPr>
                <w:sz w:val="20"/>
              </w:rPr>
            </w:pPr>
          </w:p>
        </w:tc>
      </w:tr>
      <w:tr w:rsidR="0043249C" w:rsidRPr="00301389" w14:paraId="1AB0BE32" w14:textId="77777777" w:rsidTr="00330DA2">
        <w:trPr>
          <w:jc w:val="center"/>
        </w:trPr>
        <w:tc>
          <w:tcPr>
            <w:tcW w:w="733" w:type="pct"/>
            <w:gridSpan w:val="2"/>
            <w:vMerge/>
            <w:shd w:val="clear" w:color="auto" w:fill="auto"/>
          </w:tcPr>
          <w:p w14:paraId="597816CE" w14:textId="77777777" w:rsidR="0043249C" w:rsidRPr="008242FE" w:rsidRDefault="0043249C" w:rsidP="002F00F1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6F0FB3FA" w14:textId="77777777" w:rsidR="0043249C" w:rsidRPr="00E353AB" w:rsidDel="000116F9" w:rsidRDefault="0043249C" w:rsidP="002F00F1">
            <w:pPr>
              <w:spacing w:after="0"/>
              <w:jc w:val="both"/>
              <w:rPr>
                <w:sz w:val="20"/>
              </w:rPr>
            </w:pPr>
            <w:proofErr w:type="spellStart"/>
            <w:r w:rsidRPr="00C01E37">
              <w:rPr>
                <w:sz w:val="20"/>
              </w:rPr>
              <w:t>electronicContractAccountsDetailsInfo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48786CA4" w14:textId="77777777" w:rsidR="0043249C" w:rsidDel="000116F9" w:rsidRDefault="0043249C" w:rsidP="002F00F1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4EEC9BEE" w14:textId="77777777" w:rsidR="0043249C" w:rsidRPr="000116F9" w:rsidDel="000116F9" w:rsidRDefault="0043249C" w:rsidP="002F00F1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6626D6D2" w14:textId="77777777" w:rsidR="0043249C" w:rsidRPr="00E353AB" w:rsidDel="000116F9" w:rsidRDefault="0043249C" w:rsidP="002F00F1">
            <w:pPr>
              <w:spacing w:after="0"/>
              <w:jc w:val="both"/>
              <w:rPr>
                <w:sz w:val="20"/>
              </w:rPr>
            </w:pPr>
            <w:r w:rsidRPr="00C01E37">
              <w:rPr>
                <w:sz w:val="20"/>
              </w:rPr>
              <w:t>Реквизиты счетов поставщика (добавлены в электронном контракте)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7B0C1C90" w14:textId="77777777" w:rsidR="0043249C" w:rsidDel="000116F9" w:rsidRDefault="0043249C" w:rsidP="002F00F1">
            <w:pPr>
              <w:spacing w:after="0"/>
              <w:jc w:val="both"/>
              <w:rPr>
                <w:sz w:val="20"/>
              </w:rPr>
            </w:pPr>
          </w:p>
        </w:tc>
      </w:tr>
      <w:tr w:rsidR="0043249C" w:rsidRPr="003B0BF3" w14:paraId="24B255E8" w14:textId="77777777" w:rsidTr="00855DD7">
        <w:trPr>
          <w:jc w:val="center"/>
        </w:trPr>
        <w:tc>
          <w:tcPr>
            <w:tcW w:w="5000" w:type="pct"/>
            <w:gridSpan w:val="21"/>
            <w:shd w:val="clear" w:color="auto" w:fill="auto"/>
          </w:tcPr>
          <w:p w14:paraId="097D3DA3" w14:textId="77777777" w:rsidR="0043249C" w:rsidRPr="003B0BF3" w:rsidRDefault="0043249C" w:rsidP="002F00F1">
            <w:pPr>
              <w:spacing w:after="0"/>
              <w:jc w:val="center"/>
              <w:rPr>
                <w:b/>
                <w:sz w:val="20"/>
              </w:rPr>
            </w:pPr>
            <w:r w:rsidRPr="00C01E37">
              <w:rPr>
                <w:b/>
                <w:sz w:val="20"/>
              </w:rPr>
              <w:t>Реквизиты счетов поставщика из заявки участника (итогового протокола)</w:t>
            </w:r>
          </w:p>
        </w:tc>
      </w:tr>
      <w:tr w:rsidR="0043249C" w:rsidRPr="003B0BF3" w14:paraId="4F5BAC7C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689667E4" w14:textId="77777777" w:rsidR="0043249C" w:rsidRPr="003B0BF3" w:rsidRDefault="0043249C" w:rsidP="002F00F1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C01E37">
              <w:rPr>
                <w:b/>
                <w:sz w:val="20"/>
              </w:rPr>
              <w:t>protocolAccountsDetailsInfo</w:t>
            </w:r>
            <w:proofErr w:type="spellEnd"/>
          </w:p>
        </w:tc>
        <w:tc>
          <w:tcPr>
            <w:tcW w:w="779" w:type="pct"/>
            <w:gridSpan w:val="4"/>
            <w:shd w:val="clear" w:color="auto" w:fill="auto"/>
          </w:tcPr>
          <w:p w14:paraId="6D1C8206" w14:textId="77777777" w:rsidR="0043249C" w:rsidRPr="003B0BF3" w:rsidRDefault="0043249C" w:rsidP="002F00F1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gridSpan w:val="3"/>
            <w:shd w:val="clear" w:color="auto" w:fill="auto"/>
          </w:tcPr>
          <w:p w14:paraId="79B5051B" w14:textId="77777777" w:rsidR="0043249C" w:rsidRPr="003B0BF3" w:rsidRDefault="0043249C" w:rsidP="002F00F1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2" w:type="pct"/>
            <w:gridSpan w:val="4"/>
            <w:shd w:val="clear" w:color="auto" w:fill="auto"/>
          </w:tcPr>
          <w:p w14:paraId="3091D06D" w14:textId="77777777" w:rsidR="0043249C" w:rsidRPr="003B0BF3" w:rsidRDefault="0043249C" w:rsidP="002F00F1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4" w:type="pct"/>
            <w:gridSpan w:val="4"/>
            <w:shd w:val="clear" w:color="auto" w:fill="auto"/>
          </w:tcPr>
          <w:p w14:paraId="64F5A390" w14:textId="77777777" w:rsidR="0043249C" w:rsidRPr="003B0BF3" w:rsidRDefault="0043249C" w:rsidP="002F00F1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427" w:type="pct"/>
            <w:gridSpan w:val="4"/>
            <w:shd w:val="clear" w:color="auto" w:fill="auto"/>
          </w:tcPr>
          <w:p w14:paraId="3E90AD78" w14:textId="77777777" w:rsidR="0043249C" w:rsidRPr="003B0BF3" w:rsidRDefault="0043249C" w:rsidP="002F00F1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43249C" w:rsidRPr="00301389" w14:paraId="0CCACDEB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0AF4ED5D" w14:textId="77777777" w:rsidR="0043249C" w:rsidRPr="008242FE" w:rsidRDefault="0043249C" w:rsidP="002F00F1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7142B3DE" w14:textId="77777777" w:rsidR="0043249C" w:rsidRPr="006E16B0" w:rsidRDefault="0043249C" w:rsidP="002F00F1">
            <w:pPr>
              <w:spacing w:after="0"/>
              <w:jc w:val="both"/>
              <w:rPr>
                <w:sz w:val="20"/>
              </w:rPr>
            </w:pPr>
            <w:proofErr w:type="spellStart"/>
            <w:r w:rsidRPr="00DD5AE0">
              <w:rPr>
                <w:sz w:val="20"/>
              </w:rPr>
              <w:t>protocolAccountDetailsInfo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26FB3680" w14:textId="77777777" w:rsidR="0043249C" w:rsidRDefault="0043249C" w:rsidP="002F00F1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0E6680E1" w14:textId="77777777" w:rsidR="0043249C" w:rsidRPr="00DD5AE0" w:rsidRDefault="0043249C" w:rsidP="002F00F1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0D6AE9F2" w14:textId="77777777" w:rsidR="0043249C" w:rsidRPr="006E16B0" w:rsidRDefault="0043249C" w:rsidP="002F00F1">
            <w:pPr>
              <w:spacing w:after="0"/>
              <w:jc w:val="both"/>
              <w:rPr>
                <w:sz w:val="20"/>
              </w:rPr>
            </w:pPr>
            <w:r w:rsidRPr="00DD5AE0">
              <w:rPr>
                <w:sz w:val="20"/>
              </w:rPr>
              <w:t>Реквизиты счета поставщика из заявки участника (итогового протокола)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599D90DA" w14:textId="77777777" w:rsidR="0043249C" w:rsidRPr="00EA6061" w:rsidRDefault="0043249C" w:rsidP="002F00F1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Множественный </w:t>
            </w:r>
          </w:p>
        </w:tc>
      </w:tr>
      <w:tr w:rsidR="0043249C" w:rsidRPr="003B0BF3" w14:paraId="52F32A54" w14:textId="77777777" w:rsidTr="00855DD7">
        <w:trPr>
          <w:jc w:val="center"/>
        </w:trPr>
        <w:tc>
          <w:tcPr>
            <w:tcW w:w="5000" w:type="pct"/>
            <w:gridSpan w:val="21"/>
            <w:shd w:val="clear" w:color="auto" w:fill="auto"/>
          </w:tcPr>
          <w:p w14:paraId="5B4A783A" w14:textId="77777777" w:rsidR="0043249C" w:rsidRPr="003B0BF3" w:rsidRDefault="0043249C" w:rsidP="002F00F1">
            <w:pPr>
              <w:spacing w:after="0"/>
              <w:jc w:val="center"/>
              <w:rPr>
                <w:b/>
                <w:sz w:val="20"/>
              </w:rPr>
            </w:pPr>
            <w:r w:rsidRPr="00C01E37">
              <w:rPr>
                <w:b/>
                <w:sz w:val="20"/>
              </w:rPr>
              <w:t>Реквизиты счетов поставщика (добавлены в электронном контракте)</w:t>
            </w:r>
          </w:p>
        </w:tc>
      </w:tr>
      <w:tr w:rsidR="0043249C" w:rsidRPr="003B0BF3" w14:paraId="7C37D0E7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55ABA983" w14:textId="77777777" w:rsidR="0043249C" w:rsidRPr="003B0BF3" w:rsidRDefault="0043249C" w:rsidP="002F00F1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C01E37">
              <w:rPr>
                <w:b/>
                <w:sz w:val="20"/>
              </w:rPr>
              <w:t>electronicContractAccountsDetailsInfo</w:t>
            </w:r>
            <w:proofErr w:type="spellEnd"/>
          </w:p>
        </w:tc>
        <w:tc>
          <w:tcPr>
            <w:tcW w:w="779" w:type="pct"/>
            <w:gridSpan w:val="4"/>
            <w:shd w:val="clear" w:color="auto" w:fill="auto"/>
          </w:tcPr>
          <w:p w14:paraId="3592EDFE" w14:textId="77777777" w:rsidR="0043249C" w:rsidRPr="003B0BF3" w:rsidRDefault="0043249C" w:rsidP="002F00F1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gridSpan w:val="3"/>
            <w:shd w:val="clear" w:color="auto" w:fill="auto"/>
          </w:tcPr>
          <w:p w14:paraId="60C0F639" w14:textId="77777777" w:rsidR="0043249C" w:rsidRPr="003B0BF3" w:rsidRDefault="0043249C" w:rsidP="002F00F1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2" w:type="pct"/>
            <w:gridSpan w:val="4"/>
            <w:shd w:val="clear" w:color="auto" w:fill="auto"/>
          </w:tcPr>
          <w:p w14:paraId="65B2D773" w14:textId="77777777" w:rsidR="0043249C" w:rsidRPr="003B0BF3" w:rsidRDefault="0043249C" w:rsidP="002F00F1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4" w:type="pct"/>
            <w:gridSpan w:val="4"/>
            <w:shd w:val="clear" w:color="auto" w:fill="auto"/>
          </w:tcPr>
          <w:p w14:paraId="19004274" w14:textId="77777777" w:rsidR="0043249C" w:rsidRPr="003B0BF3" w:rsidRDefault="0043249C" w:rsidP="002F00F1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427" w:type="pct"/>
            <w:gridSpan w:val="4"/>
            <w:shd w:val="clear" w:color="auto" w:fill="auto"/>
          </w:tcPr>
          <w:p w14:paraId="3A02104B" w14:textId="77777777" w:rsidR="0043249C" w:rsidRPr="003B0BF3" w:rsidRDefault="0043249C" w:rsidP="002F00F1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43249C" w:rsidRPr="00301389" w14:paraId="10D52427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04562EF3" w14:textId="77777777" w:rsidR="0043249C" w:rsidRPr="008242FE" w:rsidRDefault="0043249C" w:rsidP="002F00F1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7953CBA8" w14:textId="77777777" w:rsidR="0043249C" w:rsidRPr="006E16B0" w:rsidRDefault="0043249C" w:rsidP="002F00F1">
            <w:pPr>
              <w:spacing w:after="0"/>
              <w:jc w:val="both"/>
              <w:rPr>
                <w:sz w:val="20"/>
              </w:rPr>
            </w:pPr>
            <w:proofErr w:type="spellStart"/>
            <w:r w:rsidRPr="00DD5AE0">
              <w:rPr>
                <w:sz w:val="20"/>
              </w:rPr>
              <w:t>electronicContractAccountDetailsInfo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1EB8F2C1" w14:textId="77777777" w:rsidR="0043249C" w:rsidRDefault="0043249C" w:rsidP="002F00F1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3845A05E" w14:textId="77777777" w:rsidR="0043249C" w:rsidRPr="00EA6061" w:rsidRDefault="0043249C" w:rsidP="002F00F1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62261036" w14:textId="77777777" w:rsidR="0043249C" w:rsidRPr="006E16B0" w:rsidRDefault="0043249C" w:rsidP="002F00F1">
            <w:pPr>
              <w:spacing w:after="0"/>
              <w:jc w:val="both"/>
              <w:rPr>
                <w:sz w:val="20"/>
              </w:rPr>
            </w:pPr>
            <w:r w:rsidRPr="00DD5AE0">
              <w:rPr>
                <w:sz w:val="20"/>
              </w:rPr>
              <w:t>Реквизиты счета поставщика (добавлены в электронном контракте)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6948CE31" w14:textId="77777777" w:rsidR="0043249C" w:rsidRDefault="0043249C" w:rsidP="002F00F1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Множественный </w:t>
            </w:r>
          </w:p>
          <w:p w14:paraId="291B2131" w14:textId="77777777" w:rsidR="0043249C" w:rsidRPr="00EA6061" w:rsidRDefault="0043249C" w:rsidP="002F00F1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Состав блока см. состав блока «</w:t>
            </w:r>
            <w:r w:rsidRPr="00EA6061">
              <w:rPr>
                <w:sz w:val="20"/>
              </w:rPr>
              <w:t xml:space="preserve">Реквизиты счетов </w:t>
            </w:r>
            <w:r>
              <w:rPr>
                <w:sz w:val="20"/>
              </w:rPr>
              <w:t>заказчика»</w:t>
            </w:r>
            <w:r w:rsidRPr="00EA6061">
              <w:rPr>
                <w:sz w:val="20"/>
              </w:rPr>
              <w:t xml:space="preserve"> (</w:t>
            </w:r>
            <w:r>
              <w:rPr>
                <w:sz w:val="20"/>
                <w:lang w:val="en-US"/>
              </w:rPr>
              <w:t>customer</w:t>
            </w:r>
            <w:proofErr w:type="spellStart"/>
            <w:r w:rsidRPr="00EA6061">
              <w:rPr>
                <w:sz w:val="20"/>
              </w:rPr>
              <w:t>AccountsDetails</w:t>
            </w:r>
            <w:proofErr w:type="spellEnd"/>
            <w:r w:rsidRPr="00EA6061">
              <w:rPr>
                <w:sz w:val="20"/>
              </w:rPr>
              <w:t>) документа "Информация о заключенном контракте (его изменении) с 01.01.2015" (contract2015)</w:t>
            </w:r>
            <w:r>
              <w:rPr>
                <w:sz w:val="20"/>
              </w:rPr>
              <w:t xml:space="preserve"> Приложения 14</w:t>
            </w:r>
          </w:p>
        </w:tc>
      </w:tr>
      <w:tr w:rsidR="0043249C" w:rsidRPr="003B0BF3" w14:paraId="227F56F3" w14:textId="77777777" w:rsidTr="00855DD7">
        <w:trPr>
          <w:jc w:val="center"/>
        </w:trPr>
        <w:tc>
          <w:tcPr>
            <w:tcW w:w="5000" w:type="pct"/>
            <w:gridSpan w:val="21"/>
            <w:shd w:val="clear" w:color="auto" w:fill="auto"/>
          </w:tcPr>
          <w:p w14:paraId="5BD8AD5B" w14:textId="77777777" w:rsidR="0043249C" w:rsidRPr="003B0BF3" w:rsidRDefault="0043249C" w:rsidP="002F00F1">
            <w:pPr>
              <w:spacing w:after="0"/>
              <w:jc w:val="center"/>
              <w:rPr>
                <w:b/>
                <w:sz w:val="20"/>
              </w:rPr>
            </w:pPr>
            <w:r w:rsidRPr="00767CAD">
              <w:rPr>
                <w:b/>
                <w:sz w:val="20"/>
              </w:rPr>
              <w:t>Реквизиты счета поставщика из заявки участника (итогового протокола)</w:t>
            </w:r>
          </w:p>
        </w:tc>
      </w:tr>
      <w:tr w:rsidR="0043249C" w:rsidRPr="003B0BF3" w14:paraId="0AAD96EF" w14:textId="77777777" w:rsidTr="00855DD7">
        <w:trPr>
          <w:jc w:val="center"/>
        </w:trPr>
        <w:tc>
          <w:tcPr>
            <w:tcW w:w="5000" w:type="pct"/>
            <w:gridSpan w:val="21"/>
            <w:shd w:val="clear" w:color="auto" w:fill="auto"/>
          </w:tcPr>
          <w:p w14:paraId="0A37686B" w14:textId="77777777" w:rsidR="0043249C" w:rsidRPr="003B0BF3" w:rsidRDefault="0043249C" w:rsidP="002F00F1">
            <w:pPr>
              <w:spacing w:before="0" w:after="160" w:line="259" w:lineRule="auto"/>
            </w:pPr>
            <w:proofErr w:type="spellStart"/>
            <w:r w:rsidRPr="00767CAD">
              <w:t>еквизиты</w:t>
            </w:r>
            <w:proofErr w:type="spellEnd"/>
            <w:r w:rsidRPr="00767CAD">
              <w:t xml:space="preserve"> счета поставщика из заявки участника (итогового протокола)</w:t>
            </w:r>
          </w:p>
        </w:tc>
      </w:tr>
      <w:tr w:rsidR="0043249C" w:rsidRPr="003B0BF3" w14:paraId="6AB304A2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4083FBEE" w14:textId="77777777" w:rsidR="0043249C" w:rsidRPr="003B0BF3" w:rsidRDefault="0043249C" w:rsidP="002F00F1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767CAD">
              <w:rPr>
                <w:b/>
                <w:sz w:val="20"/>
              </w:rPr>
              <w:t>protocolAccountDetailsInfo</w:t>
            </w:r>
            <w:proofErr w:type="spellEnd"/>
          </w:p>
        </w:tc>
        <w:tc>
          <w:tcPr>
            <w:tcW w:w="779" w:type="pct"/>
            <w:gridSpan w:val="4"/>
            <w:shd w:val="clear" w:color="auto" w:fill="auto"/>
          </w:tcPr>
          <w:p w14:paraId="2264C0A4" w14:textId="77777777" w:rsidR="0043249C" w:rsidRPr="003B0BF3" w:rsidRDefault="0043249C" w:rsidP="002F00F1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gridSpan w:val="3"/>
            <w:shd w:val="clear" w:color="auto" w:fill="auto"/>
          </w:tcPr>
          <w:p w14:paraId="0E3F0BA1" w14:textId="77777777" w:rsidR="0043249C" w:rsidRPr="003B0BF3" w:rsidRDefault="0043249C" w:rsidP="002F00F1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2" w:type="pct"/>
            <w:gridSpan w:val="4"/>
            <w:shd w:val="clear" w:color="auto" w:fill="auto"/>
          </w:tcPr>
          <w:p w14:paraId="23ADCDDF" w14:textId="77777777" w:rsidR="0043249C" w:rsidRPr="003B0BF3" w:rsidRDefault="0043249C" w:rsidP="002F00F1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4" w:type="pct"/>
            <w:gridSpan w:val="4"/>
            <w:shd w:val="clear" w:color="auto" w:fill="auto"/>
          </w:tcPr>
          <w:p w14:paraId="5DBFA832" w14:textId="77777777" w:rsidR="0043249C" w:rsidRPr="003B0BF3" w:rsidRDefault="0043249C" w:rsidP="002F00F1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427" w:type="pct"/>
            <w:gridSpan w:val="4"/>
            <w:shd w:val="clear" w:color="auto" w:fill="auto"/>
          </w:tcPr>
          <w:p w14:paraId="1CA46B3F" w14:textId="77777777" w:rsidR="0043249C" w:rsidRPr="003B0BF3" w:rsidRDefault="0043249C" w:rsidP="002F00F1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43249C" w:rsidRPr="00301389" w14:paraId="78C1A1AA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70C5B641" w14:textId="77777777" w:rsidR="0043249C" w:rsidRPr="008242FE" w:rsidRDefault="0043249C" w:rsidP="002F00F1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6BEDE208" w14:textId="77777777" w:rsidR="0043249C" w:rsidRPr="006E16B0" w:rsidRDefault="0043249C" w:rsidP="002F00F1">
            <w:pPr>
              <w:spacing w:after="0"/>
              <w:jc w:val="both"/>
              <w:rPr>
                <w:sz w:val="20"/>
              </w:rPr>
            </w:pPr>
            <w:proofErr w:type="spellStart"/>
            <w:r w:rsidRPr="00767CAD">
              <w:rPr>
                <w:sz w:val="20"/>
              </w:rPr>
              <w:t>sid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20054804" w14:textId="77777777" w:rsidR="0043249C" w:rsidRDefault="0043249C" w:rsidP="002F00F1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05A885B7" w14:textId="77777777" w:rsidR="0043249C" w:rsidRPr="00EA6061" w:rsidRDefault="0043249C" w:rsidP="002F00F1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N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2D1E832A" w14:textId="77777777" w:rsidR="0043249C" w:rsidRPr="006E16B0" w:rsidRDefault="0043249C" w:rsidP="002F00F1">
            <w:pPr>
              <w:spacing w:after="0"/>
              <w:jc w:val="both"/>
              <w:rPr>
                <w:sz w:val="20"/>
              </w:rPr>
            </w:pPr>
            <w:r w:rsidRPr="00767CAD">
              <w:rPr>
                <w:sz w:val="20"/>
              </w:rPr>
              <w:t>Уникальный идентификатор реквизитов поставщика в заявке участника (итоговом протоколе)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069AB941" w14:textId="77777777" w:rsidR="0043249C" w:rsidRPr="00EA6061" w:rsidRDefault="0043249C" w:rsidP="002F00F1">
            <w:pPr>
              <w:spacing w:after="0"/>
              <w:jc w:val="both"/>
              <w:rPr>
                <w:sz w:val="20"/>
              </w:rPr>
            </w:pPr>
          </w:p>
        </w:tc>
      </w:tr>
      <w:tr w:rsidR="0043249C" w:rsidRPr="00301389" w14:paraId="68350CAB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3763F9A9" w14:textId="77777777" w:rsidR="0043249C" w:rsidRPr="008242FE" w:rsidRDefault="0043249C" w:rsidP="002F00F1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116D8876" w14:textId="77777777" w:rsidR="0043249C" w:rsidRPr="00767CAD" w:rsidRDefault="0043249C" w:rsidP="002F00F1">
            <w:pPr>
              <w:spacing w:after="0"/>
              <w:jc w:val="both"/>
              <w:rPr>
                <w:sz w:val="20"/>
              </w:rPr>
            </w:pPr>
            <w:proofErr w:type="spellStart"/>
            <w:r w:rsidRPr="00767CAD">
              <w:rPr>
                <w:sz w:val="20"/>
              </w:rPr>
              <w:t>accountDetailsInfo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3218D5F5" w14:textId="77777777" w:rsidR="0043249C" w:rsidRPr="00767CAD" w:rsidRDefault="0043249C" w:rsidP="002F00F1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7DD4EF97" w14:textId="77777777" w:rsidR="0043249C" w:rsidRPr="00EA6061" w:rsidRDefault="0043249C" w:rsidP="002F00F1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6CF88105" w14:textId="77777777" w:rsidR="0043249C" w:rsidRPr="00767CAD" w:rsidRDefault="0043249C" w:rsidP="002F00F1">
            <w:pPr>
              <w:spacing w:after="0"/>
              <w:jc w:val="both"/>
              <w:rPr>
                <w:sz w:val="20"/>
              </w:rPr>
            </w:pPr>
            <w:r w:rsidRPr="00767CAD">
              <w:rPr>
                <w:sz w:val="20"/>
              </w:rPr>
              <w:t>Реквизиты счета поставщика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147A7EC0" w14:textId="77777777" w:rsidR="0043249C" w:rsidRDefault="0043249C" w:rsidP="002F00F1">
            <w:pPr>
              <w:spacing w:after="0"/>
              <w:jc w:val="both"/>
              <w:rPr>
                <w:sz w:val="20"/>
              </w:rPr>
            </w:pPr>
            <w:r w:rsidRPr="00767CAD">
              <w:rPr>
                <w:sz w:val="20"/>
              </w:rPr>
              <w:t>Игнорируется при приеме, при передаче заполняется из итогового протокола</w:t>
            </w:r>
          </w:p>
          <w:p w14:paraId="3A5D4ED0" w14:textId="77777777" w:rsidR="0043249C" w:rsidRDefault="0043249C" w:rsidP="002F00F1">
            <w:pPr>
              <w:spacing w:after="0"/>
              <w:jc w:val="both"/>
              <w:rPr>
                <w:sz w:val="20"/>
              </w:rPr>
            </w:pPr>
          </w:p>
          <w:p w14:paraId="28A54AD8" w14:textId="77777777" w:rsidR="0043249C" w:rsidRPr="00EA6061" w:rsidRDefault="0043249C" w:rsidP="002F00F1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Состав блока см. состав блока «</w:t>
            </w:r>
            <w:r w:rsidRPr="00EA6061">
              <w:rPr>
                <w:sz w:val="20"/>
              </w:rPr>
              <w:t xml:space="preserve">Реквизиты счетов </w:t>
            </w:r>
            <w:r>
              <w:rPr>
                <w:sz w:val="20"/>
              </w:rPr>
              <w:t>заказчика»</w:t>
            </w:r>
            <w:r w:rsidRPr="00EA6061">
              <w:rPr>
                <w:sz w:val="20"/>
              </w:rPr>
              <w:t xml:space="preserve"> (</w:t>
            </w:r>
            <w:r>
              <w:rPr>
                <w:sz w:val="20"/>
                <w:lang w:val="en-US"/>
              </w:rPr>
              <w:t>customer</w:t>
            </w:r>
            <w:proofErr w:type="spellStart"/>
            <w:r w:rsidRPr="00EA6061">
              <w:rPr>
                <w:sz w:val="20"/>
              </w:rPr>
              <w:t>AccountsDetails</w:t>
            </w:r>
            <w:proofErr w:type="spellEnd"/>
            <w:r w:rsidRPr="00EA6061">
              <w:rPr>
                <w:sz w:val="20"/>
              </w:rPr>
              <w:t>) документа "Информация о заключенном контракте (его изменении) с 01.01.2015" (contract2015)</w:t>
            </w:r>
            <w:r>
              <w:rPr>
                <w:sz w:val="20"/>
              </w:rPr>
              <w:t xml:space="preserve"> Приложения 14</w:t>
            </w:r>
          </w:p>
        </w:tc>
      </w:tr>
      <w:tr w:rsidR="00FD1B7E" w:rsidRPr="00134A6D" w14:paraId="4A5C67A7" w14:textId="77777777" w:rsidTr="00855DD7">
        <w:trPr>
          <w:jc w:val="center"/>
        </w:trPr>
        <w:tc>
          <w:tcPr>
            <w:tcW w:w="5000" w:type="pct"/>
            <w:gridSpan w:val="21"/>
            <w:shd w:val="clear" w:color="auto" w:fill="auto"/>
          </w:tcPr>
          <w:p w14:paraId="0295DD6E" w14:textId="77777777" w:rsidR="00FD1B7E" w:rsidRPr="00EE58BE" w:rsidRDefault="00FD1B7E" w:rsidP="00743537">
            <w:pPr>
              <w:spacing w:after="0"/>
              <w:jc w:val="center"/>
              <w:rPr>
                <w:b/>
                <w:sz w:val="20"/>
              </w:rPr>
            </w:pPr>
            <w:r w:rsidRPr="00FD1B7E">
              <w:rPr>
                <w:b/>
                <w:sz w:val="20"/>
              </w:rPr>
              <w:t>Основание заключения контракта</w:t>
            </w:r>
          </w:p>
        </w:tc>
      </w:tr>
      <w:tr w:rsidR="00FD1B7E" w:rsidRPr="00134A6D" w14:paraId="499B8C18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56014F54" w14:textId="77777777" w:rsidR="00FD1B7E" w:rsidRPr="00EE58BE" w:rsidRDefault="00FD1B7E" w:rsidP="00743537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FD1B7E">
              <w:rPr>
                <w:b/>
                <w:sz w:val="20"/>
              </w:rPr>
              <w:t>foundationInfo</w:t>
            </w:r>
            <w:proofErr w:type="spellEnd"/>
          </w:p>
        </w:tc>
        <w:tc>
          <w:tcPr>
            <w:tcW w:w="779" w:type="pct"/>
            <w:gridSpan w:val="4"/>
            <w:shd w:val="clear" w:color="auto" w:fill="auto"/>
          </w:tcPr>
          <w:p w14:paraId="0B4D3C4F" w14:textId="77777777" w:rsidR="00FD1B7E" w:rsidRPr="00E3377D" w:rsidRDefault="00FD1B7E" w:rsidP="00743537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gridSpan w:val="3"/>
            <w:shd w:val="clear" w:color="auto" w:fill="auto"/>
          </w:tcPr>
          <w:p w14:paraId="2D0F60AB" w14:textId="77777777" w:rsidR="00FD1B7E" w:rsidRPr="001C75EC" w:rsidRDefault="00FD1B7E" w:rsidP="00743537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2" w:type="pct"/>
            <w:gridSpan w:val="4"/>
            <w:shd w:val="clear" w:color="auto" w:fill="auto"/>
          </w:tcPr>
          <w:p w14:paraId="41FC3BEA" w14:textId="77777777" w:rsidR="00FD1B7E" w:rsidRPr="00134A6D" w:rsidRDefault="00FD1B7E" w:rsidP="00743537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4" w:type="pct"/>
            <w:gridSpan w:val="4"/>
            <w:shd w:val="clear" w:color="auto" w:fill="auto"/>
          </w:tcPr>
          <w:p w14:paraId="049357E7" w14:textId="77777777" w:rsidR="00FD1B7E" w:rsidRPr="00134A6D" w:rsidRDefault="00FD1B7E" w:rsidP="00743537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427" w:type="pct"/>
            <w:gridSpan w:val="4"/>
            <w:shd w:val="clear" w:color="auto" w:fill="auto"/>
          </w:tcPr>
          <w:p w14:paraId="239FEEDE" w14:textId="77777777" w:rsidR="00FD1B7E" w:rsidRPr="00134A6D" w:rsidRDefault="00FD1B7E" w:rsidP="00743537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30412E" w:rsidRPr="00301389" w14:paraId="5D176ED8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6F5A5F90" w14:textId="77777777" w:rsidR="0030412E" w:rsidRPr="008242FE" w:rsidRDefault="0030412E" w:rsidP="00A120DE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</w:tcPr>
          <w:p w14:paraId="79111843" w14:textId="77777777" w:rsidR="0030412E" w:rsidRPr="00226B2C" w:rsidRDefault="00FD1B7E" w:rsidP="00A120DE">
            <w:pPr>
              <w:spacing w:after="0"/>
              <w:jc w:val="both"/>
              <w:rPr>
                <w:sz w:val="20"/>
              </w:rPr>
            </w:pPr>
            <w:proofErr w:type="spellStart"/>
            <w:r w:rsidRPr="00FD1B7E">
              <w:rPr>
                <w:sz w:val="20"/>
              </w:rPr>
              <w:t>placingWay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</w:tcPr>
          <w:p w14:paraId="1FDCB369" w14:textId="77777777" w:rsidR="0030412E" w:rsidRDefault="00FD1B7E" w:rsidP="00A120DE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</w:tcPr>
          <w:p w14:paraId="70DB7A5D" w14:textId="77777777" w:rsidR="0030412E" w:rsidRDefault="00FD1B7E" w:rsidP="00A120DE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</w:tcPr>
          <w:p w14:paraId="2EF23CF8" w14:textId="77777777" w:rsidR="0030412E" w:rsidRPr="00226B2C" w:rsidRDefault="00FD1B7E" w:rsidP="00A120DE">
            <w:pPr>
              <w:spacing w:after="0"/>
              <w:jc w:val="both"/>
              <w:rPr>
                <w:sz w:val="20"/>
              </w:rPr>
            </w:pPr>
            <w:proofErr w:type="spellStart"/>
            <w:r w:rsidRPr="00FD1B7E">
              <w:rPr>
                <w:sz w:val="20"/>
              </w:rPr>
              <w:t>Подспособ</w:t>
            </w:r>
            <w:proofErr w:type="spellEnd"/>
            <w:r w:rsidRPr="00FD1B7E">
              <w:rPr>
                <w:sz w:val="20"/>
              </w:rPr>
              <w:t xml:space="preserve"> определения поставщика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1E19C140" w14:textId="77777777" w:rsidR="0030412E" w:rsidRPr="008242FE" w:rsidRDefault="0030412E" w:rsidP="00A120DE">
            <w:pPr>
              <w:spacing w:after="0"/>
              <w:jc w:val="both"/>
              <w:rPr>
                <w:sz w:val="20"/>
              </w:rPr>
            </w:pPr>
          </w:p>
        </w:tc>
      </w:tr>
      <w:tr w:rsidR="00FD1B7E" w:rsidRPr="00301389" w14:paraId="37AF415C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67042FF4" w14:textId="77777777" w:rsidR="00FD1B7E" w:rsidRPr="008242FE" w:rsidRDefault="00FD1B7E" w:rsidP="00FD1B7E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</w:tcPr>
          <w:p w14:paraId="26B09B87" w14:textId="77777777" w:rsidR="00FD1B7E" w:rsidRPr="00226B2C" w:rsidRDefault="00FD1B7E" w:rsidP="00FD1B7E">
            <w:pPr>
              <w:spacing w:after="0"/>
              <w:jc w:val="both"/>
              <w:rPr>
                <w:sz w:val="20"/>
              </w:rPr>
            </w:pPr>
            <w:proofErr w:type="spellStart"/>
            <w:r w:rsidRPr="00FD1B7E">
              <w:rPr>
                <w:sz w:val="20"/>
              </w:rPr>
              <w:t>purchaseCode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</w:tcPr>
          <w:p w14:paraId="604B557E" w14:textId="77777777" w:rsidR="00FD1B7E" w:rsidRDefault="00844095" w:rsidP="00FD1B7E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</w:tcPr>
          <w:p w14:paraId="451BBF9B" w14:textId="77777777" w:rsidR="00FD1B7E" w:rsidRDefault="00FD1B7E" w:rsidP="00FD1B7E">
            <w:pPr>
              <w:spacing w:after="0"/>
              <w:jc w:val="center"/>
              <w:rPr>
                <w:sz w:val="20"/>
                <w:lang w:val="en-US"/>
              </w:rPr>
            </w:pPr>
            <w:r w:rsidRPr="0009268B">
              <w:rPr>
                <w:sz w:val="20"/>
              </w:rPr>
              <w:t>T</w:t>
            </w:r>
          </w:p>
        </w:tc>
        <w:tc>
          <w:tcPr>
            <w:tcW w:w="1374" w:type="pct"/>
            <w:gridSpan w:val="4"/>
            <w:shd w:val="clear" w:color="auto" w:fill="auto"/>
          </w:tcPr>
          <w:p w14:paraId="54926850" w14:textId="77777777" w:rsidR="00FD1B7E" w:rsidRPr="00226B2C" w:rsidRDefault="00FD1B7E" w:rsidP="00FD1B7E">
            <w:pPr>
              <w:spacing w:after="0"/>
              <w:jc w:val="both"/>
              <w:rPr>
                <w:sz w:val="20"/>
              </w:rPr>
            </w:pPr>
            <w:r w:rsidRPr="00FD1B7E">
              <w:rPr>
                <w:sz w:val="20"/>
              </w:rPr>
              <w:t>Идентификационный код закупки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0FB89816" w14:textId="77777777" w:rsidR="00FD1B7E" w:rsidRPr="008242FE" w:rsidRDefault="00FD1B7E" w:rsidP="00FD1B7E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Шаблон</w:t>
            </w:r>
            <w:r w:rsidRPr="0009268B">
              <w:rPr>
                <w:sz w:val="20"/>
              </w:rPr>
              <w:t>: \</w:t>
            </w:r>
            <w:proofErr w:type="gramStart"/>
            <w:r w:rsidRPr="0009268B">
              <w:rPr>
                <w:sz w:val="20"/>
              </w:rPr>
              <w:t>d{</w:t>
            </w:r>
            <w:proofErr w:type="gramEnd"/>
            <w:r>
              <w:rPr>
                <w:sz w:val="20"/>
                <w:lang w:val="en-US"/>
              </w:rPr>
              <w:t>36</w:t>
            </w:r>
            <w:r w:rsidRPr="0009268B">
              <w:rPr>
                <w:sz w:val="20"/>
              </w:rPr>
              <w:t>}</w:t>
            </w:r>
          </w:p>
        </w:tc>
      </w:tr>
      <w:tr w:rsidR="00FD1B7E" w:rsidRPr="00301389" w14:paraId="0D9B153F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596B3731" w14:textId="77777777" w:rsidR="00FD1B7E" w:rsidRPr="008242FE" w:rsidRDefault="00FD1B7E" w:rsidP="00FD1B7E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</w:tcPr>
          <w:p w14:paraId="01314BAA" w14:textId="77777777" w:rsidR="00FD1B7E" w:rsidRPr="00226B2C" w:rsidRDefault="00FD1B7E" w:rsidP="00FD1B7E">
            <w:pPr>
              <w:spacing w:after="0"/>
              <w:jc w:val="both"/>
              <w:rPr>
                <w:sz w:val="20"/>
              </w:rPr>
            </w:pPr>
            <w:proofErr w:type="spellStart"/>
            <w:r w:rsidRPr="00FD1B7E">
              <w:rPr>
                <w:sz w:val="20"/>
              </w:rPr>
              <w:t>purchaseNumber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</w:tcPr>
          <w:p w14:paraId="5B306BB5" w14:textId="77777777" w:rsidR="00FD1B7E" w:rsidRDefault="00FD1B7E" w:rsidP="00FD1B7E">
            <w:pPr>
              <w:spacing w:after="0"/>
              <w:jc w:val="center"/>
              <w:rPr>
                <w:sz w:val="20"/>
              </w:rPr>
            </w:pPr>
            <w:r w:rsidRPr="00F74D76"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</w:tcPr>
          <w:p w14:paraId="6BA0EC5F" w14:textId="77777777" w:rsidR="00FD1B7E" w:rsidRDefault="00FD1B7E" w:rsidP="00FD1B7E">
            <w:pPr>
              <w:spacing w:after="0"/>
              <w:jc w:val="center"/>
              <w:rPr>
                <w:sz w:val="20"/>
                <w:lang w:val="en-US"/>
              </w:rPr>
            </w:pPr>
            <w:r w:rsidRPr="0009268B">
              <w:rPr>
                <w:sz w:val="20"/>
              </w:rPr>
              <w:t>T</w:t>
            </w:r>
          </w:p>
        </w:tc>
        <w:tc>
          <w:tcPr>
            <w:tcW w:w="1374" w:type="pct"/>
            <w:gridSpan w:val="4"/>
            <w:shd w:val="clear" w:color="auto" w:fill="auto"/>
          </w:tcPr>
          <w:p w14:paraId="1798FA37" w14:textId="77777777" w:rsidR="00FD1B7E" w:rsidRPr="00226B2C" w:rsidRDefault="00FD1B7E" w:rsidP="00FD1B7E">
            <w:pPr>
              <w:spacing w:after="0"/>
              <w:jc w:val="both"/>
              <w:rPr>
                <w:sz w:val="20"/>
              </w:rPr>
            </w:pPr>
            <w:r w:rsidRPr="00FD1B7E">
              <w:rPr>
                <w:sz w:val="20"/>
              </w:rPr>
              <w:t>Номер закупки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62C3D3A4" w14:textId="77777777" w:rsidR="00FD1B7E" w:rsidRPr="008242FE" w:rsidRDefault="00FD1B7E" w:rsidP="00FD1B7E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Шаблон</w:t>
            </w:r>
            <w:r w:rsidRPr="0009268B">
              <w:rPr>
                <w:sz w:val="20"/>
              </w:rPr>
              <w:t>: \</w:t>
            </w:r>
            <w:proofErr w:type="gramStart"/>
            <w:r w:rsidRPr="0009268B">
              <w:rPr>
                <w:sz w:val="20"/>
              </w:rPr>
              <w:t>d{</w:t>
            </w:r>
            <w:proofErr w:type="gramEnd"/>
            <w:r>
              <w:rPr>
                <w:sz w:val="20"/>
              </w:rPr>
              <w:t>19</w:t>
            </w:r>
            <w:r w:rsidRPr="0009268B">
              <w:rPr>
                <w:sz w:val="20"/>
              </w:rPr>
              <w:t>}</w:t>
            </w:r>
          </w:p>
        </w:tc>
      </w:tr>
      <w:tr w:rsidR="00844095" w:rsidRPr="00301389" w14:paraId="421CDACE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118ABD20" w14:textId="77777777" w:rsidR="00844095" w:rsidRPr="008242FE" w:rsidRDefault="00844095" w:rsidP="00FD1B7E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128620B0" w14:textId="77777777" w:rsidR="00844095" w:rsidRPr="00FD1B7E" w:rsidRDefault="00844095" w:rsidP="00FD1B7E">
            <w:pPr>
              <w:spacing w:after="0"/>
              <w:jc w:val="both"/>
              <w:rPr>
                <w:sz w:val="20"/>
              </w:rPr>
            </w:pPr>
            <w:proofErr w:type="spellStart"/>
            <w:r w:rsidRPr="00844095">
              <w:rPr>
                <w:sz w:val="20"/>
              </w:rPr>
              <w:t>partNumberInArticle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3EA0ABEC" w14:textId="77777777" w:rsidR="00844095" w:rsidRPr="00F74D76" w:rsidRDefault="00844095" w:rsidP="00FD1B7E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34F0481D" w14:textId="77777777" w:rsidR="00844095" w:rsidRPr="0009268B" w:rsidRDefault="00844095" w:rsidP="00FD1B7E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Т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010B500A" w14:textId="77777777" w:rsidR="00844095" w:rsidRPr="00FD1B7E" w:rsidRDefault="00844095" w:rsidP="00844095">
            <w:pPr>
              <w:spacing w:after="0"/>
              <w:jc w:val="both"/>
              <w:rPr>
                <w:sz w:val="20"/>
              </w:rPr>
            </w:pPr>
            <w:r w:rsidRPr="00844095">
              <w:rPr>
                <w:sz w:val="20"/>
              </w:rPr>
              <w:t>Закупка осуществляется в соответствии с частью N статьи 15 Закона №44-ФЗ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76F99BD2" w14:textId="77777777" w:rsidR="0071014C" w:rsidRPr="0071014C" w:rsidRDefault="0071014C" w:rsidP="0071014C">
            <w:pPr>
              <w:spacing w:after="0"/>
              <w:jc w:val="both"/>
              <w:rPr>
                <w:sz w:val="20"/>
              </w:rPr>
            </w:pPr>
            <w:r w:rsidRPr="0071014C">
              <w:rPr>
                <w:sz w:val="20"/>
              </w:rPr>
              <w:t>Допустимые значения:</w:t>
            </w:r>
          </w:p>
          <w:p w14:paraId="60DBBF53" w14:textId="77777777" w:rsidR="0071014C" w:rsidRPr="0071014C" w:rsidRDefault="0071014C" w:rsidP="0071014C">
            <w:pPr>
              <w:spacing w:after="0"/>
              <w:jc w:val="both"/>
              <w:rPr>
                <w:sz w:val="20"/>
              </w:rPr>
            </w:pPr>
            <w:r w:rsidRPr="0071014C">
              <w:rPr>
                <w:sz w:val="20"/>
              </w:rPr>
              <w:t>CN - частью 4.1 или 4.3</w:t>
            </w:r>
          </w:p>
          <w:p w14:paraId="6947ACB1" w14:textId="77777777" w:rsidR="0071014C" w:rsidRPr="0071014C" w:rsidRDefault="0071014C" w:rsidP="0071014C">
            <w:pPr>
              <w:spacing w:after="0"/>
              <w:jc w:val="both"/>
              <w:rPr>
                <w:sz w:val="20"/>
              </w:rPr>
            </w:pPr>
            <w:r w:rsidRPr="0071014C">
              <w:rPr>
                <w:sz w:val="20"/>
              </w:rPr>
              <w:t>CS - частью 5</w:t>
            </w:r>
          </w:p>
          <w:p w14:paraId="7DB8DE76" w14:textId="77777777" w:rsidR="0071014C" w:rsidRPr="0071014C" w:rsidRDefault="0071014C" w:rsidP="0071014C">
            <w:pPr>
              <w:spacing w:after="0"/>
              <w:jc w:val="both"/>
              <w:rPr>
                <w:sz w:val="20"/>
              </w:rPr>
            </w:pPr>
            <w:r w:rsidRPr="0071014C">
              <w:rPr>
                <w:sz w:val="20"/>
              </w:rPr>
              <w:t>OA - частью 6</w:t>
            </w:r>
          </w:p>
          <w:p w14:paraId="383B3EBE" w14:textId="77777777" w:rsidR="0071014C" w:rsidRPr="0071014C" w:rsidRDefault="0071014C" w:rsidP="0071014C">
            <w:pPr>
              <w:spacing w:after="0"/>
              <w:jc w:val="both"/>
              <w:rPr>
                <w:sz w:val="20"/>
              </w:rPr>
            </w:pPr>
          </w:p>
          <w:p w14:paraId="5713026B" w14:textId="77777777" w:rsidR="0071014C" w:rsidRDefault="0071014C" w:rsidP="0071014C">
            <w:pPr>
              <w:spacing w:after="0"/>
              <w:jc w:val="both"/>
              <w:rPr>
                <w:sz w:val="20"/>
              </w:rPr>
            </w:pPr>
            <w:r w:rsidRPr="0071014C">
              <w:rPr>
                <w:sz w:val="20"/>
              </w:rPr>
              <w:t>Игнорируется при приеме, не заполняется при передаче, начиная с версии 15.0</w:t>
            </w:r>
          </w:p>
          <w:p w14:paraId="7F6A47AF" w14:textId="77777777" w:rsidR="00FB257B" w:rsidRDefault="00FB257B" w:rsidP="00844095">
            <w:pPr>
              <w:spacing w:after="0"/>
              <w:jc w:val="both"/>
              <w:rPr>
                <w:sz w:val="20"/>
              </w:rPr>
            </w:pPr>
          </w:p>
          <w:p w14:paraId="4B94415C" w14:textId="45F1E80F" w:rsidR="00FB257B" w:rsidRPr="00A62CBB" w:rsidRDefault="00FB257B" w:rsidP="00FB257B">
            <w:pPr>
              <w:autoSpaceDE w:val="0"/>
              <w:autoSpaceDN w:val="0"/>
              <w:adjustRightInd w:val="0"/>
              <w:spacing w:before="0" w:after="0"/>
              <w:rPr>
                <w:sz w:val="20"/>
              </w:rPr>
            </w:pPr>
            <w:proofErr w:type="spellStart"/>
            <w:r w:rsidRPr="00A62CBB">
              <w:rPr>
                <w:sz w:val="20"/>
              </w:rPr>
              <w:lastRenderedPageBreak/>
              <w:t>docType</w:t>
            </w:r>
            <w:proofErr w:type="spellEnd"/>
            <w:r w:rsidRPr="00A62CBB">
              <w:rPr>
                <w:sz w:val="20"/>
              </w:rPr>
              <w:t xml:space="preserve"> = 1</w:t>
            </w:r>
            <w:r w:rsidR="00A62CBB" w:rsidRPr="00A62CBB">
              <w:rPr>
                <w:sz w:val="20"/>
              </w:rPr>
              <w:t>:</w:t>
            </w:r>
          </w:p>
          <w:p w14:paraId="7AE694DE" w14:textId="77777777" w:rsidR="00FB257B" w:rsidRPr="00A62CBB" w:rsidRDefault="00FB257B" w:rsidP="00FB257B">
            <w:pPr>
              <w:autoSpaceDE w:val="0"/>
              <w:autoSpaceDN w:val="0"/>
              <w:adjustRightInd w:val="0"/>
              <w:spacing w:before="0" w:after="0"/>
              <w:rPr>
                <w:sz w:val="20"/>
              </w:rPr>
            </w:pPr>
            <w:r w:rsidRPr="00A62CBB">
              <w:rPr>
                <w:sz w:val="20"/>
              </w:rPr>
              <w:t>Игнорируется при приеме, заполняется значением поля "Роль организации, осуществляющей закупку" (</w:t>
            </w:r>
            <w:proofErr w:type="spellStart"/>
            <w:r w:rsidRPr="00A62CBB">
              <w:rPr>
                <w:sz w:val="20"/>
              </w:rPr>
              <w:t>purchaseResponsibleInfo</w:t>
            </w:r>
            <w:proofErr w:type="spellEnd"/>
            <w:r w:rsidRPr="00A62CBB">
              <w:rPr>
                <w:sz w:val="20"/>
              </w:rPr>
              <w:t>/</w:t>
            </w:r>
            <w:proofErr w:type="spellStart"/>
            <w:r w:rsidRPr="00A62CBB">
              <w:rPr>
                <w:sz w:val="20"/>
              </w:rPr>
              <w:t>responsibleRole</w:t>
            </w:r>
            <w:proofErr w:type="spellEnd"/>
            <w:r w:rsidRPr="00A62CBB">
              <w:rPr>
                <w:sz w:val="20"/>
              </w:rPr>
              <w:t>) из извещения (приглашения)</w:t>
            </w:r>
          </w:p>
          <w:p w14:paraId="34D27F90" w14:textId="6C605CCA" w:rsidR="00FB257B" w:rsidRPr="00A62CBB" w:rsidRDefault="00FB257B" w:rsidP="00FB257B">
            <w:pPr>
              <w:autoSpaceDE w:val="0"/>
              <w:autoSpaceDN w:val="0"/>
              <w:adjustRightInd w:val="0"/>
              <w:spacing w:before="0" w:after="0"/>
              <w:rPr>
                <w:sz w:val="20"/>
              </w:rPr>
            </w:pPr>
            <w:proofErr w:type="spellStart"/>
            <w:r w:rsidRPr="00A62CBB">
              <w:rPr>
                <w:sz w:val="20"/>
              </w:rPr>
              <w:t>docType</w:t>
            </w:r>
            <w:proofErr w:type="spellEnd"/>
            <w:r w:rsidRPr="00A62CBB">
              <w:rPr>
                <w:sz w:val="20"/>
              </w:rPr>
              <w:t xml:space="preserve"> = 2</w:t>
            </w:r>
            <w:r w:rsidR="00A62CBB" w:rsidRPr="00A62CBB">
              <w:rPr>
                <w:sz w:val="20"/>
              </w:rPr>
              <w:t>:</w:t>
            </w:r>
          </w:p>
          <w:p w14:paraId="1D2C2890" w14:textId="0A74786E" w:rsidR="00FB257B" w:rsidRDefault="00FB257B" w:rsidP="00FB257B">
            <w:pPr>
              <w:spacing w:after="0"/>
              <w:jc w:val="both"/>
              <w:rPr>
                <w:sz w:val="20"/>
              </w:rPr>
            </w:pPr>
            <w:r w:rsidRPr="00A62CBB">
              <w:rPr>
                <w:sz w:val="20"/>
              </w:rPr>
              <w:t>Игнорируется при приеме, заполняется значением поля «Роль организации, разместившей контракт» (</w:t>
            </w:r>
            <w:proofErr w:type="spellStart"/>
            <w:r w:rsidRPr="00A62CBB">
              <w:rPr>
                <w:sz w:val="20"/>
              </w:rPr>
              <w:t>placerInfo</w:t>
            </w:r>
            <w:proofErr w:type="spellEnd"/>
            <w:r w:rsidRPr="00A62CBB">
              <w:rPr>
                <w:sz w:val="20"/>
              </w:rPr>
              <w:t>/</w:t>
            </w:r>
            <w:proofErr w:type="spellStart"/>
            <w:r w:rsidRPr="00A62CBB">
              <w:rPr>
                <w:sz w:val="20"/>
              </w:rPr>
              <w:t>responsibleRole</w:t>
            </w:r>
            <w:proofErr w:type="spellEnd"/>
            <w:r w:rsidRPr="00A62CBB">
              <w:rPr>
                <w:sz w:val="20"/>
              </w:rPr>
              <w:t>) из связанного проекта контракта / доработанного проекта контракта</w:t>
            </w:r>
          </w:p>
        </w:tc>
      </w:tr>
      <w:tr w:rsidR="0071014C" w:rsidRPr="00301389" w14:paraId="264739F5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0FC5DFC2" w14:textId="77777777" w:rsidR="0071014C" w:rsidRPr="008242FE" w:rsidRDefault="0071014C" w:rsidP="00FD1B7E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</w:tcPr>
          <w:p w14:paraId="3525D59E" w14:textId="188EC00D" w:rsidR="0071014C" w:rsidRPr="00FD1B7E" w:rsidRDefault="0071014C" w:rsidP="00FD1B7E">
            <w:pPr>
              <w:spacing w:after="0"/>
              <w:jc w:val="both"/>
              <w:rPr>
                <w:sz w:val="20"/>
              </w:rPr>
            </w:pPr>
            <w:r w:rsidRPr="0071014C">
              <w:rPr>
                <w:sz w:val="20"/>
              </w:rPr>
              <w:t>article15FeaturesInfo</w:t>
            </w:r>
          </w:p>
        </w:tc>
        <w:tc>
          <w:tcPr>
            <w:tcW w:w="195" w:type="pct"/>
            <w:gridSpan w:val="3"/>
            <w:shd w:val="clear" w:color="auto" w:fill="auto"/>
          </w:tcPr>
          <w:p w14:paraId="0780D476" w14:textId="16B569B9" w:rsidR="0071014C" w:rsidRPr="0071014C" w:rsidRDefault="0071014C" w:rsidP="00FD1B7E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</w:tcPr>
          <w:p w14:paraId="74635FF9" w14:textId="20AB143B" w:rsidR="0071014C" w:rsidRPr="0071014C" w:rsidRDefault="0071014C" w:rsidP="00FD1B7E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Т</w:t>
            </w:r>
          </w:p>
        </w:tc>
        <w:tc>
          <w:tcPr>
            <w:tcW w:w="1374" w:type="pct"/>
            <w:gridSpan w:val="4"/>
            <w:shd w:val="clear" w:color="auto" w:fill="auto"/>
          </w:tcPr>
          <w:p w14:paraId="2365BAA3" w14:textId="41249114" w:rsidR="0071014C" w:rsidRPr="00FD1B7E" w:rsidRDefault="0071014C" w:rsidP="00FD1B7E">
            <w:pPr>
              <w:spacing w:after="0"/>
              <w:jc w:val="both"/>
              <w:rPr>
                <w:sz w:val="20"/>
              </w:rPr>
            </w:pPr>
            <w:r w:rsidRPr="0071014C">
              <w:rPr>
                <w:sz w:val="20"/>
              </w:rPr>
              <w:t>Информация об особенностях осуществления закупки в соответствии с ч. 4-6 ст. 15 Закона № 44-ФЗ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32FD790E" w14:textId="77777777" w:rsidR="0071014C" w:rsidRPr="0071014C" w:rsidRDefault="0071014C" w:rsidP="0071014C">
            <w:pPr>
              <w:spacing w:after="0"/>
              <w:jc w:val="both"/>
              <w:rPr>
                <w:sz w:val="20"/>
              </w:rPr>
            </w:pPr>
            <w:r w:rsidRPr="0071014C">
              <w:rPr>
                <w:sz w:val="20"/>
              </w:rPr>
              <w:t>Допустимые значения:</w:t>
            </w:r>
          </w:p>
          <w:p w14:paraId="4119D7BE" w14:textId="77777777" w:rsidR="0071014C" w:rsidRPr="0071014C" w:rsidRDefault="0071014C" w:rsidP="0071014C">
            <w:pPr>
              <w:spacing w:after="0"/>
              <w:jc w:val="both"/>
              <w:rPr>
                <w:sz w:val="20"/>
              </w:rPr>
            </w:pPr>
            <w:r w:rsidRPr="0071014C">
              <w:rPr>
                <w:sz w:val="20"/>
              </w:rPr>
              <w:t>P4 - В соответствии с ч. 4 ст. 15 Закона № 44-ФЗ;</w:t>
            </w:r>
          </w:p>
          <w:p w14:paraId="17765CB5" w14:textId="77777777" w:rsidR="0071014C" w:rsidRPr="0071014C" w:rsidRDefault="0071014C" w:rsidP="0071014C">
            <w:pPr>
              <w:spacing w:after="0"/>
              <w:jc w:val="both"/>
              <w:rPr>
                <w:sz w:val="20"/>
              </w:rPr>
            </w:pPr>
            <w:r w:rsidRPr="0071014C">
              <w:rPr>
                <w:sz w:val="20"/>
              </w:rPr>
              <w:t>P6 - В соответствии с ч. 6 ст. 15 Закона № 44-ФЗ;</w:t>
            </w:r>
          </w:p>
          <w:p w14:paraId="32CF4693" w14:textId="77777777" w:rsidR="0071014C" w:rsidRPr="0071014C" w:rsidRDefault="0071014C" w:rsidP="0071014C">
            <w:pPr>
              <w:spacing w:after="0"/>
              <w:jc w:val="both"/>
              <w:rPr>
                <w:sz w:val="20"/>
              </w:rPr>
            </w:pPr>
            <w:r w:rsidRPr="0071014C">
              <w:rPr>
                <w:sz w:val="20"/>
              </w:rPr>
              <w:t>P43 - В соответствии с ч. 4.3 ст. 15 Закона № 44-ФЗ;</w:t>
            </w:r>
          </w:p>
          <w:p w14:paraId="146A1D08" w14:textId="77777777" w:rsidR="0071014C" w:rsidRDefault="0071014C" w:rsidP="0071014C">
            <w:pPr>
              <w:spacing w:after="0"/>
              <w:jc w:val="both"/>
              <w:rPr>
                <w:sz w:val="20"/>
              </w:rPr>
            </w:pPr>
            <w:r w:rsidRPr="0071014C">
              <w:rPr>
                <w:sz w:val="20"/>
              </w:rPr>
              <w:t>P44 - В соответствии с ч. 4.4 ст. 15 Закона № 44-ФЗ</w:t>
            </w:r>
          </w:p>
          <w:p w14:paraId="0108B426" w14:textId="77777777" w:rsidR="0071014C" w:rsidRDefault="0071014C" w:rsidP="0071014C">
            <w:pPr>
              <w:spacing w:after="0"/>
              <w:jc w:val="both"/>
              <w:rPr>
                <w:sz w:val="20"/>
              </w:rPr>
            </w:pPr>
          </w:p>
          <w:p w14:paraId="281119DA" w14:textId="77777777" w:rsidR="0071014C" w:rsidRPr="0071014C" w:rsidRDefault="0071014C" w:rsidP="0071014C">
            <w:pPr>
              <w:spacing w:after="0"/>
              <w:jc w:val="both"/>
              <w:rPr>
                <w:sz w:val="20"/>
              </w:rPr>
            </w:pPr>
            <w:proofErr w:type="spellStart"/>
            <w:r w:rsidRPr="0071014C">
              <w:rPr>
                <w:sz w:val="20"/>
              </w:rPr>
              <w:t>docType</w:t>
            </w:r>
            <w:proofErr w:type="spellEnd"/>
            <w:r w:rsidRPr="0071014C">
              <w:rPr>
                <w:sz w:val="20"/>
              </w:rPr>
              <w:t xml:space="preserve"> = 1 и </w:t>
            </w:r>
            <w:proofErr w:type="spellStart"/>
            <w:r w:rsidRPr="0071014C">
              <w:rPr>
                <w:sz w:val="20"/>
              </w:rPr>
              <w:t>docType</w:t>
            </w:r>
            <w:proofErr w:type="spellEnd"/>
            <w:r w:rsidRPr="0071014C">
              <w:rPr>
                <w:sz w:val="20"/>
              </w:rPr>
              <w:t xml:space="preserve"> = 3</w:t>
            </w:r>
          </w:p>
          <w:p w14:paraId="28C31E50" w14:textId="77777777" w:rsidR="0071014C" w:rsidRDefault="0071014C" w:rsidP="0071014C">
            <w:pPr>
              <w:spacing w:after="0"/>
              <w:jc w:val="both"/>
              <w:rPr>
                <w:sz w:val="20"/>
              </w:rPr>
            </w:pPr>
            <w:r w:rsidRPr="0071014C">
              <w:rPr>
                <w:sz w:val="20"/>
              </w:rPr>
              <w:t>Игнорируется при приеме и заполняется автоматически из извещения (поле "Закупка осуществляется в соответствии с частью N статьи 15 Закона №44-ФЗ" (</w:t>
            </w:r>
            <w:proofErr w:type="spellStart"/>
            <w:r w:rsidRPr="0071014C">
              <w:rPr>
                <w:sz w:val="20"/>
              </w:rPr>
              <w:t>commonInfo</w:t>
            </w:r>
            <w:proofErr w:type="spellEnd"/>
            <w:r w:rsidRPr="0071014C">
              <w:rPr>
                <w:sz w:val="20"/>
              </w:rPr>
              <w:t>/article15FeaturesInfo))</w:t>
            </w:r>
          </w:p>
          <w:p w14:paraId="31EBE3C2" w14:textId="77777777" w:rsidR="0071014C" w:rsidRPr="0071014C" w:rsidRDefault="0071014C" w:rsidP="0071014C">
            <w:pPr>
              <w:spacing w:after="0"/>
              <w:jc w:val="both"/>
              <w:rPr>
                <w:sz w:val="20"/>
              </w:rPr>
            </w:pPr>
            <w:proofErr w:type="spellStart"/>
            <w:r w:rsidRPr="0071014C">
              <w:rPr>
                <w:sz w:val="20"/>
              </w:rPr>
              <w:t>docType</w:t>
            </w:r>
            <w:proofErr w:type="spellEnd"/>
            <w:r w:rsidRPr="0071014C">
              <w:rPr>
                <w:sz w:val="20"/>
              </w:rPr>
              <w:t xml:space="preserve"> = 2</w:t>
            </w:r>
          </w:p>
          <w:p w14:paraId="10B5B757" w14:textId="418D65B7" w:rsidR="0071014C" w:rsidRPr="008242FE" w:rsidRDefault="0071014C" w:rsidP="0071014C">
            <w:pPr>
              <w:spacing w:after="0"/>
              <w:jc w:val="both"/>
              <w:rPr>
                <w:sz w:val="20"/>
              </w:rPr>
            </w:pPr>
            <w:r w:rsidRPr="0071014C">
              <w:rPr>
                <w:sz w:val="20"/>
              </w:rPr>
              <w:t>Игнорируется при приеме, не заполняется при передаче</w:t>
            </w:r>
          </w:p>
        </w:tc>
      </w:tr>
      <w:tr w:rsidR="00FD1B7E" w:rsidRPr="00301389" w14:paraId="036CDAAD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6802D70B" w14:textId="77777777" w:rsidR="00FD1B7E" w:rsidRPr="008242FE" w:rsidRDefault="00FD1B7E" w:rsidP="00FD1B7E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</w:tcPr>
          <w:p w14:paraId="5000A267" w14:textId="77777777" w:rsidR="00FD1B7E" w:rsidRPr="00226B2C" w:rsidRDefault="00FD1B7E" w:rsidP="00FD1B7E">
            <w:pPr>
              <w:spacing w:after="0"/>
              <w:jc w:val="both"/>
              <w:rPr>
                <w:sz w:val="20"/>
              </w:rPr>
            </w:pPr>
            <w:proofErr w:type="spellStart"/>
            <w:r w:rsidRPr="00FD1B7E">
              <w:rPr>
                <w:sz w:val="20"/>
              </w:rPr>
              <w:t>protocolInfo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</w:tcPr>
          <w:p w14:paraId="4363285A" w14:textId="4FA2CDDD" w:rsidR="00FD1B7E" w:rsidRDefault="00CA0F4D" w:rsidP="00FD1B7E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</w:tcPr>
          <w:p w14:paraId="4E0FE3DB" w14:textId="77777777" w:rsidR="00FD1B7E" w:rsidRDefault="00FD1B7E" w:rsidP="00FD1B7E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</w:tcPr>
          <w:p w14:paraId="52A51642" w14:textId="77777777" w:rsidR="00FD1B7E" w:rsidRPr="00226B2C" w:rsidRDefault="00FD1B7E" w:rsidP="00FD1B7E">
            <w:pPr>
              <w:spacing w:after="0"/>
              <w:jc w:val="both"/>
              <w:rPr>
                <w:sz w:val="20"/>
              </w:rPr>
            </w:pPr>
            <w:r w:rsidRPr="00FD1B7E">
              <w:rPr>
                <w:sz w:val="20"/>
              </w:rPr>
              <w:t>Реквизиты документа, подтверждающего основание заключения контракта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2253C9AE" w14:textId="77777777" w:rsidR="00FD1B7E" w:rsidRPr="008242FE" w:rsidRDefault="00FD1B7E" w:rsidP="00FD1B7E">
            <w:pPr>
              <w:spacing w:after="0"/>
              <w:jc w:val="both"/>
              <w:rPr>
                <w:sz w:val="20"/>
              </w:rPr>
            </w:pPr>
          </w:p>
        </w:tc>
      </w:tr>
      <w:tr w:rsidR="001D6854" w:rsidRPr="00301389" w14:paraId="200F331E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5FAF74D0" w14:textId="77777777" w:rsidR="001D6854" w:rsidRPr="008242FE" w:rsidRDefault="001D6854" w:rsidP="001D6854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69212B33" w14:textId="09E61523" w:rsidR="001D6854" w:rsidRPr="00FD1B7E" w:rsidRDefault="001D6854" w:rsidP="001D6854">
            <w:pPr>
              <w:spacing w:after="0"/>
              <w:jc w:val="both"/>
              <w:rPr>
                <w:sz w:val="20"/>
              </w:rPr>
            </w:pPr>
            <w:proofErr w:type="spellStart"/>
            <w:r w:rsidRPr="001D6854">
              <w:rPr>
                <w:sz w:val="20"/>
              </w:rPr>
              <w:t>reason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388322FD" w14:textId="18E09A53" w:rsidR="001D6854" w:rsidRPr="00F74D76" w:rsidRDefault="001D6854" w:rsidP="001D6854">
            <w:pPr>
              <w:spacing w:after="0"/>
              <w:jc w:val="center"/>
              <w:rPr>
                <w:sz w:val="20"/>
              </w:rPr>
            </w:pPr>
            <w:r w:rsidRPr="00F74D76"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19E20720" w14:textId="7B8D1327" w:rsidR="001D6854" w:rsidRDefault="001D6854" w:rsidP="001D6854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</w:tcPr>
          <w:p w14:paraId="0F38077B" w14:textId="6C632619" w:rsidR="001D6854" w:rsidRPr="00FD1B7E" w:rsidRDefault="001D6854" w:rsidP="001D6854">
            <w:pPr>
              <w:spacing w:after="0"/>
              <w:jc w:val="both"/>
              <w:rPr>
                <w:sz w:val="20"/>
              </w:rPr>
            </w:pPr>
            <w:r w:rsidRPr="001D6854">
              <w:rPr>
                <w:sz w:val="20"/>
              </w:rPr>
              <w:t>Основание заключения контракта с единственным поставщиком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7383BDA4" w14:textId="77777777" w:rsidR="001D6854" w:rsidRPr="008242FE" w:rsidRDefault="001D6854" w:rsidP="001D6854">
            <w:pPr>
              <w:spacing w:after="0"/>
              <w:jc w:val="both"/>
              <w:rPr>
                <w:sz w:val="20"/>
              </w:rPr>
            </w:pPr>
          </w:p>
        </w:tc>
      </w:tr>
      <w:tr w:rsidR="00E902E5" w:rsidRPr="00301389" w14:paraId="0FA493EB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2F90D4D4" w14:textId="77777777" w:rsidR="00E902E5" w:rsidRPr="008242FE" w:rsidRDefault="00E902E5" w:rsidP="001D6854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6241991D" w14:textId="58018410" w:rsidR="00E902E5" w:rsidRPr="001D6854" w:rsidRDefault="00E902E5" w:rsidP="001D6854">
            <w:pPr>
              <w:spacing w:after="0"/>
              <w:jc w:val="both"/>
              <w:rPr>
                <w:sz w:val="20"/>
              </w:rPr>
            </w:pPr>
            <w:r w:rsidRPr="00E902E5">
              <w:rPr>
                <w:sz w:val="20"/>
              </w:rPr>
              <w:t>conclusionContractSt95Ch17.1</w:t>
            </w:r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099BCE0C" w14:textId="4D343CA4" w:rsidR="00E902E5" w:rsidRPr="00F74D76" w:rsidRDefault="00E902E5" w:rsidP="001D6854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393C540A" w14:textId="12F74E32" w:rsidR="00E902E5" w:rsidRDefault="00E902E5" w:rsidP="001D6854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</w:t>
            </w:r>
          </w:p>
        </w:tc>
        <w:tc>
          <w:tcPr>
            <w:tcW w:w="1374" w:type="pct"/>
            <w:gridSpan w:val="4"/>
            <w:shd w:val="clear" w:color="auto" w:fill="auto"/>
          </w:tcPr>
          <w:p w14:paraId="5A70C784" w14:textId="0D1E4E5F" w:rsidR="00E902E5" w:rsidRPr="001D6854" w:rsidRDefault="00E902E5" w:rsidP="001D6854">
            <w:pPr>
              <w:spacing w:after="0"/>
              <w:jc w:val="both"/>
              <w:rPr>
                <w:sz w:val="20"/>
              </w:rPr>
            </w:pPr>
            <w:r w:rsidRPr="00E902E5">
              <w:rPr>
                <w:sz w:val="20"/>
              </w:rPr>
              <w:t>Контракт заключается в соответствии с ч. 17.1 ст. 95 44-ФЗ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33A30286" w14:textId="7F24B4C4" w:rsidR="00E902E5" w:rsidRPr="00E902E5" w:rsidRDefault="00E902E5" w:rsidP="001D6854">
            <w:pPr>
              <w:spacing w:after="0"/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Фиксированное значение: </w:t>
            </w:r>
            <w:r>
              <w:rPr>
                <w:sz w:val="20"/>
                <w:lang w:val="en-US"/>
              </w:rPr>
              <w:t>true</w:t>
            </w:r>
          </w:p>
        </w:tc>
      </w:tr>
      <w:tr w:rsidR="0001200A" w:rsidRPr="0001200A" w14:paraId="67F42431" w14:textId="77777777" w:rsidTr="00855DD7">
        <w:trPr>
          <w:jc w:val="center"/>
        </w:trPr>
        <w:tc>
          <w:tcPr>
            <w:tcW w:w="5000" w:type="pct"/>
            <w:gridSpan w:val="21"/>
            <w:shd w:val="clear" w:color="auto" w:fill="auto"/>
          </w:tcPr>
          <w:p w14:paraId="020DD6C0" w14:textId="77777777" w:rsidR="0001200A" w:rsidRPr="0001200A" w:rsidRDefault="0001200A" w:rsidP="0001200A">
            <w:pPr>
              <w:spacing w:after="0"/>
              <w:jc w:val="center"/>
              <w:rPr>
                <w:b/>
                <w:sz w:val="20"/>
              </w:rPr>
            </w:pPr>
            <w:proofErr w:type="spellStart"/>
            <w:r w:rsidRPr="0001200A">
              <w:rPr>
                <w:b/>
                <w:sz w:val="20"/>
              </w:rPr>
              <w:lastRenderedPageBreak/>
              <w:t>Подспособ</w:t>
            </w:r>
            <w:proofErr w:type="spellEnd"/>
            <w:r w:rsidRPr="0001200A">
              <w:rPr>
                <w:b/>
                <w:sz w:val="20"/>
              </w:rPr>
              <w:t xml:space="preserve"> определения поставщика</w:t>
            </w:r>
          </w:p>
        </w:tc>
      </w:tr>
      <w:tr w:rsidR="0001200A" w:rsidRPr="0001200A" w14:paraId="7E1844F8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1C1D5E99" w14:textId="77777777" w:rsidR="0001200A" w:rsidRPr="0001200A" w:rsidRDefault="0001200A" w:rsidP="0001200A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01200A">
              <w:rPr>
                <w:b/>
                <w:sz w:val="20"/>
              </w:rPr>
              <w:t>placingWay</w:t>
            </w:r>
            <w:proofErr w:type="spellEnd"/>
          </w:p>
        </w:tc>
        <w:tc>
          <w:tcPr>
            <w:tcW w:w="779" w:type="pct"/>
            <w:gridSpan w:val="4"/>
            <w:shd w:val="clear" w:color="auto" w:fill="auto"/>
          </w:tcPr>
          <w:p w14:paraId="2DC2C230" w14:textId="77777777" w:rsidR="0001200A" w:rsidRPr="00430B6E" w:rsidRDefault="0001200A" w:rsidP="0001200A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gridSpan w:val="3"/>
            <w:shd w:val="clear" w:color="auto" w:fill="auto"/>
          </w:tcPr>
          <w:p w14:paraId="23A08487" w14:textId="77777777" w:rsidR="0001200A" w:rsidRPr="00972D90" w:rsidRDefault="0001200A" w:rsidP="0001200A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2" w:type="pct"/>
            <w:gridSpan w:val="4"/>
            <w:shd w:val="clear" w:color="auto" w:fill="auto"/>
          </w:tcPr>
          <w:p w14:paraId="600907C2" w14:textId="77777777" w:rsidR="0001200A" w:rsidRPr="003777ED" w:rsidRDefault="0001200A" w:rsidP="0001200A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4" w:type="pct"/>
            <w:gridSpan w:val="4"/>
            <w:shd w:val="clear" w:color="auto" w:fill="auto"/>
          </w:tcPr>
          <w:p w14:paraId="557B79B6" w14:textId="77777777" w:rsidR="0001200A" w:rsidRPr="002957DD" w:rsidRDefault="0001200A" w:rsidP="0001200A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427" w:type="pct"/>
            <w:gridSpan w:val="4"/>
            <w:shd w:val="clear" w:color="auto" w:fill="auto"/>
          </w:tcPr>
          <w:p w14:paraId="7CF92BF5" w14:textId="77777777" w:rsidR="0001200A" w:rsidRPr="00BD0A3C" w:rsidRDefault="0001200A" w:rsidP="0001200A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972D90" w:rsidRPr="00134A6D" w14:paraId="1F6F4181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041ADEC0" w14:textId="77777777" w:rsidR="00972D90" w:rsidRPr="008242FE" w:rsidRDefault="00972D90" w:rsidP="00743537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15E01A95" w14:textId="77777777" w:rsidR="00972D90" w:rsidRPr="00226B2C" w:rsidRDefault="00972D90" w:rsidP="00743537">
            <w:pPr>
              <w:spacing w:after="0"/>
              <w:jc w:val="both"/>
              <w:rPr>
                <w:sz w:val="20"/>
              </w:rPr>
            </w:pPr>
            <w:proofErr w:type="spellStart"/>
            <w:r w:rsidRPr="00430B6E">
              <w:rPr>
                <w:sz w:val="20"/>
              </w:rPr>
              <w:t>code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51688DC2" w14:textId="77777777" w:rsidR="00972D90" w:rsidRDefault="00972D90" w:rsidP="00743537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33133E31" w14:textId="77777777" w:rsidR="00972D90" w:rsidRPr="00FD1B7E" w:rsidRDefault="00972D90" w:rsidP="00743537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T [1-</w:t>
            </w:r>
            <w:r>
              <w:rPr>
                <w:sz w:val="20"/>
                <w:lang w:val="en-US"/>
              </w:rPr>
              <w:t>7</w:t>
            </w:r>
            <w:r w:rsidRPr="0009268B">
              <w:rPr>
                <w:sz w:val="20"/>
              </w:rPr>
              <w:t>]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0445BB2A" w14:textId="77777777" w:rsidR="00972D90" w:rsidRPr="00226B2C" w:rsidRDefault="00972D90" w:rsidP="00743537">
            <w:pPr>
              <w:spacing w:after="0"/>
              <w:jc w:val="both"/>
              <w:rPr>
                <w:sz w:val="20"/>
              </w:rPr>
            </w:pPr>
            <w:r w:rsidRPr="00430B6E">
              <w:rPr>
                <w:sz w:val="20"/>
              </w:rPr>
              <w:t xml:space="preserve">Код </w:t>
            </w:r>
            <w:proofErr w:type="spellStart"/>
            <w:r w:rsidRPr="00430B6E">
              <w:rPr>
                <w:sz w:val="20"/>
              </w:rPr>
              <w:t>подспособа</w:t>
            </w:r>
            <w:proofErr w:type="spellEnd"/>
            <w:r w:rsidRPr="00430B6E">
              <w:rPr>
                <w:sz w:val="20"/>
              </w:rPr>
              <w:t xml:space="preserve"> определения поставщика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0229FA2D" w14:textId="77777777" w:rsidR="00972D90" w:rsidRPr="008242FE" w:rsidRDefault="00972D90" w:rsidP="00743537">
            <w:pPr>
              <w:spacing w:after="0"/>
              <w:jc w:val="both"/>
              <w:rPr>
                <w:sz w:val="20"/>
              </w:rPr>
            </w:pPr>
          </w:p>
        </w:tc>
      </w:tr>
      <w:tr w:rsidR="00972D90" w:rsidRPr="00301389" w14:paraId="343B2660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0A30AB57" w14:textId="77777777" w:rsidR="00972D90" w:rsidRPr="008242FE" w:rsidRDefault="00972D90" w:rsidP="00743537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0829D8F0" w14:textId="77777777" w:rsidR="00972D90" w:rsidRPr="00226B2C" w:rsidRDefault="00972D90" w:rsidP="00743537">
            <w:pPr>
              <w:spacing w:after="0"/>
              <w:jc w:val="both"/>
              <w:rPr>
                <w:sz w:val="20"/>
              </w:rPr>
            </w:pPr>
            <w:proofErr w:type="spellStart"/>
            <w:r w:rsidRPr="00430B6E">
              <w:rPr>
                <w:sz w:val="20"/>
              </w:rPr>
              <w:t>name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487428BB" w14:textId="77777777" w:rsidR="00972D90" w:rsidRPr="00430B6E" w:rsidRDefault="00972D90" w:rsidP="0074353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2B4B7AF5" w14:textId="77777777" w:rsidR="00972D90" w:rsidRPr="00FD1B7E" w:rsidRDefault="00972D90" w:rsidP="00743537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T [1-</w:t>
            </w:r>
            <w:r>
              <w:rPr>
                <w:sz w:val="20"/>
                <w:lang w:val="en-US"/>
              </w:rPr>
              <w:t>5</w:t>
            </w:r>
            <w:r>
              <w:rPr>
                <w:sz w:val="20"/>
              </w:rPr>
              <w:t>00</w:t>
            </w:r>
            <w:r w:rsidRPr="0009268B">
              <w:rPr>
                <w:sz w:val="20"/>
              </w:rPr>
              <w:t>]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09B8C77F" w14:textId="77777777" w:rsidR="00972D90" w:rsidRPr="00226B2C" w:rsidRDefault="00972D90" w:rsidP="00743537">
            <w:pPr>
              <w:spacing w:after="0"/>
              <w:jc w:val="both"/>
              <w:rPr>
                <w:sz w:val="20"/>
              </w:rPr>
            </w:pPr>
            <w:r w:rsidRPr="00430B6E">
              <w:rPr>
                <w:sz w:val="20"/>
              </w:rPr>
              <w:t xml:space="preserve">Наименование </w:t>
            </w:r>
            <w:proofErr w:type="spellStart"/>
            <w:r w:rsidRPr="00430B6E">
              <w:rPr>
                <w:sz w:val="20"/>
              </w:rPr>
              <w:t>подспособа</w:t>
            </w:r>
            <w:proofErr w:type="spellEnd"/>
            <w:r w:rsidRPr="00430B6E">
              <w:rPr>
                <w:sz w:val="20"/>
              </w:rPr>
              <w:t xml:space="preserve"> определения поставщика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10CA1959" w14:textId="77777777" w:rsidR="00972D90" w:rsidRPr="008242FE" w:rsidRDefault="00972D90" w:rsidP="00743537">
            <w:pPr>
              <w:spacing w:after="0"/>
              <w:jc w:val="both"/>
              <w:rPr>
                <w:sz w:val="20"/>
              </w:rPr>
            </w:pPr>
            <w:r w:rsidRPr="00430B6E">
              <w:rPr>
                <w:sz w:val="20"/>
              </w:rPr>
              <w:t>Игнорируется при приеме. При передаче заполняется значением из справочника "Способы размещения заказа (определения поставщика)" (</w:t>
            </w:r>
            <w:proofErr w:type="spellStart"/>
            <w:r w:rsidRPr="00430B6E">
              <w:rPr>
                <w:sz w:val="20"/>
              </w:rPr>
              <w:t>nsiPlacingWay</w:t>
            </w:r>
            <w:proofErr w:type="spellEnd"/>
            <w:r w:rsidRPr="00430B6E">
              <w:rPr>
                <w:sz w:val="20"/>
              </w:rPr>
              <w:t>)</w:t>
            </w:r>
          </w:p>
        </w:tc>
      </w:tr>
      <w:tr w:rsidR="0001200A" w:rsidRPr="00FD1B7E" w14:paraId="0737575D" w14:textId="77777777" w:rsidTr="00855DD7">
        <w:trPr>
          <w:jc w:val="center"/>
        </w:trPr>
        <w:tc>
          <w:tcPr>
            <w:tcW w:w="5000" w:type="pct"/>
            <w:gridSpan w:val="21"/>
            <w:shd w:val="clear" w:color="auto" w:fill="auto"/>
          </w:tcPr>
          <w:p w14:paraId="5C3C0FCF" w14:textId="77777777" w:rsidR="0001200A" w:rsidRPr="00FD1B7E" w:rsidRDefault="0001200A" w:rsidP="0001200A">
            <w:pPr>
              <w:spacing w:after="0"/>
              <w:jc w:val="center"/>
              <w:rPr>
                <w:b/>
                <w:sz w:val="20"/>
              </w:rPr>
            </w:pPr>
            <w:r w:rsidRPr="00FD1B7E">
              <w:rPr>
                <w:b/>
                <w:sz w:val="20"/>
              </w:rPr>
              <w:t>Реквизиты документа, подтверждающего основание заключения контракта</w:t>
            </w:r>
          </w:p>
        </w:tc>
      </w:tr>
      <w:tr w:rsidR="0001200A" w:rsidRPr="00FD1B7E" w14:paraId="7423F3C3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711F321F" w14:textId="77777777" w:rsidR="0001200A" w:rsidRPr="00FD1B7E" w:rsidRDefault="0001200A" w:rsidP="0001200A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FD1B7E">
              <w:rPr>
                <w:b/>
                <w:sz w:val="20"/>
              </w:rPr>
              <w:t>protocolInfo</w:t>
            </w:r>
            <w:proofErr w:type="spellEnd"/>
          </w:p>
        </w:tc>
        <w:tc>
          <w:tcPr>
            <w:tcW w:w="779" w:type="pct"/>
            <w:gridSpan w:val="4"/>
            <w:shd w:val="clear" w:color="auto" w:fill="auto"/>
          </w:tcPr>
          <w:p w14:paraId="54D2B6F6" w14:textId="77777777" w:rsidR="0001200A" w:rsidRPr="0001200A" w:rsidRDefault="0001200A" w:rsidP="0001200A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gridSpan w:val="3"/>
            <w:shd w:val="clear" w:color="auto" w:fill="auto"/>
          </w:tcPr>
          <w:p w14:paraId="32C1E431" w14:textId="77777777" w:rsidR="0001200A" w:rsidRPr="0001200A" w:rsidRDefault="0001200A" w:rsidP="0001200A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2" w:type="pct"/>
            <w:gridSpan w:val="4"/>
            <w:shd w:val="clear" w:color="auto" w:fill="auto"/>
          </w:tcPr>
          <w:p w14:paraId="535C0A0F" w14:textId="77777777" w:rsidR="0001200A" w:rsidRPr="00430B6E" w:rsidRDefault="0001200A" w:rsidP="0001200A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4" w:type="pct"/>
            <w:gridSpan w:val="4"/>
            <w:shd w:val="clear" w:color="auto" w:fill="auto"/>
          </w:tcPr>
          <w:p w14:paraId="0CFACEA0" w14:textId="77777777" w:rsidR="0001200A" w:rsidRPr="00972D90" w:rsidRDefault="0001200A" w:rsidP="0001200A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427" w:type="pct"/>
            <w:gridSpan w:val="4"/>
            <w:shd w:val="clear" w:color="auto" w:fill="auto"/>
          </w:tcPr>
          <w:p w14:paraId="0CD57631" w14:textId="77777777" w:rsidR="0001200A" w:rsidRPr="00972D90" w:rsidRDefault="0001200A" w:rsidP="0001200A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01200A" w:rsidRPr="00ED71FE" w14:paraId="15BE505B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224B885D" w14:textId="77777777" w:rsidR="0001200A" w:rsidRPr="008242FE" w:rsidRDefault="0001200A" w:rsidP="0001200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46BB0976" w14:textId="77777777" w:rsidR="0001200A" w:rsidRPr="00226B2C" w:rsidRDefault="0001200A" w:rsidP="0001200A">
            <w:pPr>
              <w:spacing w:after="0"/>
              <w:jc w:val="both"/>
              <w:rPr>
                <w:sz w:val="20"/>
              </w:rPr>
            </w:pPr>
            <w:proofErr w:type="spellStart"/>
            <w:r w:rsidRPr="00ED71FE">
              <w:rPr>
                <w:sz w:val="20"/>
              </w:rPr>
              <w:t>name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1066DE1E" w14:textId="77777777" w:rsidR="0001200A" w:rsidRDefault="0001200A" w:rsidP="0001200A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5563EE1A" w14:textId="77777777" w:rsidR="0001200A" w:rsidRPr="00FD1B7E" w:rsidRDefault="0001200A" w:rsidP="0001200A">
            <w:pPr>
              <w:spacing w:after="0"/>
              <w:jc w:val="both"/>
              <w:rPr>
                <w:sz w:val="20"/>
              </w:rPr>
            </w:pPr>
            <w:r w:rsidRPr="0009268B">
              <w:rPr>
                <w:sz w:val="20"/>
              </w:rPr>
              <w:t>T [1-</w:t>
            </w:r>
            <w:r>
              <w:rPr>
                <w:sz w:val="20"/>
              </w:rPr>
              <w:t>1000</w:t>
            </w:r>
            <w:r w:rsidRPr="0009268B">
              <w:rPr>
                <w:sz w:val="20"/>
              </w:rPr>
              <w:t>]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75B2470A" w14:textId="77777777" w:rsidR="0001200A" w:rsidRPr="00226B2C" w:rsidRDefault="0001200A" w:rsidP="0001200A">
            <w:pPr>
              <w:spacing w:after="0"/>
              <w:jc w:val="both"/>
              <w:rPr>
                <w:sz w:val="20"/>
              </w:rPr>
            </w:pPr>
            <w:r w:rsidRPr="00ED71FE">
              <w:rPr>
                <w:sz w:val="20"/>
              </w:rPr>
              <w:t>Наименование протокола-основания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535C448A" w14:textId="77777777" w:rsidR="0001200A" w:rsidRPr="008242FE" w:rsidRDefault="0001200A" w:rsidP="0001200A">
            <w:pPr>
              <w:spacing w:after="0"/>
              <w:jc w:val="both"/>
              <w:rPr>
                <w:sz w:val="20"/>
              </w:rPr>
            </w:pPr>
          </w:p>
        </w:tc>
      </w:tr>
      <w:tr w:rsidR="0001200A" w:rsidRPr="00301389" w14:paraId="637B14CE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411D6DF4" w14:textId="77777777" w:rsidR="0001200A" w:rsidRPr="008242FE" w:rsidRDefault="0001200A" w:rsidP="0001200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210FFAA4" w14:textId="77777777" w:rsidR="0001200A" w:rsidRPr="00226B2C" w:rsidRDefault="0001200A" w:rsidP="0001200A">
            <w:pPr>
              <w:spacing w:after="0"/>
              <w:jc w:val="both"/>
              <w:rPr>
                <w:sz w:val="20"/>
              </w:rPr>
            </w:pPr>
            <w:proofErr w:type="spellStart"/>
            <w:r w:rsidRPr="00ED71FE">
              <w:rPr>
                <w:sz w:val="20"/>
              </w:rPr>
              <w:t>number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7D0F269D" w14:textId="77777777" w:rsidR="0001200A" w:rsidRDefault="0001200A" w:rsidP="0001200A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49494859" w14:textId="77777777" w:rsidR="0001200A" w:rsidRPr="00FD1B7E" w:rsidRDefault="0001200A" w:rsidP="0001200A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T [1-</w:t>
            </w:r>
            <w:r>
              <w:rPr>
                <w:sz w:val="20"/>
              </w:rPr>
              <w:t>100</w:t>
            </w:r>
            <w:r w:rsidRPr="0009268B">
              <w:rPr>
                <w:sz w:val="20"/>
              </w:rPr>
              <w:t>]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1B696D27" w14:textId="77777777" w:rsidR="0001200A" w:rsidRPr="00226B2C" w:rsidRDefault="0001200A" w:rsidP="0001200A">
            <w:pPr>
              <w:spacing w:after="0"/>
              <w:jc w:val="both"/>
              <w:rPr>
                <w:sz w:val="20"/>
              </w:rPr>
            </w:pPr>
            <w:r w:rsidRPr="00ED71FE">
              <w:rPr>
                <w:sz w:val="20"/>
              </w:rPr>
              <w:t>Номер протокола-основания, сформированный в ЕИС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368D3D72" w14:textId="77777777" w:rsidR="0001200A" w:rsidRPr="008242FE" w:rsidRDefault="0001200A" w:rsidP="0001200A">
            <w:pPr>
              <w:spacing w:after="0"/>
              <w:jc w:val="both"/>
              <w:rPr>
                <w:sz w:val="20"/>
              </w:rPr>
            </w:pPr>
          </w:p>
        </w:tc>
      </w:tr>
      <w:tr w:rsidR="0001200A" w:rsidRPr="00301389" w14:paraId="0C342747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03DA0D3D" w14:textId="77777777" w:rsidR="0001200A" w:rsidRPr="008242FE" w:rsidRDefault="0001200A" w:rsidP="0001200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5F3A8DF0" w14:textId="77777777" w:rsidR="0001200A" w:rsidRPr="00226B2C" w:rsidRDefault="0001200A" w:rsidP="0001200A">
            <w:pPr>
              <w:spacing w:after="0"/>
              <w:jc w:val="both"/>
              <w:rPr>
                <w:sz w:val="20"/>
              </w:rPr>
            </w:pPr>
            <w:proofErr w:type="spellStart"/>
            <w:r w:rsidRPr="00ED71FE">
              <w:rPr>
                <w:sz w:val="20"/>
              </w:rPr>
              <w:t>publishDTInEIS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6464138A" w14:textId="77777777" w:rsidR="0001200A" w:rsidRDefault="0001200A" w:rsidP="0001200A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6E4E8FCA" w14:textId="77777777" w:rsidR="0001200A" w:rsidRPr="00ED71FE" w:rsidRDefault="0001200A" w:rsidP="0001200A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DT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56EF1F7C" w14:textId="77777777" w:rsidR="0001200A" w:rsidRPr="00226B2C" w:rsidRDefault="0001200A" w:rsidP="0001200A">
            <w:pPr>
              <w:spacing w:after="0"/>
              <w:jc w:val="both"/>
              <w:rPr>
                <w:sz w:val="20"/>
              </w:rPr>
            </w:pPr>
            <w:r w:rsidRPr="00ED71FE">
              <w:rPr>
                <w:sz w:val="20"/>
              </w:rPr>
              <w:t>Дата размещения документа в ЕИC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2E97AF7D" w14:textId="77777777" w:rsidR="0001200A" w:rsidRPr="008242FE" w:rsidRDefault="0001200A" w:rsidP="0001200A">
            <w:pPr>
              <w:spacing w:after="0"/>
              <w:jc w:val="both"/>
              <w:rPr>
                <w:sz w:val="20"/>
              </w:rPr>
            </w:pPr>
          </w:p>
        </w:tc>
      </w:tr>
      <w:tr w:rsidR="00DA6208" w:rsidRPr="00FD1B7E" w14:paraId="00A3141D" w14:textId="77777777" w:rsidTr="00855DD7">
        <w:trPr>
          <w:jc w:val="center"/>
        </w:trPr>
        <w:tc>
          <w:tcPr>
            <w:tcW w:w="5000" w:type="pct"/>
            <w:gridSpan w:val="21"/>
            <w:shd w:val="clear" w:color="auto" w:fill="auto"/>
          </w:tcPr>
          <w:p w14:paraId="27ABB09C" w14:textId="3AE32561" w:rsidR="00DA6208" w:rsidRPr="00FD1B7E" w:rsidRDefault="00B56E68" w:rsidP="00D30E0A">
            <w:pPr>
              <w:spacing w:after="0"/>
              <w:jc w:val="center"/>
              <w:rPr>
                <w:b/>
                <w:sz w:val="20"/>
              </w:rPr>
            </w:pPr>
            <w:r w:rsidRPr="00B56E68">
              <w:rPr>
                <w:b/>
                <w:sz w:val="20"/>
              </w:rPr>
              <w:t>Основание заключения контракта с единственным поставщиком</w:t>
            </w:r>
          </w:p>
        </w:tc>
      </w:tr>
      <w:tr w:rsidR="00DA6208" w:rsidRPr="00FD1B7E" w14:paraId="0DB96A8A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0B473BEF" w14:textId="1DE435BF" w:rsidR="00DA6208" w:rsidRPr="00FD1B7E" w:rsidRDefault="00B56E68" w:rsidP="00D30E0A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B56E68">
              <w:rPr>
                <w:b/>
                <w:sz w:val="20"/>
              </w:rPr>
              <w:t>reason</w:t>
            </w:r>
            <w:proofErr w:type="spellEnd"/>
          </w:p>
        </w:tc>
        <w:tc>
          <w:tcPr>
            <w:tcW w:w="779" w:type="pct"/>
            <w:gridSpan w:val="4"/>
            <w:shd w:val="clear" w:color="auto" w:fill="auto"/>
          </w:tcPr>
          <w:p w14:paraId="46D2F76C" w14:textId="77777777" w:rsidR="00DA6208" w:rsidRPr="0001200A" w:rsidRDefault="00DA6208" w:rsidP="00D30E0A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gridSpan w:val="3"/>
            <w:shd w:val="clear" w:color="auto" w:fill="auto"/>
          </w:tcPr>
          <w:p w14:paraId="266AC709" w14:textId="77777777" w:rsidR="00DA6208" w:rsidRPr="0001200A" w:rsidRDefault="00DA6208" w:rsidP="00D30E0A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2" w:type="pct"/>
            <w:gridSpan w:val="4"/>
            <w:shd w:val="clear" w:color="auto" w:fill="auto"/>
          </w:tcPr>
          <w:p w14:paraId="69626980" w14:textId="77777777" w:rsidR="00DA6208" w:rsidRPr="00430B6E" w:rsidRDefault="00DA6208" w:rsidP="00D30E0A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4" w:type="pct"/>
            <w:gridSpan w:val="4"/>
            <w:shd w:val="clear" w:color="auto" w:fill="auto"/>
          </w:tcPr>
          <w:p w14:paraId="7F764D68" w14:textId="77777777" w:rsidR="00DA6208" w:rsidRPr="00972D90" w:rsidRDefault="00DA6208" w:rsidP="00D30E0A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427" w:type="pct"/>
            <w:gridSpan w:val="4"/>
            <w:shd w:val="clear" w:color="auto" w:fill="auto"/>
          </w:tcPr>
          <w:p w14:paraId="78847CEC" w14:textId="77777777" w:rsidR="00DA6208" w:rsidRPr="00972D90" w:rsidRDefault="00DA6208" w:rsidP="00D30E0A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DA6208" w:rsidRPr="00ED71FE" w14:paraId="6D6915C8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1D38ECE7" w14:textId="77777777" w:rsidR="00DA6208" w:rsidRPr="008242FE" w:rsidRDefault="00DA6208" w:rsidP="00D30E0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2BE5194F" w14:textId="2E0932C9" w:rsidR="00DA6208" w:rsidRPr="00B56E68" w:rsidRDefault="00B56E68" w:rsidP="00D30E0A">
            <w:pPr>
              <w:spacing w:after="0"/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code</w:t>
            </w:r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0F08B8CE" w14:textId="77777777" w:rsidR="00DA6208" w:rsidRDefault="00DA6208" w:rsidP="00D30E0A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5CA666CA" w14:textId="15FA0141" w:rsidR="00DA6208" w:rsidRPr="00FD1B7E" w:rsidRDefault="00DA6208" w:rsidP="00B56E68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T [1-</w:t>
            </w:r>
            <w:r w:rsidR="00B56E68">
              <w:rPr>
                <w:sz w:val="20"/>
              </w:rPr>
              <w:t>6</w:t>
            </w:r>
            <w:r w:rsidRPr="0009268B">
              <w:rPr>
                <w:sz w:val="20"/>
              </w:rPr>
              <w:t>]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76C236CF" w14:textId="7FEE047B" w:rsidR="00DA6208" w:rsidRPr="00226B2C" w:rsidRDefault="00B56E68" w:rsidP="00D30E0A">
            <w:pPr>
              <w:spacing w:after="0"/>
              <w:jc w:val="both"/>
              <w:rPr>
                <w:sz w:val="20"/>
              </w:rPr>
            </w:pPr>
            <w:r w:rsidRPr="00B56E68">
              <w:rPr>
                <w:sz w:val="20"/>
              </w:rPr>
              <w:t>Код основания заключения контракта с единственным поставщиком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13BDA4D4" w14:textId="77777777" w:rsidR="00DA6208" w:rsidRPr="008242FE" w:rsidRDefault="00DA6208" w:rsidP="00D30E0A">
            <w:pPr>
              <w:spacing w:after="0"/>
              <w:jc w:val="both"/>
              <w:rPr>
                <w:sz w:val="20"/>
              </w:rPr>
            </w:pPr>
          </w:p>
        </w:tc>
      </w:tr>
      <w:tr w:rsidR="00DA6208" w:rsidRPr="00301389" w14:paraId="21BA8598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73757F68" w14:textId="77777777" w:rsidR="00DA6208" w:rsidRPr="008242FE" w:rsidRDefault="00DA6208" w:rsidP="00D30E0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7DA5AC64" w14:textId="6C5E9555" w:rsidR="00DA6208" w:rsidRPr="00B56E68" w:rsidRDefault="00B56E68" w:rsidP="00D30E0A">
            <w:pPr>
              <w:spacing w:after="0"/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name</w:t>
            </w:r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57D38305" w14:textId="55392DF3" w:rsidR="00DA6208" w:rsidRDefault="00B56E68" w:rsidP="00D30E0A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6856390C" w14:textId="49DDFF7F" w:rsidR="00DA6208" w:rsidRPr="00FD1B7E" w:rsidRDefault="00DA6208" w:rsidP="00B56E68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T [1-</w:t>
            </w:r>
            <w:r w:rsidR="00B56E68">
              <w:rPr>
                <w:sz w:val="20"/>
              </w:rPr>
              <w:t>20</w:t>
            </w:r>
            <w:r>
              <w:rPr>
                <w:sz w:val="20"/>
              </w:rPr>
              <w:t>00</w:t>
            </w:r>
            <w:r w:rsidRPr="0009268B">
              <w:rPr>
                <w:sz w:val="20"/>
              </w:rPr>
              <w:t>]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4ED76038" w14:textId="749696E3" w:rsidR="00DA6208" w:rsidRPr="00226B2C" w:rsidRDefault="00B56E68" w:rsidP="00D30E0A">
            <w:pPr>
              <w:spacing w:after="0"/>
              <w:jc w:val="both"/>
              <w:rPr>
                <w:sz w:val="20"/>
              </w:rPr>
            </w:pPr>
            <w:r w:rsidRPr="00B56E68">
              <w:rPr>
                <w:sz w:val="20"/>
              </w:rPr>
              <w:t>Наименование основания заключения контракта с единственным поставщиком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37931C89" w14:textId="5027715C" w:rsidR="00DA6208" w:rsidRPr="008242FE" w:rsidRDefault="00B56E68" w:rsidP="00D30E0A">
            <w:pPr>
              <w:spacing w:after="0"/>
              <w:jc w:val="both"/>
              <w:rPr>
                <w:sz w:val="20"/>
              </w:rPr>
            </w:pPr>
            <w:r w:rsidRPr="00B56E68">
              <w:rPr>
                <w:sz w:val="20"/>
              </w:rPr>
              <w:t>Игнорируется при приеме.  При передаче заполняется значением из справочника "Основания для заключения контракта с единственным поставщиком" (</w:t>
            </w:r>
            <w:proofErr w:type="spellStart"/>
            <w:r w:rsidRPr="00B56E68">
              <w:rPr>
                <w:sz w:val="20"/>
              </w:rPr>
              <w:t>nsiContractSingleCustomerReason</w:t>
            </w:r>
            <w:proofErr w:type="spellEnd"/>
            <w:r w:rsidRPr="00B56E68">
              <w:rPr>
                <w:sz w:val="20"/>
              </w:rPr>
              <w:t>)</w:t>
            </w:r>
          </w:p>
        </w:tc>
      </w:tr>
      <w:tr w:rsidR="003777ED" w:rsidRPr="00134A6D" w14:paraId="1AAC068C" w14:textId="77777777" w:rsidTr="00855DD7">
        <w:trPr>
          <w:jc w:val="center"/>
        </w:trPr>
        <w:tc>
          <w:tcPr>
            <w:tcW w:w="5000" w:type="pct"/>
            <w:gridSpan w:val="21"/>
            <w:shd w:val="clear" w:color="auto" w:fill="auto"/>
          </w:tcPr>
          <w:p w14:paraId="47D3929A" w14:textId="77777777" w:rsidR="003777ED" w:rsidRPr="00FD1B7E" w:rsidRDefault="002957DD" w:rsidP="00743537">
            <w:pPr>
              <w:spacing w:after="0"/>
              <w:jc w:val="center"/>
              <w:rPr>
                <w:b/>
                <w:sz w:val="20"/>
              </w:rPr>
            </w:pPr>
            <w:r w:rsidRPr="002957DD">
              <w:rPr>
                <w:b/>
                <w:sz w:val="20"/>
              </w:rPr>
              <w:t>Предмет контракта</w:t>
            </w:r>
          </w:p>
        </w:tc>
      </w:tr>
      <w:tr w:rsidR="003777ED" w:rsidRPr="00134A6D" w14:paraId="741299BF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5483F237" w14:textId="77777777" w:rsidR="003777ED" w:rsidRPr="00FD1B7E" w:rsidRDefault="002957DD" w:rsidP="00743537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2957DD">
              <w:rPr>
                <w:b/>
                <w:sz w:val="20"/>
              </w:rPr>
              <w:t>contractSubjectInfo</w:t>
            </w:r>
            <w:proofErr w:type="spellEnd"/>
          </w:p>
        </w:tc>
        <w:tc>
          <w:tcPr>
            <w:tcW w:w="779" w:type="pct"/>
            <w:gridSpan w:val="4"/>
            <w:shd w:val="clear" w:color="auto" w:fill="auto"/>
          </w:tcPr>
          <w:p w14:paraId="64EFFB26" w14:textId="77777777" w:rsidR="003777ED" w:rsidRPr="0001200A" w:rsidRDefault="003777ED" w:rsidP="00743537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gridSpan w:val="3"/>
            <w:shd w:val="clear" w:color="auto" w:fill="auto"/>
          </w:tcPr>
          <w:p w14:paraId="6582D278" w14:textId="77777777" w:rsidR="003777ED" w:rsidRPr="0001200A" w:rsidRDefault="003777ED" w:rsidP="00743537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2" w:type="pct"/>
            <w:gridSpan w:val="4"/>
            <w:shd w:val="clear" w:color="auto" w:fill="auto"/>
          </w:tcPr>
          <w:p w14:paraId="66D1347C" w14:textId="77777777" w:rsidR="003777ED" w:rsidRPr="00430B6E" w:rsidRDefault="003777ED" w:rsidP="00743537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4" w:type="pct"/>
            <w:gridSpan w:val="4"/>
            <w:shd w:val="clear" w:color="auto" w:fill="auto"/>
          </w:tcPr>
          <w:p w14:paraId="02D772A9" w14:textId="77777777" w:rsidR="003777ED" w:rsidRPr="00972D90" w:rsidRDefault="003777ED" w:rsidP="00743537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427" w:type="pct"/>
            <w:gridSpan w:val="4"/>
            <w:shd w:val="clear" w:color="auto" w:fill="auto"/>
          </w:tcPr>
          <w:p w14:paraId="1E56694E" w14:textId="77777777" w:rsidR="003777ED" w:rsidRPr="00972D90" w:rsidRDefault="003777ED" w:rsidP="00743537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2957DD" w:rsidRPr="00301389" w14:paraId="2B894C91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08A11F03" w14:textId="77777777" w:rsidR="002957DD" w:rsidRPr="008242FE" w:rsidRDefault="002957DD" w:rsidP="002957D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282F7BDA" w14:textId="77777777" w:rsidR="002957DD" w:rsidRPr="00226B2C" w:rsidRDefault="002957DD" w:rsidP="002957DD">
            <w:pPr>
              <w:spacing w:after="0"/>
              <w:jc w:val="both"/>
              <w:rPr>
                <w:sz w:val="20"/>
              </w:rPr>
            </w:pPr>
            <w:proofErr w:type="spellStart"/>
            <w:r w:rsidRPr="002957DD">
              <w:rPr>
                <w:sz w:val="20"/>
              </w:rPr>
              <w:t>contractSubject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40AF11CB" w14:textId="77777777" w:rsidR="002957DD" w:rsidRDefault="007E299D" w:rsidP="002957D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174A6A0C" w14:textId="77777777" w:rsidR="002957DD" w:rsidRPr="00FD1B7E" w:rsidRDefault="002957DD" w:rsidP="002957DD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T [1-</w:t>
            </w:r>
            <w:r>
              <w:rPr>
                <w:sz w:val="20"/>
              </w:rPr>
              <w:t>2000</w:t>
            </w:r>
            <w:r w:rsidRPr="0009268B">
              <w:rPr>
                <w:sz w:val="20"/>
              </w:rPr>
              <w:t>]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1CD304E9" w14:textId="77777777" w:rsidR="002957DD" w:rsidRPr="00226B2C" w:rsidRDefault="002957DD" w:rsidP="002957DD">
            <w:pPr>
              <w:spacing w:after="0"/>
              <w:jc w:val="both"/>
              <w:rPr>
                <w:sz w:val="20"/>
              </w:rPr>
            </w:pPr>
            <w:r w:rsidRPr="002957DD">
              <w:rPr>
                <w:sz w:val="20"/>
              </w:rPr>
              <w:t>Предмет контракта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477B282C" w14:textId="77777777" w:rsidR="001D23EB" w:rsidRPr="001D23EB" w:rsidRDefault="001D23EB" w:rsidP="001D23EB">
            <w:pPr>
              <w:autoSpaceDE w:val="0"/>
              <w:autoSpaceDN w:val="0"/>
              <w:adjustRightInd w:val="0"/>
              <w:spacing w:before="0" w:after="0"/>
              <w:rPr>
                <w:sz w:val="20"/>
              </w:rPr>
            </w:pPr>
            <w:proofErr w:type="spellStart"/>
            <w:r w:rsidRPr="001D23EB">
              <w:rPr>
                <w:sz w:val="20"/>
              </w:rPr>
              <w:t>docType</w:t>
            </w:r>
            <w:proofErr w:type="spellEnd"/>
            <w:r w:rsidRPr="001D23EB">
              <w:rPr>
                <w:sz w:val="20"/>
              </w:rPr>
              <w:t xml:space="preserve"> = 1</w:t>
            </w:r>
          </w:p>
          <w:p w14:paraId="5AC0EF2F" w14:textId="77777777" w:rsidR="001D23EB" w:rsidRPr="001D23EB" w:rsidRDefault="001D23EB" w:rsidP="001D23EB">
            <w:pPr>
              <w:autoSpaceDE w:val="0"/>
              <w:autoSpaceDN w:val="0"/>
              <w:adjustRightInd w:val="0"/>
              <w:spacing w:before="0" w:after="0"/>
              <w:rPr>
                <w:sz w:val="20"/>
              </w:rPr>
            </w:pPr>
            <w:r w:rsidRPr="001D23EB">
              <w:rPr>
                <w:sz w:val="20"/>
              </w:rPr>
              <w:t>1) Если настройка РЭК_Н_003 «Доступно изменение предмета контракта относительно извещения» имеет значение ДА ИЛИ (значение «Доступно, если указан номер извещения из списка» и в списке в данной настройке содержится номер закупки, передаваемый в поле «Номер закупки» (</w:t>
            </w:r>
            <w:proofErr w:type="spellStart"/>
            <w:r w:rsidRPr="001D23EB">
              <w:rPr>
                <w:sz w:val="20"/>
              </w:rPr>
              <w:t>foundationInfo</w:t>
            </w:r>
            <w:proofErr w:type="spellEnd"/>
            <w:r w:rsidRPr="001D23EB">
              <w:rPr>
                <w:sz w:val="20"/>
              </w:rPr>
              <w:t>/</w:t>
            </w:r>
            <w:proofErr w:type="spellStart"/>
            <w:r w:rsidRPr="001D23EB">
              <w:rPr>
                <w:sz w:val="20"/>
              </w:rPr>
              <w:t>purchaseNumber</w:t>
            </w:r>
            <w:proofErr w:type="spellEnd"/>
            <w:r w:rsidRPr="001D23EB">
              <w:rPr>
                <w:sz w:val="20"/>
              </w:rPr>
              <w:t>)), ТО предмет контракта при</w:t>
            </w:r>
            <w:r w:rsidRPr="001D23EB">
              <w:rPr>
                <w:sz w:val="20"/>
              </w:rPr>
              <w:lastRenderedPageBreak/>
              <w:t>нимаем из пакета и сохраняем.</w:t>
            </w:r>
          </w:p>
          <w:p w14:paraId="5656130D" w14:textId="77777777" w:rsidR="001D23EB" w:rsidRDefault="001D23EB" w:rsidP="001D23EB">
            <w:pPr>
              <w:autoSpaceDE w:val="0"/>
              <w:autoSpaceDN w:val="0"/>
              <w:adjustRightInd w:val="0"/>
              <w:spacing w:before="0" w:after="0"/>
              <w:rPr>
                <w:sz w:val="20"/>
              </w:rPr>
            </w:pPr>
            <w:r w:rsidRPr="001D23EB">
              <w:rPr>
                <w:sz w:val="20"/>
              </w:rPr>
              <w:t>2) Если в настройке РЭК_Н_003 «Доступно изменение предмета контракта относительно извещения» значение НЕТ ИЛИ (значение «Доступно, если указан номер извещения из списка» и в списке в данной настройке отсутствует номер закупки, передаваемый в поле «Номер закупки» (</w:t>
            </w:r>
            <w:proofErr w:type="spellStart"/>
            <w:r w:rsidRPr="001D23EB">
              <w:rPr>
                <w:sz w:val="20"/>
              </w:rPr>
              <w:t>foundationInfo</w:t>
            </w:r>
            <w:proofErr w:type="spellEnd"/>
            <w:r w:rsidRPr="001D23EB">
              <w:rPr>
                <w:sz w:val="20"/>
              </w:rPr>
              <w:t>/</w:t>
            </w:r>
            <w:proofErr w:type="spellStart"/>
            <w:r w:rsidRPr="001D23EB">
              <w:rPr>
                <w:sz w:val="20"/>
              </w:rPr>
              <w:t>purchaseNumber</w:t>
            </w:r>
            <w:proofErr w:type="spellEnd"/>
            <w:r w:rsidRPr="001D23EB">
              <w:rPr>
                <w:sz w:val="20"/>
              </w:rPr>
              <w:t>)), ТО предмет контракта игнорируется при приеме, заполняется из извещения (приглашения)</w:t>
            </w:r>
          </w:p>
          <w:p w14:paraId="220FCA6E" w14:textId="77777777" w:rsidR="001D23EB" w:rsidRDefault="001D23EB" w:rsidP="001D23EB">
            <w:pPr>
              <w:autoSpaceDE w:val="0"/>
              <w:autoSpaceDN w:val="0"/>
              <w:adjustRightInd w:val="0"/>
              <w:spacing w:before="0" w:after="0"/>
              <w:rPr>
                <w:sz w:val="20"/>
              </w:rPr>
            </w:pPr>
          </w:p>
          <w:p w14:paraId="6827BE11" w14:textId="297FACAA" w:rsidR="001D23EB" w:rsidRPr="001D23EB" w:rsidRDefault="001D23EB" w:rsidP="001D23EB">
            <w:pPr>
              <w:autoSpaceDE w:val="0"/>
              <w:autoSpaceDN w:val="0"/>
              <w:adjustRightInd w:val="0"/>
              <w:spacing w:before="0" w:after="0"/>
              <w:rPr>
                <w:sz w:val="20"/>
              </w:rPr>
            </w:pPr>
            <w:proofErr w:type="spellStart"/>
            <w:r w:rsidRPr="001D23EB">
              <w:rPr>
                <w:sz w:val="20"/>
              </w:rPr>
              <w:t>docType</w:t>
            </w:r>
            <w:proofErr w:type="spellEnd"/>
            <w:r w:rsidRPr="001D23EB">
              <w:rPr>
                <w:sz w:val="20"/>
              </w:rPr>
              <w:t xml:space="preserve"> = 2</w:t>
            </w:r>
            <w:r>
              <w:rPr>
                <w:sz w:val="20"/>
              </w:rPr>
              <w:t>:</w:t>
            </w:r>
          </w:p>
          <w:p w14:paraId="57B377ED" w14:textId="77777777" w:rsidR="001D23EB" w:rsidRPr="001D23EB" w:rsidRDefault="001D23EB" w:rsidP="001D23EB">
            <w:pPr>
              <w:autoSpaceDE w:val="0"/>
              <w:autoSpaceDN w:val="0"/>
              <w:adjustRightInd w:val="0"/>
              <w:spacing w:before="0" w:after="0"/>
              <w:rPr>
                <w:sz w:val="20"/>
              </w:rPr>
            </w:pPr>
            <w:r w:rsidRPr="001D23EB">
              <w:rPr>
                <w:sz w:val="20"/>
              </w:rPr>
              <w:t xml:space="preserve">Игнорируется при приеме. </w:t>
            </w:r>
          </w:p>
          <w:p w14:paraId="67AEF68B" w14:textId="77777777" w:rsidR="001D23EB" w:rsidRDefault="001D23EB" w:rsidP="001D23EB">
            <w:pPr>
              <w:spacing w:after="0"/>
              <w:jc w:val="both"/>
              <w:rPr>
                <w:sz w:val="20"/>
              </w:rPr>
            </w:pPr>
            <w:r w:rsidRPr="001D23EB">
              <w:rPr>
                <w:sz w:val="20"/>
              </w:rPr>
              <w:t>При передаче, если в связанном проекте контракта / доработанном проекте контракта заполнено поле «Реестровый номер плана-графика закупок с 01.01.2020» (</w:t>
            </w:r>
            <w:proofErr w:type="spellStart"/>
            <w:r w:rsidRPr="001D23EB">
              <w:rPr>
                <w:sz w:val="20"/>
              </w:rPr>
              <w:t>foundationInfo</w:t>
            </w:r>
            <w:proofErr w:type="spellEnd"/>
            <w:r w:rsidRPr="001D23EB">
              <w:rPr>
                <w:sz w:val="20"/>
              </w:rPr>
              <w:t>/tenderPlan2020Info/plan2020Number), то заполняется из ППГ значением поля «Объект закупки»</w:t>
            </w:r>
          </w:p>
          <w:p w14:paraId="13332118" w14:textId="3B951211" w:rsidR="002957DD" w:rsidRPr="008242FE" w:rsidRDefault="002957DD" w:rsidP="007E299D">
            <w:pPr>
              <w:spacing w:after="0"/>
              <w:jc w:val="both"/>
              <w:rPr>
                <w:sz w:val="20"/>
              </w:rPr>
            </w:pPr>
          </w:p>
        </w:tc>
      </w:tr>
      <w:tr w:rsidR="007E299D" w:rsidRPr="00301389" w14:paraId="0D228182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4D4B2F04" w14:textId="77777777" w:rsidR="007E299D" w:rsidRPr="008242FE" w:rsidRDefault="007E299D" w:rsidP="0001200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58578C36" w14:textId="77777777" w:rsidR="007E299D" w:rsidRPr="002957DD" w:rsidRDefault="007E299D" w:rsidP="0001200A">
            <w:pPr>
              <w:spacing w:after="0"/>
              <w:jc w:val="both"/>
              <w:rPr>
                <w:sz w:val="20"/>
              </w:rPr>
            </w:pPr>
            <w:proofErr w:type="spellStart"/>
            <w:r w:rsidRPr="007E299D">
              <w:rPr>
                <w:sz w:val="20"/>
              </w:rPr>
              <w:t>isContractSubjectChanged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31AAD2B4" w14:textId="77777777" w:rsidR="007E299D" w:rsidRPr="0009268B" w:rsidRDefault="007E299D" w:rsidP="0001200A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01620A21" w14:textId="77777777" w:rsidR="007E299D" w:rsidRPr="007E299D" w:rsidRDefault="007E299D" w:rsidP="0001200A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292B3316" w14:textId="77777777" w:rsidR="007E299D" w:rsidRPr="002957DD" w:rsidRDefault="007E299D" w:rsidP="0001200A">
            <w:pPr>
              <w:spacing w:after="0"/>
              <w:jc w:val="both"/>
              <w:rPr>
                <w:sz w:val="20"/>
              </w:rPr>
            </w:pPr>
            <w:r w:rsidRPr="007E299D">
              <w:rPr>
                <w:sz w:val="20"/>
              </w:rPr>
              <w:t>Предмет контракта изменен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79539514" w14:textId="77777777" w:rsidR="007E299D" w:rsidRPr="007E299D" w:rsidRDefault="007E299D" w:rsidP="007E299D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Допустимое значение: </w:t>
            </w:r>
            <w:r>
              <w:rPr>
                <w:sz w:val="20"/>
                <w:lang w:val="en-US"/>
              </w:rPr>
              <w:t>true</w:t>
            </w:r>
          </w:p>
          <w:p w14:paraId="3AA8E731" w14:textId="4AF97407" w:rsidR="006D1FC3" w:rsidRPr="006D1FC3" w:rsidRDefault="006D1FC3" w:rsidP="006D1FC3">
            <w:pPr>
              <w:spacing w:after="0"/>
              <w:jc w:val="both"/>
              <w:rPr>
                <w:sz w:val="20"/>
              </w:rPr>
            </w:pPr>
            <w:proofErr w:type="spellStart"/>
            <w:r w:rsidRPr="006D1FC3">
              <w:rPr>
                <w:sz w:val="20"/>
              </w:rPr>
              <w:t>docType</w:t>
            </w:r>
            <w:proofErr w:type="spellEnd"/>
            <w:r w:rsidRPr="006D1FC3">
              <w:rPr>
                <w:sz w:val="20"/>
              </w:rPr>
              <w:t xml:space="preserve"> = 1</w:t>
            </w:r>
            <w:r w:rsidR="001A5B50">
              <w:rPr>
                <w:sz w:val="20"/>
              </w:rPr>
              <w:t>:</w:t>
            </w:r>
          </w:p>
          <w:p w14:paraId="7CBA22DB" w14:textId="77777777" w:rsidR="006D1FC3" w:rsidRPr="006D1FC3" w:rsidRDefault="006D1FC3" w:rsidP="006D1FC3">
            <w:pPr>
              <w:spacing w:after="0"/>
              <w:jc w:val="both"/>
              <w:rPr>
                <w:sz w:val="20"/>
              </w:rPr>
            </w:pPr>
            <w:r w:rsidRPr="006D1FC3">
              <w:rPr>
                <w:sz w:val="20"/>
              </w:rPr>
              <w:t>1) Если настройка РЭК_Н_003 «Доступно изменение предмета контракта относительно извещения» имеет значение ДА ИЛИ (значение «Доступно, если указан номер извещения из списка» и в списке в данной настройке содержится номер закупки, передаваемый в поле «Номер закупки» (</w:t>
            </w:r>
            <w:proofErr w:type="spellStart"/>
            <w:r w:rsidRPr="006D1FC3">
              <w:rPr>
                <w:sz w:val="20"/>
              </w:rPr>
              <w:t>foundationInfo</w:t>
            </w:r>
            <w:proofErr w:type="spellEnd"/>
            <w:r w:rsidRPr="006D1FC3">
              <w:rPr>
                <w:sz w:val="20"/>
              </w:rPr>
              <w:t>/</w:t>
            </w:r>
            <w:proofErr w:type="spellStart"/>
            <w:r w:rsidRPr="006D1FC3">
              <w:rPr>
                <w:sz w:val="20"/>
              </w:rPr>
              <w:t>purchaseNumber</w:t>
            </w:r>
            <w:proofErr w:type="spellEnd"/>
            <w:r w:rsidRPr="006D1FC3">
              <w:rPr>
                <w:sz w:val="20"/>
              </w:rPr>
              <w:t>)), ТО признак «предмет контракта изменен» со значением «</w:t>
            </w:r>
            <w:proofErr w:type="spellStart"/>
            <w:r w:rsidRPr="006D1FC3">
              <w:rPr>
                <w:sz w:val="20"/>
              </w:rPr>
              <w:t>true</w:t>
            </w:r>
            <w:proofErr w:type="spellEnd"/>
            <w:r w:rsidRPr="006D1FC3">
              <w:rPr>
                <w:sz w:val="20"/>
              </w:rPr>
              <w:t>» принимаем из пакета и сохраняем.</w:t>
            </w:r>
          </w:p>
          <w:p w14:paraId="0BD82685" w14:textId="77777777" w:rsidR="006D1FC3" w:rsidRPr="006D1FC3" w:rsidRDefault="006D1FC3" w:rsidP="006D1FC3">
            <w:pPr>
              <w:spacing w:after="0"/>
              <w:jc w:val="both"/>
              <w:rPr>
                <w:sz w:val="20"/>
              </w:rPr>
            </w:pPr>
            <w:r w:rsidRPr="006D1FC3">
              <w:rPr>
                <w:sz w:val="20"/>
              </w:rPr>
              <w:t>2) Если в настройке РЭК_Н_003 «Доступно изменение предмета контракта от</w:t>
            </w:r>
            <w:r w:rsidRPr="006D1FC3">
              <w:rPr>
                <w:sz w:val="20"/>
              </w:rPr>
              <w:lastRenderedPageBreak/>
              <w:t>носительно извещения» значение НЕТ ИЛИ (значение «Доступно, если указан номер извещения из списка» и в списке в данной настройке отсутствует номер закупки, передаваемый в поле «Номер закупки» (</w:t>
            </w:r>
            <w:proofErr w:type="spellStart"/>
            <w:r w:rsidRPr="006D1FC3">
              <w:rPr>
                <w:sz w:val="20"/>
              </w:rPr>
              <w:t>foundationInfo</w:t>
            </w:r>
            <w:proofErr w:type="spellEnd"/>
            <w:r w:rsidRPr="006D1FC3">
              <w:rPr>
                <w:sz w:val="20"/>
              </w:rPr>
              <w:t>/</w:t>
            </w:r>
            <w:proofErr w:type="spellStart"/>
            <w:r w:rsidRPr="006D1FC3">
              <w:rPr>
                <w:sz w:val="20"/>
              </w:rPr>
              <w:t>purchaseNumber</w:t>
            </w:r>
            <w:proofErr w:type="spellEnd"/>
            <w:r w:rsidRPr="006D1FC3">
              <w:rPr>
                <w:sz w:val="20"/>
              </w:rPr>
              <w:t>)), ТО признак «предмет контракта изменен» игнорируется при приеме, заполняется значение «</w:t>
            </w:r>
            <w:proofErr w:type="spellStart"/>
            <w:r w:rsidRPr="006D1FC3">
              <w:rPr>
                <w:sz w:val="20"/>
              </w:rPr>
              <w:t>false</w:t>
            </w:r>
            <w:proofErr w:type="spellEnd"/>
            <w:r w:rsidRPr="006D1FC3">
              <w:rPr>
                <w:sz w:val="20"/>
              </w:rPr>
              <w:t>»";</w:t>
            </w:r>
          </w:p>
          <w:p w14:paraId="7E4A72A3" w14:textId="14E016DC" w:rsidR="006D1FC3" w:rsidRPr="006D1FC3" w:rsidRDefault="006D1FC3" w:rsidP="006D1FC3">
            <w:pPr>
              <w:spacing w:after="0"/>
              <w:jc w:val="both"/>
              <w:rPr>
                <w:sz w:val="20"/>
              </w:rPr>
            </w:pPr>
            <w:proofErr w:type="spellStart"/>
            <w:r w:rsidRPr="006D1FC3">
              <w:rPr>
                <w:sz w:val="20"/>
              </w:rPr>
              <w:t>docType</w:t>
            </w:r>
            <w:proofErr w:type="spellEnd"/>
            <w:r w:rsidRPr="006D1FC3">
              <w:rPr>
                <w:sz w:val="20"/>
              </w:rPr>
              <w:t xml:space="preserve"> = 2</w:t>
            </w:r>
            <w:r w:rsidR="001A5B50">
              <w:rPr>
                <w:sz w:val="20"/>
              </w:rPr>
              <w:t>:</w:t>
            </w:r>
          </w:p>
          <w:p w14:paraId="6EF32DE6" w14:textId="73D9C352" w:rsidR="006D1FC3" w:rsidRPr="001A5B50" w:rsidRDefault="006D1FC3" w:rsidP="006D1FC3">
            <w:pPr>
              <w:spacing w:after="0"/>
              <w:jc w:val="both"/>
              <w:rPr>
                <w:sz w:val="20"/>
                <w:lang w:val="en-US"/>
              </w:rPr>
            </w:pPr>
            <w:r w:rsidRPr="006D1FC3">
              <w:rPr>
                <w:sz w:val="20"/>
              </w:rPr>
              <w:t>Принимается из пакет</w:t>
            </w:r>
            <w:r w:rsidR="001A5B50">
              <w:rPr>
                <w:sz w:val="20"/>
              </w:rPr>
              <w:t>а</w:t>
            </w:r>
          </w:p>
          <w:p w14:paraId="6F939E08" w14:textId="33F0DC4B" w:rsidR="007E299D" w:rsidRPr="008242FE" w:rsidRDefault="007E299D" w:rsidP="007E299D">
            <w:pPr>
              <w:spacing w:after="0"/>
              <w:jc w:val="both"/>
              <w:rPr>
                <w:sz w:val="20"/>
              </w:rPr>
            </w:pPr>
          </w:p>
        </w:tc>
      </w:tr>
      <w:tr w:rsidR="0001200A" w:rsidRPr="00301389" w14:paraId="057CDC6D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7FCF2194" w14:textId="77777777" w:rsidR="0001200A" w:rsidRPr="008242FE" w:rsidRDefault="0001200A" w:rsidP="0001200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4848244D" w14:textId="77777777" w:rsidR="0001200A" w:rsidRPr="00226B2C" w:rsidRDefault="002957DD" w:rsidP="0001200A">
            <w:pPr>
              <w:spacing w:after="0"/>
              <w:jc w:val="both"/>
              <w:rPr>
                <w:sz w:val="20"/>
              </w:rPr>
            </w:pPr>
            <w:proofErr w:type="spellStart"/>
            <w:r w:rsidRPr="002957DD">
              <w:rPr>
                <w:sz w:val="20"/>
              </w:rPr>
              <w:t>isGOZ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12A5696E" w14:textId="77777777" w:rsidR="0001200A" w:rsidRPr="002213B6" w:rsidRDefault="002213B6" w:rsidP="0001200A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6ECA5110" w14:textId="77777777" w:rsidR="0001200A" w:rsidRPr="002957DD" w:rsidRDefault="002957DD" w:rsidP="0001200A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6294C42D" w14:textId="77777777" w:rsidR="0001200A" w:rsidRPr="00226B2C" w:rsidRDefault="002957DD" w:rsidP="0001200A">
            <w:pPr>
              <w:spacing w:after="0"/>
              <w:jc w:val="both"/>
              <w:rPr>
                <w:sz w:val="20"/>
              </w:rPr>
            </w:pPr>
            <w:r w:rsidRPr="002957DD">
              <w:rPr>
                <w:sz w:val="20"/>
              </w:rPr>
              <w:t>Контракт заключен для выполнения государственного оборонного заказа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0036EBD0" w14:textId="77777777" w:rsidR="002213B6" w:rsidRPr="007E299D" w:rsidRDefault="002213B6" w:rsidP="002213B6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Допустимое значение: </w:t>
            </w:r>
            <w:r>
              <w:rPr>
                <w:sz w:val="20"/>
                <w:lang w:val="en-US"/>
              </w:rPr>
              <w:t>true</w:t>
            </w:r>
          </w:p>
          <w:p w14:paraId="71760617" w14:textId="77777777" w:rsidR="001A5B50" w:rsidRPr="001A5B50" w:rsidRDefault="001A5B50" w:rsidP="001A5B50">
            <w:pPr>
              <w:spacing w:after="0"/>
              <w:jc w:val="both"/>
              <w:rPr>
                <w:sz w:val="20"/>
              </w:rPr>
            </w:pPr>
            <w:proofErr w:type="spellStart"/>
            <w:r w:rsidRPr="001A5B50">
              <w:rPr>
                <w:sz w:val="20"/>
              </w:rPr>
              <w:t>docType</w:t>
            </w:r>
            <w:proofErr w:type="spellEnd"/>
            <w:r w:rsidRPr="001A5B50">
              <w:rPr>
                <w:sz w:val="20"/>
              </w:rPr>
              <w:t xml:space="preserve"> = 1 </w:t>
            </w:r>
          </w:p>
          <w:p w14:paraId="57D493F8" w14:textId="04CB794F" w:rsidR="001A5B50" w:rsidRPr="001A5B50" w:rsidRDefault="001A5B50" w:rsidP="001A5B50">
            <w:pPr>
              <w:spacing w:after="0"/>
              <w:jc w:val="both"/>
              <w:rPr>
                <w:sz w:val="20"/>
              </w:rPr>
            </w:pPr>
            <w:r w:rsidRPr="001A5B50">
              <w:rPr>
                <w:sz w:val="20"/>
              </w:rPr>
              <w:t>Игнорируется при приеме. Заполняется при передаче из извещения (приглашения) значением признака «Закупка товаров, работ, услуг по государственному оборонному заказу в соответствии с Федеральным законом от 29.12.2012 № 275-ФЗ» (</w:t>
            </w:r>
            <w:proofErr w:type="spellStart"/>
            <w:r w:rsidRPr="001A5B50">
              <w:rPr>
                <w:sz w:val="20"/>
              </w:rPr>
              <w:t>commonInfo</w:t>
            </w:r>
            <w:proofErr w:type="spellEnd"/>
            <w:r w:rsidRPr="001A5B50">
              <w:rPr>
                <w:sz w:val="20"/>
              </w:rPr>
              <w:t>/</w:t>
            </w:r>
            <w:proofErr w:type="spellStart"/>
            <w:r w:rsidRPr="001A5B50">
              <w:rPr>
                <w:sz w:val="20"/>
              </w:rPr>
              <w:t>isGOZ</w:t>
            </w:r>
            <w:proofErr w:type="spellEnd"/>
            <w:r w:rsidRPr="001A5B50">
              <w:rPr>
                <w:sz w:val="20"/>
              </w:rPr>
              <w:t>);</w:t>
            </w:r>
          </w:p>
          <w:p w14:paraId="113D756D" w14:textId="516758EE" w:rsidR="001A5B50" w:rsidRPr="008C296C" w:rsidRDefault="001A5B50" w:rsidP="001A5B50">
            <w:pPr>
              <w:spacing w:after="0"/>
              <w:jc w:val="both"/>
              <w:rPr>
                <w:sz w:val="20"/>
              </w:rPr>
            </w:pPr>
            <w:proofErr w:type="spellStart"/>
            <w:r w:rsidRPr="001A5B50">
              <w:rPr>
                <w:sz w:val="20"/>
              </w:rPr>
              <w:t>docType</w:t>
            </w:r>
            <w:proofErr w:type="spellEnd"/>
            <w:r w:rsidRPr="001A5B50">
              <w:rPr>
                <w:sz w:val="20"/>
              </w:rPr>
              <w:t xml:space="preserve"> = 2</w:t>
            </w:r>
            <w:r w:rsidRPr="008C296C">
              <w:rPr>
                <w:sz w:val="20"/>
              </w:rPr>
              <w:t>:</w:t>
            </w:r>
          </w:p>
          <w:p w14:paraId="57D072B4" w14:textId="77777777" w:rsidR="001A5B50" w:rsidRDefault="001A5B50" w:rsidP="001A5B50">
            <w:pPr>
              <w:spacing w:after="0"/>
              <w:jc w:val="both"/>
              <w:rPr>
                <w:sz w:val="20"/>
              </w:rPr>
            </w:pPr>
            <w:r w:rsidRPr="001A5B50">
              <w:rPr>
                <w:sz w:val="20"/>
              </w:rPr>
              <w:t>Игнорируется при приеме. Заполняется при передаче из связанного проекта контракта / доработанного проекта контракта значением признака «Контракт заключен для выполнения государственного оборонного заказа» (commonProjectInfo/singleSupplier/foundationInfo/isDefenseContract)</w:t>
            </w:r>
          </w:p>
          <w:p w14:paraId="48761DCD" w14:textId="77777777" w:rsidR="001A5B50" w:rsidRDefault="001A5B50" w:rsidP="001A5B50">
            <w:pPr>
              <w:spacing w:after="0"/>
              <w:jc w:val="both"/>
              <w:rPr>
                <w:sz w:val="20"/>
              </w:rPr>
            </w:pPr>
          </w:p>
          <w:p w14:paraId="56012888" w14:textId="41F774DE" w:rsidR="0001200A" w:rsidRPr="008242FE" w:rsidRDefault="0001200A" w:rsidP="001A5B50">
            <w:pPr>
              <w:spacing w:after="0"/>
              <w:jc w:val="both"/>
              <w:rPr>
                <w:sz w:val="20"/>
              </w:rPr>
            </w:pPr>
          </w:p>
        </w:tc>
      </w:tr>
      <w:tr w:rsidR="0001200A" w:rsidRPr="00301389" w14:paraId="580FB664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2220FC7E" w14:textId="77777777" w:rsidR="0001200A" w:rsidRPr="008242FE" w:rsidRDefault="0001200A" w:rsidP="0001200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66833EC5" w14:textId="77777777" w:rsidR="0001200A" w:rsidRPr="00226B2C" w:rsidRDefault="002957DD" w:rsidP="0001200A">
            <w:pPr>
              <w:spacing w:after="0"/>
              <w:jc w:val="both"/>
              <w:rPr>
                <w:sz w:val="20"/>
              </w:rPr>
            </w:pPr>
            <w:proofErr w:type="spellStart"/>
            <w:r w:rsidRPr="002957DD">
              <w:rPr>
                <w:sz w:val="20"/>
              </w:rPr>
              <w:t>isContractLifeCycle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540BF2F7" w14:textId="77777777" w:rsidR="0001200A" w:rsidRDefault="00AC6AD3" w:rsidP="0001200A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6974E10B" w14:textId="77777777" w:rsidR="0001200A" w:rsidRPr="002957DD" w:rsidRDefault="002957DD" w:rsidP="0001200A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43EA51BD" w14:textId="77777777" w:rsidR="0001200A" w:rsidRPr="00226B2C" w:rsidRDefault="002957DD" w:rsidP="0001200A">
            <w:pPr>
              <w:spacing w:after="0"/>
              <w:jc w:val="both"/>
              <w:rPr>
                <w:sz w:val="20"/>
              </w:rPr>
            </w:pPr>
            <w:r w:rsidRPr="002957DD">
              <w:rPr>
                <w:sz w:val="20"/>
              </w:rPr>
              <w:t>Контракт жизненного цикла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64FC7C1C" w14:textId="3CFBE3AA" w:rsidR="001A5B50" w:rsidRPr="008C296C" w:rsidRDefault="001A5B50" w:rsidP="001A5B50">
            <w:pPr>
              <w:spacing w:after="0"/>
              <w:jc w:val="both"/>
              <w:rPr>
                <w:sz w:val="20"/>
              </w:rPr>
            </w:pPr>
            <w:proofErr w:type="spellStart"/>
            <w:r w:rsidRPr="001A5B50">
              <w:rPr>
                <w:sz w:val="20"/>
              </w:rPr>
              <w:t>docType</w:t>
            </w:r>
            <w:proofErr w:type="spellEnd"/>
            <w:r w:rsidRPr="001A5B50">
              <w:rPr>
                <w:sz w:val="20"/>
              </w:rPr>
              <w:t xml:space="preserve"> = 1</w:t>
            </w:r>
            <w:r w:rsidRPr="008C296C">
              <w:rPr>
                <w:sz w:val="20"/>
              </w:rPr>
              <w:t>:</w:t>
            </w:r>
          </w:p>
          <w:p w14:paraId="45321B4F" w14:textId="77777777" w:rsidR="001A5B50" w:rsidRPr="001A5B50" w:rsidRDefault="001A5B50" w:rsidP="001A5B50">
            <w:pPr>
              <w:spacing w:after="0"/>
              <w:jc w:val="both"/>
              <w:rPr>
                <w:sz w:val="20"/>
              </w:rPr>
            </w:pPr>
            <w:r w:rsidRPr="001A5B50">
              <w:rPr>
                <w:sz w:val="20"/>
              </w:rPr>
              <w:t xml:space="preserve">Игнорируется при приеме. Заполняется при передаче из </w:t>
            </w:r>
            <w:proofErr w:type="spellStart"/>
            <w:r w:rsidRPr="001A5B50">
              <w:rPr>
                <w:sz w:val="20"/>
              </w:rPr>
              <w:t>извещени</w:t>
            </w:r>
            <w:proofErr w:type="spellEnd"/>
            <w:r w:rsidRPr="001A5B50">
              <w:rPr>
                <w:sz w:val="20"/>
              </w:rPr>
              <w:t xml:space="preserve"> (приглашения) значением признака «C поставщиком (подрядчиком, исполнителем) будет заключен контракт жизненного цикла» </w:t>
            </w:r>
            <w:r w:rsidRPr="001A5B50">
              <w:rPr>
                <w:sz w:val="20"/>
              </w:rPr>
              <w:lastRenderedPageBreak/>
              <w:t>(</w:t>
            </w:r>
            <w:proofErr w:type="spellStart"/>
            <w:r w:rsidRPr="001A5B50">
              <w:rPr>
                <w:sz w:val="20"/>
              </w:rPr>
              <w:t>notificationInfo</w:t>
            </w:r>
            <w:proofErr w:type="spellEnd"/>
            <w:r w:rsidRPr="001A5B50">
              <w:rPr>
                <w:sz w:val="20"/>
              </w:rPr>
              <w:t>/</w:t>
            </w:r>
            <w:proofErr w:type="spellStart"/>
            <w:r w:rsidRPr="001A5B50">
              <w:rPr>
                <w:sz w:val="20"/>
              </w:rPr>
              <w:t>contractConditionsInfo</w:t>
            </w:r>
            <w:proofErr w:type="spellEnd"/>
            <w:r w:rsidRPr="001A5B50">
              <w:rPr>
                <w:sz w:val="20"/>
              </w:rPr>
              <w:t xml:space="preserve"> /</w:t>
            </w:r>
            <w:proofErr w:type="spellStart"/>
            <w:r w:rsidRPr="001A5B50">
              <w:rPr>
                <w:sz w:val="20"/>
              </w:rPr>
              <w:t>contractLifeCycleInfo</w:t>
            </w:r>
            <w:proofErr w:type="spellEnd"/>
            <w:r w:rsidRPr="001A5B50">
              <w:rPr>
                <w:sz w:val="20"/>
              </w:rPr>
              <w:t>/</w:t>
            </w:r>
            <w:proofErr w:type="spellStart"/>
            <w:r w:rsidRPr="001A5B50">
              <w:rPr>
                <w:sz w:val="20"/>
              </w:rPr>
              <w:t>contractLifeCycle</w:t>
            </w:r>
            <w:proofErr w:type="spellEnd"/>
            <w:r w:rsidRPr="001A5B50">
              <w:rPr>
                <w:sz w:val="20"/>
              </w:rPr>
              <w:t>)";</w:t>
            </w:r>
          </w:p>
          <w:p w14:paraId="2E4E7713" w14:textId="5FA6CB44" w:rsidR="001A5B50" w:rsidRPr="001A5B50" w:rsidRDefault="001A5B50" w:rsidP="001A5B50">
            <w:pPr>
              <w:spacing w:after="0"/>
              <w:jc w:val="both"/>
              <w:rPr>
                <w:sz w:val="20"/>
                <w:lang w:val="en-US"/>
              </w:rPr>
            </w:pPr>
            <w:proofErr w:type="spellStart"/>
            <w:r w:rsidRPr="001A5B50">
              <w:rPr>
                <w:sz w:val="20"/>
              </w:rPr>
              <w:t>docType</w:t>
            </w:r>
            <w:proofErr w:type="spellEnd"/>
            <w:r w:rsidRPr="001A5B50">
              <w:rPr>
                <w:sz w:val="20"/>
              </w:rPr>
              <w:t xml:space="preserve"> = 2</w:t>
            </w:r>
            <w:r>
              <w:rPr>
                <w:sz w:val="20"/>
                <w:lang w:val="en-US"/>
              </w:rPr>
              <w:t>:</w:t>
            </w:r>
          </w:p>
          <w:p w14:paraId="14FDFB10" w14:textId="77777777" w:rsidR="001A5B50" w:rsidRDefault="001A5B50" w:rsidP="001A5B50">
            <w:pPr>
              <w:spacing w:after="0"/>
              <w:jc w:val="both"/>
              <w:rPr>
                <w:sz w:val="20"/>
              </w:rPr>
            </w:pPr>
            <w:r w:rsidRPr="001A5B50">
              <w:rPr>
                <w:sz w:val="20"/>
              </w:rPr>
              <w:t>Принимается из пакета</w:t>
            </w:r>
          </w:p>
          <w:p w14:paraId="0F4EAB56" w14:textId="59BE788A" w:rsidR="0001200A" w:rsidRPr="008242FE" w:rsidRDefault="0001200A" w:rsidP="001A5B50">
            <w:pPr>
              <w:spacing w:after="0"/>
              <w:jc w:val="both"/>
              <w:rPr>
                <w:sz w:val="20"/>
              </w:rPr>
            </w:pPr>
          </w:p>
        </w:tc>
      </w:tr>
      <w:tr w:rsidR="004109E4" w:rsidRPr="00301389" w14:paraId="60E26582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6DD50459" w14:textId="77777777" w:rsidR="004109E4" w:rsidRPr="008242FE" w:rsidRDefault="004109E4" w:rsidP="004109E4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2014CB5C" w14:textId="77777777" w:rsidR="004109E4" w:rsidRPr="002957DD" w:rsidRDefault="004109E4" w:rsidP="004109E4">
            <w:pPr>
              <w:spacing w:after="0"/>
              <w:jc w:val="both"/>
              <w:rPr>
                <w:sz w:val="20"/>
              </w:rPr>
            </w:pPr>
            <w:proofErr w:type="spellStart"/>
            <w:r w:rsidRPr="004109E4">
              <w:rPr>
                <w:sz w:val="20"/>
              </w:rPr>
              <w:t>specializationInfo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58CA5A2B" w14:textId="77777777" w:rsidR="004109E4" w:rsidRPr="0009268B" w:rsidRDefault="004109E4" w:rsidP="004109E4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65F203FA" w14:textId="77777777" w:rsidR="004109E4" w:rsidRDefault="004109E4" w:rsidP="004109E4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108F7E4A" w14:textId="77777777" w:rsidR="004109E4" w:rsidRPr="002957DD" w:rsidRDefault="004109E4" w:rsidP="004109E4">
            <w:pPr>
              <w:spacing w:after="0"/>
              <w:jc w:val="both"/>
              <w:rPr>
                <w:sz w:val="20"/>
              </w:rPr>
            </w:pPr>
            <w:r w:rsidRPr="004109E4">
              <w:rPr>
                <w:sz w:val="20"/>
              </w:rPr>
              <w:t>Специализация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14A4B194" w14:textId="722669B3" w:rsidR="00775F1A" w:rsidRPr="008C296C" w:rsidRDefault="00775F1A" w:rsidP="00775F1A">
            <w:pPr>
              <w:spacing w:after="0"/>
              <w:jc w:val="both"/>
              <w:rPr>
                <w:sz w:val="20"/>
              </w:rPr>
            </w:pPr>
            <w:proofErr w:type="spellStart"/>
            <w:r w:rsidRPr="00775F1A">
              <w:rPr>
                <w:sz w:val="20"/>
              </w:rPr>
              <w:t>docType</w:t>
            </w:r>
            <w:proofErr w:type="spellEnd"/>
            <w:r w:rsidRPr="00775F1A">
              <w:rPr>
                <w:sz w:val="20"/>
              </w:rPr>
              <w:t xml:space="preserve"> = 1</w:t>
            </w:r>
            <w:r w:rsidRPr="008C296C">
              <w:rPr>
                <w:sz w:val="20"/>
              </w:rPr>
              <w:t>:</w:t>
            </w:r>
          </w:p>
          <w:p w14:paraId="0D3D41CD" w14:textId="77777777" w:rsidR="00775F1A" w:rsidRPr="00775F1A" w:rsidRDefault="00775F1A" w:rsidP="00775F1A">
            <w:pPr>
              <w:spacing w:after="0"/>
              <w:jc w:val="both"/>
              <w:rPr>
                <w:sz w:val="20"/>
              </w:rPr>
            </w:pPr>
            <w:r w:rsidRPr="00775F1A">
              <w:rPr>
                <w:sz w:val="20"/>
              </w:rPr>
              <w:t>1. ЕСЛИ в извещении (приглашении) для объектов закупки установлен признак «Лекарственные препараты», ТО контролируется, что в принимаемом пакете заполнен блок «Предметом контракта является приобретение лекарственных препаратов»,</w:t>
            </w:r>
          </w:p>
          <w:p w14:paraId="02121072" w14:textId="77777777" w:rsidR="00775F1A" w:rsidRPr="00775F1A" w:rsidRDefault="00775F1A" w:rsidP="00775F1A">
            <w:pPr>
              <w:spacing w:after="0"/>
              <w:jc w:val="both"/>
              <w:rPr>
                <w:sz w:val="20"/>
              </w:rPr>
            </w:pPr>
            <w:r w:rsidRPr="00775F1A">
              <w:rPr>
                <w:sz w:val="20"/>
              </w:rPr>
              <w:t xml:space="preserve">ИНАЧЕ контролируется, что в принимаемом пакете не заполнен блок «Предметом контракта является приобретение лекарственных препаратов» (electronicContractType/contractSubjectInfo/specializationInfo/drugPurchaseInfo).  </w:t>
            </w:r>
          </w:p>
          <w:p w14:paraId="466757BC" w14:textId="77777777" w:rsidR="00775F1A" w:rsidRPr="00775F1A" w:rsidRDefault="00775F1A" w:rsidP="00775F1A">
            <w:pPr>
              <w:spacing w:after="0"/>
              <w:jc w:val="both"/>
              <w:rPr>
                <w:sz w:val="20"/>
              </w:rPr>
            </w:pPr>
            <w:r w:rsidRPr="00775F1A">
              <w:rPr>
                <w:sz w:val="20"/>
              </w:rPr>
              <w:t xml:space="preserve">2. ЕСЛИ в извещении (приглашении) выбран </w:t>
            </w:r>
            <w:proofErr w:type="spellStart"/>
            <w:r w:rsidRPr="00775F1A">
              <w:rPr>
                <w:sz w:val="20"/>
              </w:rPr>
              <w:t>подспособ</w:t>
            </w:r>
            <w:proofErr w:type="spellEnd"/>
            <w:r w:rsidRPr="00775F1A">
              <w:rPr>
                <w:sz w:val="20"/>
              </w:rPr>
              <w:t xml:space="preserve"> по стройке, ТО контролируется, что в принимаемом пакете заполнен блок «Предмет контракта относится к работам по строительству» (</w:t>
            </w:r>
            <w:proofErr w:type="spellStart"/>
            <w:r w:rsidRPr="00775F1A">
              <w:rPr>
                <w:sz w:val="20"/>
              </w:rPr>
              <w:t>contractSubjectInfo</w:t>
            </w:r>
            <w:proofErr w:type="spellEnd"/>
            <w:r w:rsidRPr="00775F1A">
              <w:rPr>
                <w:sz w:val="20"/>
              </w:rPr>
              <w:t>/</w:t>
            </w:r>
            <w:proofErr w:type="spellStart"/>
            <w:r w:rsidRPr="00775F1A">
              <w:rPr>
                <w:sz w:val="20"/>
              </w:rPr>
              <w:t>specializationInfo</w:t>
            </w:r>
            <w:proofErr w:type="spellEnd"/>
            <w:r w:rsidRPr="00775F1A">
              <w:rPr>
                <w:sz w:val="20"/>
              </w:rPr>
              <w:t>/</w:t>
            </w:r>
            <w:proofErr w:type="spellStart"/>
            <w:r w:rsidRPr="00775F1A">
              <w:rPr>
                <w:sz w:val="20"/>
              </w:rPr>
              <w:t>constructionWorksInfo</w:t>
            </w:r>
            <w:proofErr w:type="spellEnd"/>
            <w:r w:rsidRPr="00775F1A">
              <w:rPr>
                <w:sz w:val="20"/>
              </w:rPr>
              <w:t>)</w:t>
            </w:r>
          </w:p>
          <w:p w14:paraId="0CCD9F46" w14:textId="77777777" w:rsidR="00775F1A" w:rsidRPr="00775F1A" w:rsidRDefault="00775F1A" w:rsidP="00775F1A">
            <w:pPr>
              <w:spacing w:after="0"/>
              <w:jc w:val="both"/>
              <w:rPr>
                <w:sz w:val="20"/>
              </w:rPr>
            </w:pPr>
            <w:r w:rsidRPr="00775F1A">
              <w:rPr>
                <w:sz w:val="20"/>
              </w:rPr>
              <w:t xml:space="preserve">В иных случаях, если в извещении (приглашении) не установлен признак «Лекарственные препараты» И НЕ выбран </w:t>
            </w:r>
            <w:proofErr w:type="spellStart"/>
            <w:r w:rsidRPr="00775F1A">
              <w:rPr>
                <w:sz w:val="20"/>
              </w:rPr>
              <w:t>подспособ</w:t>
            </w:r>
            <w:proofErr w:type="spellEnd"/>
            <w:r w:rsidRPr="00775F1A">
              <w:rPr>
                <w:sz w:val="20"/>
              </w:rPr>
              <w:t xml:space="preserve"> по стройке, то в принимаемом документе может быть заполнен один из блоков:</w:t>
            </w:r>
          </w:p>
          <w:p w14:paraId="4763EFDC" w14:textId="77777777" w:rsidR="00775F1A" w:rsidRPr="00775F1A" w:rsidRDefault="00775F1A" w:rsidP="00775F1A">
            <w:pPr>
              <w:spacing w:after="0"/>
              <w:jc w:val="both"/>
              <w:rPr>
                <w:sz w:val="20"/>
              </w:rPr>
            </w:pPr>
            <w:r w:rsidRPr="00775F1A">
              <w:rPr>
                <w:sz w:val="20"/>
              </w:rPr>
              <w:t>«Предмет контракта относится к работам по строительству»;</w:t>
            </w:r>
          </w:p>
          <w:p w14:paraId="5FF5A3EF" w14:textId="5390F2C4" w:rsidR="00775F1A" w:rsidRPr="00775F1A" w:rsidRDefault="00775F1A" w:rsidP="00775F1A">
            <w:pPr>
              <w:spacing w:after="0"/>
              <w:jc w:val="both"/>
              <w:rPr>
                <w:sz w:val="20"/>
              </w:rPr>
            </w:pPr>
            <w:r w:rsidRPr="00775F1A">
              <w:rPr>
                <w:sz w:val="20"/>
              </w:rPr>
              <w:t>«Предметом контракта является приобретение жилых помещений»;</w:t>
            </w:r>
          </w:p>
          <w:p w14:paraId="6D9EFFEF" w14:textId="29E0D9E5" w:rsidR="00775F1A" w:rsidRPr="00775F1A" w:rsidRDefault="00775F1A" w:rsidP="00775F1A">
            <w:pPr>
              <w:spacing w:after="0"/>
              <w:jc w:val="both"/>
              <w:rPr>
                <w:sz w:val="20"/>
                <w:lang w:val="en-US"/>
              </w:rPr>
            </w:pPr>
            <w:proofErr w:type="spellStart"/>
            <w:r w:rsidRPr="00775F1A">
              <w:rPr>
                <w:sz w:val="20"/>
              </w:rPr>
              <w:t>docType</w:t>
            </w:r>
            <w:proofErr w:type="spellEnd"/>
            <w:r w:rsidRPr="00775F1A">
              <w:rPr>
                <w:sz w:val="20"/>
              </w:rPr>
              <w:t xml:space="preserve"> = 2</w:t>
            </w:r>
            <w:r>
              <w:rPr>
                <w:sz w:val="20"/>
                <w:lang w:val="en-US"/>
              </w:rPr>
              <w:t>:</w:t>
            </w:r>
          </w:p>
          <w:p w14:paraId="2CBE2375" w14:textId="07CD5430" w:rsidR="00775F1A" w:rsidRDefault="00775F1A" w:rsidP="00775F1A">
            <w:pPr>
              <w:spacing w:after="0"/>
              <w:jc w:val="both"/>
              <w:rPr>
                <w:sz w:val="20"/>
              </w:rPr>
            </w:pPr>
            <w:r w:rsidRPr="00775F1A">
              <w:rPr>
                <w:sz w:val="20"/>
              </w:rPr>
              <w:t>Принимается из пакета</w:t>
            </w:r>
          </w:p>
          <w:p w14:paraId="1183282D" w14:textId="77777777" w:rsidR="00775F1A" w:rsidRDefault="00775F1A" w:rsidP="00AC6AD3">
            <w:pPr>
              <w:spacing w:after="0"/>
              <w:jc w:val="both"/>
              <w:rPr>
                <w:sz w:val="20"/>
              </w:rPr>
            </w:pPr>
          </w:p>
          <w:p w14:paraId="78EAC05B" w14:textId="6EE8A8D2" w:rsidR="004109E4" w:rsidRPr="008242FE" w:rsidRDefault="004109E4" w:rsidP="00AC6AD3">
            <w:pPr>
              <w:spacing w:after="0"/>
              <w:jc w:val="both"/>
              <w:rPr>
                <w:sz w:val="20"/>
              </w:rPr>
            </w:pPr>
          </w:p>
        </w:tc>
      </w:tr>
      <w:tr w:rsidR="00093DED" w:rsidRPr="00301389" w14:paraId="13AFBE50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685D0F34" w14:textId="77777777" w:rsidR="00093DED" w:rsidRPr="008242FE" w:rsidRDefault="00093DED" w:rsidP="004109E4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551D3C12" w14:textId="77777777" w:rsidR="00093DED" w:rsidRPr="004109E4" w:rsidRDefault="00324200" w:rsidP="004109E4">
            <w:pPr>
              <w:spacing w:after="0"/>
              <w:jc w:val="both"/>
              <w:rPr>
                <w:sz w:val="20"/>
              </w:rPr>
            </w:pPr>
            <w:proofErr w:type="spellStart"/>
            <w:r w:rsidRPr="00324200">
              <w:rPr>
                <w:sz w:val="20"/>
              </w:rPr>
              <w:t>criteriaProposalsInfo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5D9653E2" w14:textId="77777777" w:rsidR="00093DED" w:rsidRDefault="00324200" w:rsidP="004109E4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6B1CDAAB" w14:textId="77777777" w:rsidR="00093DED" w:rsidRDefault="00324200" w:rsidP="004109E4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4CFDBC98" w14:textId="77777777" w:rsidR="00093DED" w:rsidRPr="004109E4" w:rsidRDefault="00324200" w:rsidP="00324200">
            <w:pPr>
              <w:spacing w:after="0"/>
              <w:jc w:val="both"/>
              <w:rPr>
                <w:sz w:val="20"/>
              </w:rPr>
            </w:pPr>
            <w:r w:rsidRPr="00324200">
              <w:rPr>
                <w:sz w:val="20"/>
              </w:rPr>
              <w:t>Предложения по критериям, предусмотренным пунктами 2 и (или) 3 части 1 статьи 32 Закона № 44-ФЗ.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3D38F167" w14:textId="77777777" w:rsidR="00324200" w:rsidRPr="00324200" w:rsidRDefault="00324200" w:rsidP="00AC6AD3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Множественный блок </w:t>
            </w:r>
          </w:p>
          <w:p w14:paraId="54021AA4" w14:textId="23444AFA" w:rsidR="00E34249" w:rsidRPr="00E34249" w:rsidRDefault="00E34249" w:rsidP="00E34249">
            <w:pPr>
              <w:spacing w:after="0"/>
              <w:jc w:val="both"/>
              <w:rPr>
                <w:sz w:val="20"/>
              </w:rPr>
            </w:pPr>
            <w:proofErr w:type="spellStart"/>
            <w:r w:rsidRPr="00E34249">
              <w:rPr>
                <w:sz w:val="20"/>
              </w:rPr>
              <w:t>docType</w:t>
            </w:r>
            <w:proofErr w:type="spellEnd"/>
            <w:r w:rsidRPr="00E34249">
              <w:rPr>
                <w:sz w:val="20"/>
              </w:rPr>
              <w:t xml:space="preserve"> = 1:</w:t>
            </w:r>
          </w:p>
          <w:p w14:paraId="6FC4D526" w14:textId="0DFD1C1C" w:rsidR="00E34249" w:rsidRPr="00E34249" w:rsidRDefault="00E34249" w:rsidP="00E34249">
            <w:pPr>
              <w:spacing w:after="0"/>
              <w:jc w:val="both"/>
              <w:rPr>
                <w:sz w:val="20"/>
              </w:rPr>
            </w:pPr>
            <w:r w:rsidRPr="00E34249">
              <w:rPr>
                <w:sz w:val="20"/>
              </w:rPr>
              <w:t>Блок игнорируется при приеме, заполняется при передаче из итогового протокола;</w:t>
            </w:r>
          </w:p>
          <w:p w14:paraId="6D320F42" w14:textId="3054977A" w:rsidR="00E34249" w:rsidRPr="00E34249" w:rsidRDefault="00E34249" w:rsidP="00E34249">
            <w:pPr>
              <w:spacing w:after="0"/>
              <w:jc w:val="both"/>
              <w:rPr>
                <w:sz w:val="20"/>
                <w:lang w:val="en-US"/>
              </w:rPr>
            </w:pPr>
            <w:proofErr w:type="spellStart"/>
            <w:r w:rsidRPr="00E34249">
              <w:rPr>
                <w:sz w:val="20"/>
              </w:rPr>
              <w:t>docType</w:t>
            </w:r>
            <w:proofErr w:type="spellEnd"/>
            <w:r w:rsidRPr="00E34249">
              <w:rPr>
                <w:sz w:val="20"/>
              </w:rPr>
              <w:t xml:space="preserve"> = 2</w:t>
            </w:r>
            <w:r>
              <w:rPr>
                <w:sz w:val="20"/>
                <w:lang w:val="en-US"/>
              </w:rPr>
              <w:t>:</w:t>
            </w:r>
          </w:p>
          <w:p w14:paraId="21EF6F9B" w14:textId="77777777" w:rsidR="00E34249" w:rsidRDefault="00E34249" w:rsidP="00E34249">
            <w:pPr>
              <w:spacing w:after="0"/>
              <w:jc w:val="both"/>
              <w:rPr>
                <w:sz w:val="20"/>
              </w:rPr>
            </w:pPr>
            <w:r w:rsidRPr="00E34249">
              <w:rPr>
                <w:sz w:val="20"/>
              </w:rPr>
              <w:t>Игнорируется при приеме</w:t>
            </w:r>
          </w:p>
          <w:p w14:paraId="4C91E29F" w14:textId="6EA179F8" w:rsidR="00093DED" w:rsidRPr="00AC6AD3" w:rsidRDefault="00093DED" w:rsidP="00E34249">
            <w:pPr>
              <w:spacing w:after="0"/>
              <w:jc w:val="both"/>
              <w:rPr>
                <w:sz w:val="20"/>
              </w:rPr>
            </w:pPr>
          </w:p>
        </w:tc>
      </w:tr>
      <w:tr w:rsidR="0001200A" w:rsidRPr="00301389" w14:paraId="515C5093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5824C0A7" w14:textId="77777777" w:rsidR="0001200A" w:rsidRPr="008242FE" w:rsidRDefault="0001200A" w:rsidP="0001200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14FFAC59" w14:textId="77777777" w:rsidR="0001200A" w:rsidRPr="00226B2C" w:rsidRDefault="002957DD" w:rsidP="0001200A">
            <w:pPr>
              <w:spacing w:after="0"/>
              <w:jc w:val="both"/>
              <w:rPr>
                <w:sz w:val="20"/>
              </w:rPr>
            </w:pPr>
            <w:proofErr w:type="spellStart"/>
            <w:r w:rsidRPr="002957DD">
              <w:rPr>
                <w:sz w:val="20"/>
              </w:rPr>
              <w:t>productsInfo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2F839877" w14:textId="77777777" w:rsidR="0001200A" w:rsidRDefault="002957DD" w:rsidP="0001200A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667CE7AB" w14:textId="77777777" w:rsidR="0001200A" w:rsidRPr="002957DD" w:rsidRDefault="002957DD" w:rsidP="0001200A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60D06E2D" w14:textId="77777777" w:rsidR="0001200A" w:rsidRPr="00226B2C" w:rsidRDefault="002957DD" w:rsidP="0001200A">
            <w:pPr>
              <w:spacing w:after="0"/>
              <w:jc w:val="both"/>
              <w:rPr>
                <w:sz w:val="20"/>
              </w:rPr>
            </w:pPr>
            <w:r w:rsidRPr="002957DD">
              <w:rPr>
                <w:sz w:val="20"/>
              </w:rPr>
              <w:t>Объекты закупки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371F9322" w14:textId="77777777" w:rsidR="0001200A" w:rsidRPr="008242FE" w:rsidRDefault="0001200A" w:rsidP="0001200A">
            <w:pPr>
              <w:spacing w:after="0"/>
              <w:jc w:val="both"/>
              <w:rPr>
                <w:sz w:val="20"/>
              </w:rPr>
            </w:pPr>
          </w:p>
        </w:tc>
      </w:tr>
      <w:tr w:rsidR="004109E4" w:rsidRPr="00134A6D" w14:paraId="5C1D2FEB" w14:textId="77777777" w:rsidTr="00855DD7">
        <w:trPr>
          <w:jc w:val="center"/>
        </w:trPr>
        <w:tc>
          <w:tcPr>
            <w:tcW w:w="5000" w:type="pct"/>
            <w:gridSpan w:val="21"/>
            <w:shd w:val="clear" w:color="auto" w:fill="auto"/>
          </w:tcPr>
          <w:p w14:paraId="5D8BED58" w14:textId="77777777" w:rsidR="004109E4" w:rsidRPr="00FD1B7E" w:rsidRDefault="004109E4" w:rsidP="00250C59">
            <w:pPr>
              <w:spacing w:after="0"/>
              <w:jc w:val="center"/>
              <w:rPr>
                <w:b/>
                <w:sz w:val="20"/>
              </w:rPr>
            </w:pPr>
            <w:r w:rsidRPr="004109E4">
              <w:rPr>
                <w:b/>
                <w:sz w:val="20"/>
              </w:rPr>
              <w:t>Специализация</w:t>
            </w:r>
          </w:p>
        </w:tc>
      </w:tr>
      <w:tr w:rsidR="004109E4" w:rsidRPr="00134A6D" w14:paraId="44491EEE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66C43A3D" w14:textId="77777777" w:rsidR="004109E4" w:rsidRPr="00FD1B7E" w:rsidRDefault="004109E4" w:rsidP="00250C59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4109E4">
              <w:rPr>
                <w:b/>
                <w:sz w:val="20"/>
              </w:rPr>
              <w:t>specializationInfo</w:t>
            </w:r>
            <w:proofErr w:type="spellEnd"/>
          </w:p>
        </w:tc>
        <w:tc>
          <w:tcPr>
            <w:tcW w:w="779" w:type="pct"/>
            <w:gridSpan w:val="4"/>
            <w:shd w:val="clear" w:color="auto" w:fill="auto"/>
          </w:tcPr>
          <w:p w14:paraId="10FB1745" w14:textId="77777777" w:rsidR="004109E4" w:rsidRPr="0001200A" w:rsidRDefault="004109E4" w:rsidP="00250C59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gridSpan w:val="3"/>
            <w:shd w:val="clear" w:color="auto" w:fill="auto"/>
          </w:tcPr>
          <w:p w14:paraId="0BB87521" w14:textId="77777777" w:rsidR="004109E4" w:rsidRPr="0001200A" w:rsidRDefault="004109E4" w:rsidP="00250C59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2" w:type="pct"/>
            <w:gridSpan w:val="4"/>
            <w:shd w:val="clear" w:color="auto" w:fill="auto"/>
          </w:tcPr>
          <w:p w14:paraId="3E723C45" w14:textId="77777777" w:rsidR="004109E4" w:rsidRPr="00430B6E" w:rsidRDefault="004109E4" w:rsidP="00250C59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4" w:type="pct"/>
            <w:gridSpan w:val="4"/>
            <w:shd w:val="clear" w:color="auto" w:fill="auto"/>
          </w:tcPr>
          <w:p w14:paraId="3F7EEF45" w14:textId="77777777" w:rsidR="004109E4" w:rsidRPr="00972D90" w:rsidRDefault="004109E4" w:rsidP="00250C59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427" w:type="pct"/>
            <w:gridSpan w:val="4"/>
            <w:shd w:val="clear" w:color="auto" w:fill="auto"/>
          </w:tcPr>
          <w:p w14:paraId="03ADF97F" w14:textId="77777777" w:rsidR="004109E4" w:rsidRPr="00972D90" w:rsidRDefault="004109E4" w:rsidP="00250C59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F93E2B" w:rsidRPr="00301389" w14:paraId="4AFE3382" w14:textId="77777777" w:rsidTr="00330DA2">
        <w:trPr>
          <w:jc w:val="center"/>
        </w:trPr>
        <w:tc>
          <w:tcPr>
            <w:tcW w:w="733" w:type="pct"/>
            <w:gridSpan w:val="2"/>
            <w:vMerge w:val="restart"/>
            <w:shd w:val="clear" w:color="auto" w:fill="auto"/>
            <w:vAlign w:val="center"/>
          </w:tcPr>
          <w:p w14:paraId="4434673A" w14:textId="77777777" w:rsidR="00F93E2B" w:rsidRPr="00451392" w:rsidRDefault="001E3FCF" w:rsidP="00250C59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Может быть указан только один элемент</w:t>
            </w: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296902F3" w14:textId="77777777" w:rsidR="00F93E2B" w:rsidRPr="00226B2C" w:rsidRDefault="00F93E2B" w:rsidP="00250C59">
            <w:pPr>
              <w:spacing w:after="0"/>
              <w:jc w:val="both"/>
              <w:rPr>
                <w:sz w:val="20"/>
              </w:rPr>
            </w:pPr>
            <w:proofErr w:type="spellStart"/>
            <w:r w:rsidRPr="00487D0D">
              <w:rPr>
                <w:sz w:val="20"/>
              </w:rPr>
              <w:t>constructionWorksInfo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3CA2E6D0" w14:textId="77777777" w:rsidR="00F93E2B" w:rsidRDefault="00F93E2B" w:rsidP="00250C59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507D9ECA" w14:textId="77777777" w:rsidR="00F93E2B" w:rsidRPr="00FD1B7E" w:rsidRDefault="00F93E2B" w:rsidP="00250C5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7E41946E" w14:textId="77777777" w:rsidR="00F93E2B" w:rsidRPr="00226B2C" w:rsidRDefault="00F93E2B" w:rsidP="00250C59">
            <w:pPr>
              <w:spacing w:after="0"/>
              <w:jc w:val="both"/>
              <w:rPr>
                <w:sz w:val="20"/>
              </w:rPr>
            </w:pPr>
            <w:r w:rsidRPr="00487D0D">
              <w:rPr>
                <w:sz w:val="20"/>
              </w:rPr>
              <w:t>Предмет контракта относится к работам по строительству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34E83320" w14:textId="77777777" w:rsidR="00F93E2B" w:rsidRPr="008242FE" w:rsidRDefault="00F93E2B" w:rsidP="00250C59">
            <w:pPr>
              <w:spacing w:after="0"/>
              <w:jc w:val="both"/>
              <w:rPr>
                <w:sz w:val="20"/>
              </w:rPr>
            </w:pPr>
          </w:p>
        </w:tc>
      </w:tr>
      <w:tr w:rsidR="00F93E2B" w:rsidRPr="00301389" w14:paraId="4AC40B04" w14:textId="77777777" w:rsidTr="00330DA2">
        <w:trPr>
          <w:jc w:val="center"/>
        </w:trPr>
        <w:tc>
          <w:tcPr>
            <w:tcW w:w="733" w:type="pct"/>
            <w:gridSpan w:val="2"/>
            <w:vMerge/>
            <w:shd w:val="clear" w:color="auto" w:fill="auto"/>
          </w:tcPr>
          <w:p w14:paraId="150AD6C0" w14:textId="77777777" w:rsidR="00F93E2B" w:rsidRPr="008242FE" w:rsidRDefault="00F93E2B" w:rsidP="00250C59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5BDD3307" w14:textId="77777777" w:rsidR="00F93E2B" w:rsidRPr="00226B2C" w:rsidRDefault="00F93E2B" w:rsidP="00250C59">
            <w:pPr>
              <w:spacing w:after="0"/>
              <w:jc w:val="both"/>
              <w:rPr>
                <w:sz w:val="20"/>
              </w:rPr>
            </w:pPr>
            <w:proofErr w:type="spellStart"/>
            <w:r w:rsidRPr="00057B4E">
              <w:rPr>
                <w:sz w:val="20"/>
              </w:rPr>
              <w:t>residentialPremisesPurchaseInfo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4FFB84FC" w14:textId="77777777" w:rsidR="00F93E2B" w:rsidRDefault="00F93E2B" w:rsidP="00250C59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7F299188" w14:textId="77777777" w:rsidR="00F93E2B" w:rsidRPr="00FD1B7E" w:rsidRDefault="00F93E2B" w:rsidP="00250C5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78C11460" w14:textId="77777777" w:rsidR="00F93E2B" w:rsidRPr="00226B2C" w:rsidRDefault="00F93E2B" w:rsidP="00250C59">
            <w:pPr>
              <w:spacing w:after="0"/>
              <w:jc w:val="both"/>
              <w:rPr>
                <w:sz w:val="20"/>
              </w:rPr>
            </w:pPr>
            <w:r w:rsidRPr="00057B4E">
              <w:rPr>
                <w:sz w:val="20"/>
              </w:rPr>
              <w:t>Предметом контракта является приобретение жилых помещений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22379E63" w14:textId="77777777" w:rsidR="00F93E2B" w:rsidRPr="008242FE" w:rsidRDefault="00F93E2B" w:rsidP="00250C59">
            <w:pPr>
              <w:spacing w:after="0"/>
              <w:jc w:val="both"/>
              <w:rPr>
                <w:sz w:val="20"/>
              </w:rPr>
            </w:pPr>
          </w:p>
        </w:tc>
      </w:tr>
      <w:tr w:rsidR="00F93E2B" w:rsidRPr="00301389" w14:paraId="2AEF4474" w14:textId="77777777" w:rsidTr="00330DA2">
        <w:trPr>
          <w:jc w:val="center"/>
        </w:trPr>
        <w:tc>
          <w:tcPr>
            <w:tcW w:w="733" w:type="pct"/>
            <w:gridSpan w:val="2"/>
            <w:vMerge/>
            <w:shd w:val="clear" w:color="auto" w:fill="auto"/>
          </w:tcPr>
          <w:p w14:paraId="5DE76421" w14:textId="77777777" w:rsidR="00F93E2B" w:rsidRPr="008242FE" w:rsidRDefault="00F93E2B" w:rsidP="00250C59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10F9315D" w14:textId="77777777" w:rsidR="00F93E2B" w:rsidRPr="00226B2C" w:rsidRDefault="00F93E2B" w:rsidP="00250C59">
            <w:pPr>
              <w:spacing w:after="0"/>
              <w:jc w:val="both"/>
              <w:rPr>
                <w:sz w:val="20"/>
              </w:rPr>
            </w:pPr>
            <w:proofErr w:type="spellStart"/>
            <w:r w:rsidRPr="00057B4E">
              <w:rPr>
                <w:sz w:val="20"/>
              </w:rPr>
              <w:t>drugPurchaseInfo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42E77B6D" w14:textId="77777777" w:rsidR="00F93E2B" w:rsidRDefault="00F93E2B" w:rsidP="00250C59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4576D8BE" w14:textId="77777777" w:rsidR="00F93E2B" w:rsidRPr="00FD1B7E" w:rsidRDefault="00F93E2B" w:rsidP="00250C5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7B65CA2F" w14:textId="77777777" w:rsidR="00F93E2B" w:rsidRPr="00226B2C" w:rsidRDefault="00F93E2B" w:rsidP="00250C59">
            <w:pPr>
              <w:spacing w:after="0"/>
              <w:jc w:val="both"/>
              <w:rPr>
                <w:sz w:val="20"/>
              </w:rPr>
            </w:pPr>
            <w:r w:rsidRPr="00057B4E">
              <w:rPr>
                <w:sz w:val="20"/>
              </w:rPr>
              <w:t>Предметом контракта является приобретение лекарственных препаратов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0B0A7320" w14:textId="77777777" w:rsidR="00F93E2B" w:rsidRPr="008242FE" w:rsidRDefault="00F93E2B" w:rsidP="00250C59">
            <w:pPr>
              <w:spacing w:after="0"/>
              <w:jc w:val="both"/>
              <w:rPr>
                <w:sz w:val="20"/>
              </w:rPr>
            </w:pPr>
          </w:p>
        </w:tc>
      </w:tr>
      <w:tr w:rsidR="004109E4" w:rsidRPr="00057B4E" w14:paraId="07CCAFB2" w14:textId="77777777" w:rsidTr="00855DD7">
        <w:trPr>
          <w:jc w:val="center"/>
        </w:trPr>
        <w:tc>
          <w:tcPr>
            <w:tcW w:w="5000" w:type="pct"/>
            <w:gridSpan w:val="21"/>
            <w:shd w:val="clear" w:color="auto" w:fill="auto"/>
          </w:tcPr>
          <w:p w14:paraId="3821E7F7" w14:textId="77777777" w:rsidR="004109E4" w:rsidRPr="00057B4E" w:rsidRDefault="00057B4E" w:rsidP="00250C59">
            <w:pPr>
              <w:spacing w:after="0"/>
              <w:jc w:val="center"/>
              <w:rPr>
                <w:b/>
                <w:sz w:val="20"/>
              </w:rPr>
            </w:pPr>
            <w:r w:rsidRPr="00057B4E">
              <w:rPr>
                <w:b/>
                <w:sz w:val="20"/>
              </w:rPr>
              <w:t>Предмет контракта относится к работам по строительству</w:t>
            </w:r>
          </w:p>
        </w:tc>
      </w:tr>
      <w:tr w:rsidR="004109E4" w:rsidRPr="00057B4E" w14:paraId="024D6CFE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527D05A5" w14:textId="77777777" w:rsidR="004109E4" w:rsidRPr="00057B4E" w:rsidRDefault="00057B4E" w:rsidP="00250C59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FA5BC5">
              <w:rPr>
                <w:b/>
                <w:sz w:val="20"/>
              </w:rPr>
              <w:t>constructionWorksInfo</w:t>
            </w:r>
            <w:proofErr w:type="spellEnd"/>
          </w:p>
        </w:tc>
        <w:tc>
          <w:tcPr>
            <w:tcW w:w="779" w:type="pct"/>
            <w:gridSpan w:val="4"/>
            <w:shd w:val="clear" w:color="auto" w:fill="auto"/>
          </w:tcPr>
          <w:p w14:paraId="214E7DCF" w14:textId="77777777" w:rsidR="004109E4" w:rsidRPr="00057B4E" w:rsidRDefault="004109E4" w:rsidP="00250C59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gridSpan w:val="3"/>
            <w:shd w:val="clear" w:color="auto" w:fill="auto"/>
          </w:tcPr>
          <w:p w14:paraId="5B3D3322" w14:textId="77777777" w:rsidR="004109E4" w:rsidRPr="00057B4E" w:rsidRDefault="004109E4" w:rsidP="00250C59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2" w:type="pct"/>
            <w:gridSpan w:val="4"/>
            <w:shd w:val="clear" w:color="auto" w:fill="auto"/>
          </w:tcPr>
          <w:p w14:paraId="55DF7D63" w14:textId="77777777" w:rsidR="004109E4" w:rsidRPr="00057B4E" w:rsidRDefault="004109E4" w:rsidP="00250C59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4" w:type="pct"/>
            <w:gridSpan w:val="4"/>
            <w:shd w:val="clear" w:color="auto" w:fill="auto"/>
          </w:tcPr>
          <w:p w14:paraId="79DA173A" w14:textId="77777777" w:rsidR="004109E4" w:rsidRPr="00057B4E" w:rsidRDefault="004109E4" w:rsidP="00250C59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427" w:type="pct"/>
            <w:gridSpan w:val="4"/>
            <w:shd w:val="clear" w:color="auto" w:fill="auto"/>
          </w:tcPr>
          <w:p w14:paraId="3EBA0B39" w14:textId="77777777" w:rsidR="004109E4" w:rsidRPr="00057B4E" w:rsidRDefault="004109E4" w:rsidP="00250C59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057B4E" w:rsidRPr="00301389" w14:paraId="029AEE7D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6F5AF33C" w14:textId="77777777" w:rsidR="00057B4E" w:rsidRPr="008242FE" w:rsidRDefault="00057B4E" w:rsidP="00250C59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0F323006" w14:textId="77777777" w:rsidR="00057B4E" w:rsidRPr="00226B2C" w:rsidRDefault="00057B4E" w:rsidP="00250C59">
            <w:pPr>
              <w:spacing w:after="0"/>
              <w:jc w:val="both"/>
              <w:rPr>
                <w:sz w:val="20"/>
              </w:rPr>
            </w:pPr>
            <w:proofErr w:type="spellStart"/>
            <w:r w:rsidRPr="00057B4E">
              <w:rPr>
                <w:sz w:val="20"/>
              </w:rPr>
              <w:t>isConstructionWorks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13691DE4" w14:textId="77777777" w:rsidR="00057B4E" w:rsidRPr="00057B4E" w:rsidRDefault="00057B4E" w:rsidP="00250C5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42AC60C9" w14:textId="77777777" w:rsidR="00057B4E" w:rsidRPr="00057B4E" w:rsidRDefault="00057B4E" w:rsidP="00250C59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6A09D842" w14:textId="77777777" w:rsidR="00057B4E" w:rsidRPr="00226B2C" w:rsidRDefault="00057B4E" w:rsidP="00250C59">
            <w:pPr>
              <w:spacing w:after="0"/>
              <w:jc w:val="both"/>
              <w:rPr>
                <w:sz w:val="20"/>
              </w:rPr>
            </w:pPr>
            <w:r w:rsidRPr="00057B4E">
              <w:rPr>
                <w:sz w:val="20"/>
              </w:rPr>
              <w:t>Предмет контракта относится к работам по строительству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16BA42A2" w14:textId="77777777" w:rsidR="00057B4E" w:rsidRPr="00057B4E" w:rsidRDefault="00057B4E" w:rsidP="00250C59">
            <w:pPr>
              <w:spacing w:after="0"/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Фиксированное значение: </w:t>
            </w:r>
            <w:r>
              <w:rPr>
                <w:sz w:val="20"/>
                <w:lang w:val="en-US"/>
              </w:rPr>
              <w:t>true</w:t>
            </w:r>
          </w:p>
        </w:tc>
      </w:tr>
      <w:tr w:rsidR="00057B4E" w:rsidRPr="00301389" w14:paraId="3AE05EA0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0CBBD647" w14:textId="77777777" w:rsidR="00057B4E" w:rsidRPr="008242FE" w:rsidRDefault="00057B4E" w:rsidP="00250C59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1D18235C" w14:textId="77777777" w:rsidR="00057B4E" w:rsidRPr="00226B2C" w:rsidRDefault="00057B4E" w:rsidP="00250C59">
            <w:pPr>
              <w:spacing w:after="0"/>
              <w:jc w:val="both"/>
              <w:rPr>
                <w:sz w:val="20"/>
              </w:rPr>
            </w:pPr>
            <w:proofErr w:type="spellStart"/>
            <w:r w:rsidRPr="00057B4E">
              <w:rPr>
                <w:sz w:val="20"/>
              </w:rPr>
              <w:t>constructionWorkGroup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4211486B" w14:textId="77777777" w:rsidR="00057B4E" w:rsidRPr="00057B4E" w:rsidRDefault="00057B4E" w:rsidP="00250C5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2C1410D1" w14:textId="77777777" w:rsidR="00057B4E" w:rsidRPr="00057B4E" w:rsidRDefault="00057B4E" w:rsidP="00250C59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18D5FF4A" w14:textId="77777777" w:rsidR="00057B4E" w:rsidRPr="00226B2C" w:rsidRDefault="00057B4E" w:rsidP="00250C59">
            <w:pPr>
              <w:spacing w:after="0"/>
              <w:jc w:val="both"/>
              <w:rPr>
                <w:sz w:val="20"/>
              </w:rPr>
            </w:pPr>
            <w:r w:rsidRPr="00057B4E">
              <w:rPr>
                <w:sz w:val="20"/>
              </w:rPr>
              <w:t>Группа работ по строительству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64AF79CB" w14:textId="77777777" w:rsidR="00057B4E" w:rsidRPr="008242FE" w:rsidRDefault="00057B4E" w:rsidP="00250C59">
            <w:pPr>
              <w:spacing w:after="0"/>
              <w:jc w:val="both"/>
              <w:rPr>
                <w:sz w:val="20"/>
              </w:rPr>
            </w:pPr>
          </w:p>
        </w:tc>
      </w:tr>
      <w:tr w:rsidR="00057B4E" w:rsidRPr="00A4454E" w14:paraId="715A400E" w14:textId="77777777" w:rsidTr="00855DD7">
        <w:trPr>
          <w:jc w:val="center"/>
        </w:trPr>
        <w:tc>
          <w:tcPr>
            <w:tcW w:w="5000" w:type="pct"/>
            <w:gridSpan w:val="21"/>
            <w:shd w:val="clear" w:color="auto" w:fill="auto"/>
          </w:tcPr>
          <w:p w14:paraId="4C9AFFF5" w14:textId="77777777" w:rsidR="00057B4E" w:rsidRPr="00057B4E" w:rsidRDefault="00057B4E" w:rsidP="00250C59">
            <w:pPr>
              <w:spacing w:after="0"/>
              <w:jc w:val="center"/>
              <w:rPr>
                <w:b/>
                <w:sz w:val="20"/>
              </w:rPr>
            </w:pPr>
            <w:r w:rsidRPr="00057B4E">
              <w:rPr>
                <w:b/>
                <w:sz w:val="20"/>
              </w:rPr>
              <w:t>Группа работ по строительству</w:t>
            </w:r>
          </w:p>
        </w:tc>
      </w:tr>
      <w:tr w:rsidR="00057B4E" w:rsidRPr="00A4454E" w14:paraId="01FDDD64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2E584210" w14:textId="77777777" w:rsidR="00057B4E" w:rsidRPr="00057B4E" w:rsidRDefault="00057B4E" w:rsidP="00250C59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057B4E">
              <w:rPr>
                <w:b/>
                <w:sz w:val="20"/>
              </w:rPr>
              <w:t>constructionWorkGroup</w:t>
            </w:r>
            <w:proofErr w:type="spellEnd"/>
          </w:p>
        </w:tc>
        <w:tc>
          <w:tcPr>
            <w:tcW w:w="779" w:type="pct"/>
            <w:gridSpan w:val="4"/>
            <w:shd w:val="clear" w:color="auto" w:fill="auto"/>
          </w:tcPr>
          <w:p w14:paraId="0AEB25B9" w14:textId="77777777" w:rsidR="00057B4E" w:rsidRPr="00057B4E" w:rsidRDefault="00057B4E" w:rsidP="00250C59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gridSpan w:val="3"/>
            <w:shd w:val="clear" w:color="auto" w:fill="auto"/>
          </w:tcPr>
          <w:p w14:paraId="7A12EFBD" w14:textId="77777777" w:rsidR="00057B4E" w:rsidRPr="00057B4E" w:rsidRDefault="00057B4E" w:rsidP="00250C59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2" w:type="pct"/>
            <w:gridSpan w:val="4"/>
            <w:shd w:val="clear" w:color="auto" w:fill="auto"/>
          </w:tcPr>
          <w:p w14:paraId="43841514" w14:textId="77777777" w:rsidR="00057B4E" w:rsidRPr="00A4454E" w:rsidRDefault="00057B4E" w:rsidP="00250C59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4" w:type="pct"/>
            <w:gridSpan w:val="4"/>
            <w:shd w:val="clear" w:color="auto" w:fill="auto"/>
          </w:tcPr>
          <w:p w14:paraId="3D297E00" w14:textId="77777777" w:rsidR="00057B4E" w:rsidRPr="00A4454E" w:rsidRDefault="00057B4E" w:rsidP="00250C59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427" w:type="pct"/>
            <w:gridSpan w:val="4"/>
            <w:shd w:val="clear" w:color="auto" w:fill="auto"/>
          </w:tcPr>
          <w:p w14:paraId="7BD3A8C1" w14:textId="77777777" w:rsidR="00057B4E" w:rsidRPr="00A4454E" w:rsidRDefault="00057B4E" w:rsidP="00250C59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057B4E" w:rsidRPr="00301389" w14:paraId="44BB38D1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032300C0" w14:textId="77777777" w:rsidR="00057B4E" w:rsidRPr="008242FE" w:rsidRDefault="00057B4E" w:rsidP="00250C59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70E07ACD" w14:textId="77777777" w:rsidR="00057B4E" w:rsidRPr="00226B2C" w:rsidRDefault="00057B4E" w:rsidP="00250C59">
            <w:pPr>
              <w:spacing w:after="0"/>
              <w:jc w:val="both"/>
              <w:rPr>
                <w:sz w:val="20"/>
              </w:rPr>
            </w:pPr>
            <w:proofErr w:type="spellStart"/>
            <w:r w:rsidRPr="00057B4E">
              <w:rPr>
                <w:sz w:val="20"/>
              </w:rPr>
              <w:t>code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6ED3EC06" w14:textId="77777777" w:rsidR="00057B4E" w:rsidRPr="00057B4E" w:rsidRDefault="00057B4E" w:rsidP="00250C5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5312878F" w14:textId="77777777" w:rsidR="00057B4E" w:rsidRPr="00FD1B7E" w:rsidRDefault="00057B4E" w:rsidP="00250C59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T [1-</w:t>
            </w:r>
            <w:r>
              <w:rPr>
                <w:sz w:val="20"/>
                <w:lang w:val="en-US"/>
              </w:rPr>
              <w:t>5</w:t>
            </w:r>
            <w:r w:rsidRPr="0009268B">
              <w:rPr>
                <w:sz w:val="20"/>
              </w:rPr>
              <w:t>]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08E749A7" w14:textId="77777777" w:rsidR="00057B4E" w:rsidRPr="00226B2C" w:rsidRDefault="00057B4E" w:rsidP="00057B4E">
            <w:pPr>
              <w:spacing w:after="0"/>
              <w:jc w:val="both"/>
              <w:rPr>
                <w:sz w:val="20"/>
              </w:rPr>
            </w:pPr>
            <w:r w:rsidRPr="00057B4E">
              <w:rPr>
                <w:sz w:val="20"/>
              </w:rPr>
              <w:t>Код группы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2C0130D5" w14:textId="77777777" w:rsidR="00057B4E" w:rsidRPr="008242FE" w:rsidRDefault="00057B4E" w:rsidP="00250C59">
            <w:pPr>
              <w:spacing w:after="0"/>
              <w:jc w:val="both"/>
              <w:rPr>
                <w:sz w:val="20"/>
              </w:rPr>
            </w:pPr>
            <w:r w:rsidRPr="00057B4E">
              <w:rPr>
                <w:sz w:val="20"/>
              </w:rPr>
              <w:t>Контролируется наличие кода в "Справочник: Группы работ по строительству" (</w:t>
            </w:r>
            <w:proofErr w:type="spellStart"/>
            <w:r w:rsidRPr="00057B4E">
              <w:rPr>
                <w:sz w:val="20"/>
              </w:rPr>
              <w:t>zfcs_nsiGroupBuildType</w:t>
            </w:r>
            <w:proofErr w:type="spellEnd"/>
            <w:r w:rsidRPr="00057B4E">
              <w:rPr>
                <w:sz w:val="20"/>
              </w:rPr>
              <w:t>)</w:t>
            </w:r>
          </w:p>
        </w:tc>
      </w:tr>
      <w:tr w:rsidR="00057B4E" w:rsidRPr="00301389" w14:paraId="69A83F62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5D7F70CE" w14:textId="77777777" w:rsidR="00057B4E" w:rsidRPr="008242FE" w:rsidRDefault="00057B4E" w:rsidP="00250C59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7D178897" w14:textId="77777777" w:rsidR="00057B4E" w:rsidRPr="00226B2C" w:rsidRDefault="00057B4E" w:rsidP="00250C59">
            <w:pPr>
              <w:spacing w:after="0"/>
              <w:jc w:val="both"/>
              <w:rPr>
                <w:sz w:val="20"/>
              </w:rPr>
            </w:pPr>
            <w:proofErr w:type="spellStart"/>
            <w:r w:rsidRPr="00057B4E">
              <w:rPr>
                <w:sz w:val="20"/>
              </w:rPr>
              <w:t>name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0AE00F6E" w14:textId="77777777" w:rsidR="00057B4E" w:rsidRDefault="00057B4E" w:rsidP="00250C5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50BCAB21" w14:textId="77777777" w:rsidR="00057B4E" w:rsidRPr="00FD1B7E" w:rsidRDefault="00057B4E" w:rsidP="00250C59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T [1-</w:t>
            </w:r>
            <w:r>
              <w:rPr>
                <w:sz w:val="20"/>
                <w:lang w:val="en-US"/>
              </w:rPr>
              <w:t>100</w:t>
            </w:r>
            <w:r>
              <w:rPr>
                <w:sz w:val="20"/>
              </w:rPr>
              <w:t>0</w:t>
            </w:r>
            <w:r w:rsidRPr="0009268B">
              <w:rPr>
                <w:sz w:val="20"/>
              </w:rPr>
              <w:t>]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70FDE55B" w14:textId="77777777" w:rsidR="00057B4E" w:rsidRPr="00226B2C" w:rsidRDefault="00057B4E" w:rsidP="00250C59">
            <w:pPr>
              <w:spacing w:after="0"/>
              <w:jc w:val="both"/>
              <w:rPr>
                <w:sz w:val="20"/>
              </w:rPr>
            </w:pPr>
            <w:r w:rsidRPr="00057B4E">
              <w:rPr>
                <w:sz w:val="20"/>
              </w:rPr>
              <w:t>Наименование группы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5754C221" w14:textId="77777777" w:rsidR="00057B4E" w:rsidRPr="008242FE" w:rsidRDefault="00057B4E" w:rsidP="00250C59">
            <w:pPr>
              <w:spacing w:after="0"/>
              <w:jc w:val="both"/>
              <w:rPr>
                <w:sz w:val="20"/>
              </w:rPr>
            </w:pPr>
            <w:r w:rsidRPr="00057B4E">
              <w:rPr>
                <w:sz w:val="20"/>
              </w:rPr>
              <w:t>Игнорируется при приеме. Заполняется автоматически на основании "Справочник: Группы работ по строительству" (</w:t>
            </w:r>
            <w:proofErr w:type="spellStart"/>
            <w:r w:rsidRPr="00057B4E">
              <w:rPr>
                <w:sz w:val="20"/>
              </w:rPr>
              <w:t>zfcs_nsiGroupBuildType</w:t>
            </w:r>
            <w:proofErr w:type="spellEnd"/>
            <w:r w:rsidRPr="00057B4E">
              <w:rPr>
                <w:sz w:val="20"/>
              </w:rPr>
              <w:t>)</w:t>
            </w:r>
          </w:p>
        </w:tc>
      </w:tr>
      <w:tr w:rsidR="00057B4E" w:rsidRPr="00A4454E" w14:paraId="380551BB" w14:textId="77777777" w:rsidTr="00855DD7">
        <w:trPr>
          <w:jc w:val="center"/>
        </w:trPr>
        <w:tc>
          <w:tcPr>
            <w:tcW w:w="5000" w:type="pct"/>
            <w:gridSpan w:val="21"/>
            <w:shd w:val="clear" w:color="auto" w:fill="auto"/>
          </w:tcPr>
          <w:p w14:paraId="769472CE" w14:textId="77777777" w:rsidR="00057B4E" w:rsidRPr="00057B4E" w:rsidRDefault="00057B4E" w:rsidP="00250C59">
            <w:pPr>
              <w:spacing w:after="0"/>
              <w:jc w:val="center"/>
              <w:rPr>
                <w:b/>
                <w:sz w:val="20"/>
              </w:rPr>
            </w:pPr>
            <w:r w:rsidRPr="00057B4E">
              <w:rPr>
                <w:b/>
                <w:sz w:val="20"/>
              </w:rPr>
              <w:t>Предметом контракта является приобретение жилых помещений</w:t>
            </w:r>
          </w:p>
        </w:tc>
      </w:tr>
      <w:tr w:rsidR="00057B4E" w:rsidRPr="00A4454E" w14:paraId="31185C76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3F1D4761" w14:textId="77777777" w:rsidR="00057B4E" w:rsidRPr="00057B4E" w:rsidRDefault="00057B4E" w:rsidP="00250C59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057B4E">
              <w:rPr>
                <w:b/>
                <w:sz w:val="20"/>
              </w:rPr>
              <w:lastRenderedPageBreak/>
              <w:t>residentialPremisesPurchaseInfo</w:t>
            </w:r>
            <w:proofErr w:type="spellEnd"/>
          </w:p>
        </w:tc>
        <w:tc>
          <w:tcPr>
            <w:tcW w:w="779" w:type="pct"/>
            <w:gridSpan w:val="4"/>
            <w:shd w:val="clear" w:color="auto" w:fill="auto"/>
          </w:tcPr>
          <w:p w14:paraId="614822E9" w14:textId="77777777" w:rsidR="00057B4E" w:rsidRPr="00057B4E" w:rsidRDefault="00057B4E" w:rsidP="00250C59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gridSpan w:val="3"/>
            <w:shd w:val="clear" w:color="auto" w:fill="auto"/>
          </w:tcPr>
          <w:p w14:paraId="27703A35" w14:textId="77777777" w:rsidR="00057B4E" w:rsidRPr="00057B4E" w:rsidRDefault="00057B4E" w:rsidP="00250C59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2" w:type="pct"/>
            <w:gridSpan w:val="4"/>
            <w:shd w:val="clear" w:color="auto" w:fill="auto"/>
          </w:tcPr>
          <w:p w14:paraId="1775DCDF" w14:textId="77777777" w:rsidR="00057B4E" w:rsidRPr="00A4454E" w:rsidRDefault="00057B4E" w:rsidP="00250C59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4" w:type="pct"/>
            <w:gridSpan w:val="4"/>
            <w:shd w:val="clear" w:color="auto" w:fill="auto"/>
          </w:tcPr>
          <w:p w14:paraId="1FA713C8" w14:textId="77777777" w:rsidR="00057B4E" w:rsidRPr="00A4454E" w:rsidRDefault="00057B4E" w:rsidP="00250C59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427" w:type="pct"/>
            <w:gridSpan w:val="4"/>
            <w:shd w:val="clear" w:color="auto" w:fill="auto"/>
          </w:tcPr>
          <w:p w14:paraId="67AE9F0B" w14:textId="77777777" w:rsidR="00057B4E" w:rsidRPr="00A4454E" w:rsidRDefault="00057B4E" w:rsidP="00250C59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057B4E" w:rsidRPr="00301389" w14:paraId="557EB6A9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0E9FF130" w14:textId="77777777" w:rsidR="00057B4E" w:rsidRPr="008242FE" w:rsidRDefault="00057B4E" w:rsidP="00057B4E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28F47B81" w14:textId="77777777" w:rsidR="00057B4E" w:rsidRPr="00226B2C" w:rsidRDefault="00057B4E" w:rsidP="00057B4E">
            <w:pPr>
              <w:spacing w:after="0"/>
              <w:jc w:val="both"/>
              <w:rPr>
                <w:sz w:val="20"/>
              </w:rPr>
            </w:pPr>
            <w:proofErr w:type="spellStart"/>
            <w:r w:rsidRPr="00057B4E">
              <w:rPr>
                <w:sz w:val="20"/>
              </w:rPr>
              <w:t>isResidentialPremisesPurchase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4632DF20" w14:textId="77777777" w:rsidR="00057B4E" w:rsidRDefault="00057B4E" w:rsidP="00057B4E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28A6B19B" w14:textId="77777777" w:rsidR="00057B4E" w:rsidRPr="00FD1B7E" w:rsidRDefault="00057B4E" w:rsidP="00057B4E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B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1DF85F21" w14:textId="77777777" w:rsidR="00057B4E" w:rsidRPr="00226B2C" w:rsidRDefault="00057B4E" w:rsidP="00057B4E">
            <w:pPr>
              <w:spacing w:after="0"/>
              <w:jc w:val="both"/>
              <w:rPr>
                <w:sz w:val="20"/>
              </w:rPr>
            </w:pPr>
            <w:r w:rsidRPr="00057B4E">
              <w:rPr>
                <w:sz w:val="20"/>
              </w:rPr>
              <w:t>Предметом контракта является приобретение жилых помещений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5C6623F8" w14:textId="77777777" w:rsidR="00057B4E" w:rsidRPr="008242FE" w:rsidRDefault="00057B4E" w:rsidP="00057B4E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Фиксированное значение: </w:t>
            </w:r>
            <w:r>
              <w:rPr>
                <w:sz w:val="20"/>
                <w:lang w:val="en-US"/>
              </w:rPr>
              <w:t>true</w:t>
            </w:r>
          </w:p>
        </w:tc>
      </w:tr>
      <w:tr w:rsidR="00057B4E" w:rsidRPr="00301389" w14:paraId="0107C366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79325BDD" w14:textId="77777777" w:rsidR="00057B4E" w:rsidRPr="008242FE" w:rsidRDefault="00057B4E" w:rsidP="00057B4E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1BFB31C3" w14:textId="77777777" w:rsidR="00057B4E" w:rsidRPr="00226B2C" w:rsidRDefault="00057B4E" w:rsidP="00057B4E">
            <w:pPr>
              <w:spacing w:after="0"/>
              <w:jc w:val="both"/>
              <w:rPr>
                <w:sz w:val="20"/>
              </w:rPr>
            </w:pPr>
            <w:proofErr w:type="spellStart"/>
            <w:r w:rsidRPr="00057B4E">
              <w:rPr>
                <w:sz w:val="20"/>
              </w:rPr>
              <w:t>isDDU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0EB0BEB7" w14:textId="77777777" w:rsidR="00057B4E" w:rsidRDefault="00057B4E" w:rsidP="00057B4E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2D9120CA" w14:textId="77777777" w:rsidR="00057B4E" w:rsidRPr="00FD1B7E" w:rsidRDefault="00057B4E" w:rsidP="00057B4E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B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33A3A29A" w14:textId="77777777" w:rsidR="00057B4E" w:rsidRPr="00226B2C" w:rsidRDefault="00057B4E" w:rsidP="00057B4E">
            <w:pPr>
              <w:spacing w:after="0"/>
              <w:jc w:val="both"/>
              <w:rPr>
                <w:sz w:val="20"/>
              </w:rPr>
            </w:pPr>
            <w:r w:rsidRPr="00057B4E">
              <w:rPr>
                <w:sz w:val="20"/>
              </w:rPr>
              <w:t>Приобретение квартир по ДДУ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27A1B0C8" w14:textId="77777777" w:rsidR="00057B4E" w:rsidRPr="008242FE" w:rsidRDefault="00057B4E" w:rsidP="00057B4E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Фиксированное значение: </w:t>
            </w:r>
            <w:r>
              <w:rPr>
                <w:sz w:val="20"/>
                <w:lang w:val="en-US"/>
              </w:rPr>
              <w:t>true</w:t>
            </w:r>
          </w:p>
        </w:tc>
      </w:tr>
      <w:tr w:rsidR="00FA5BC5" w:rsidRPr="00A4454E" w14:paraId="2291FC48" w14:textId="77777777" w:rsidTr="00855DD7">
        <w:trPr>
          <w:jc w:val="center"/>
        </w:trPr>
        <w:tc>
          <w:tcPr>
            <w:tcW w:w="5000" w:type="pct"/>
            <w:gridSpan w:val="21"/>
            <w:shd w:val="clear" w:color="auto" w:fill="auto"/>
          </w:tcPr>
          <w:p w14:paraId="21DFD242" w14:textId="77777777" w:rsidR="00FA5BC5" w:rsidRPr="00057B4E" w:rsidRDefault="00FA5BC5" w:rsidP="00250C59">
            <w:pPr>
              <w:spacing w:after="0"/>
              <w:jc w:val="center"/>
              <w:rPr>
                <w:b/>
                <w:sz w:val="20"/>
              </w:rPr>
            </w:pPr>
            <w:r w:rsidRPr="00716F8C">
              <w:rPr>
                <w:b/>
                <w:sz w:val="20"/>
              </w:rPr>
              <w:t>Предметом контракта является приобретение лекарственных препаратов</w:t>
            </w:r>
          </w:p>
        </w:tc>
      </w:tr>
      <w:tr w:rsidR="00C71C9A" w:rsidRPr="00A4454E" w14:paraId="38EE57AD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55880E04" w14:textId="77777777" w:rsidR="00C71C9A" w:rsidRPr="00057B4E" w:rsidRDefault="00716F8C" w:rsidP="00250C59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716F8C">
              <w:rPr>
                <w:b/>
                <w:sz w:val="20"/>
              </w:rPr>
              <w:t>drugPurchaseInfo</w:t>
            </w:r>
            <w:proofErr w:type="spellEnd"/>
          </w:p>
        </w:tc>
        <w:tc>
          <w:tcPr>
            <w:tcW w:w="779" w:type="pct"/>
            <w:gridSpan w:val="4"/>
            <w:shd w:val="clear" w:color="auto" w:fill="auto"/>
          </w:tcPr>
          <w:p w14:paraId="5F8E85F5" w14:textId="77777777" w:rsidR="00C71C9A" w:rsidRPr="00057B4E" w:rsidRDefault="00C71C9A" w:rsidP="00250C59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gridSpan w:val="3"/>
            <w:shd w:val="clear" w:color="auto" w:fill="auto"/>
          </w:tcPr>
          <w:p w14:paraId="79B5E9B5" w14:textId="77777777" w:rsidR="00C71C9A" w:rsidRPr="00057B4E" w:rsidRDefault="00C71C9A" w:rsidP="00250C59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2" w:type="pct"/>
            <w:gridSpan w:val="4"/>
            <w:shd w:val="clear" w:color="auto" w:fill="auto"/>
          </w:tcPr>
          <w:p w14:paraId="52D3BF90" w14:textId="77777777" w:rsidR="00C71C9A" w:rsidRPr="00A4454E" w:rsidRDefault="00C71C9A" w:rsidP="00250C59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4" w:type="pct"/>
            <w:gridSpan w:val="4"/>
            <w:shd w:val="clear" w:color="auto" w:fill="auto"/>
          </w:tcPr>
          <w:p w14:paraId="2068C610" w14:textId="77777777" w:rsidR="00C71C9A" w:rsidRPr="00A4454E" w:rsidRDefault="00C71C9A" w:rsidP="00250C59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427" w:type="pct"/>
            <w:gridSpan w:val="4"/>
            <w:shd w:val="clear" w:color="auto" w:fill="auto"/>
          </w:tcPr>
          <w:p w14:paraId="6E8329FA" w14:textId="77777777" w:rsidR="00C71C9A" w:rsidRPr="00A4454E" w:rsidRDefault="00C71C9A" w:rsidP="00250C59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C71C9A" w:rsidRPr="00301389" w14:paraId="62F7FA4B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2AA66B6E" w14:textId="77777777" w:rsidR="00C71C9A" w:rsidRPr="008242FE" w:rsidRDefault="00C71C9A" w:rsidP="00250C59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4D741DCC" w14:textId="77777777" w:rsidR="00C71C9A" w:rsidRPr="00226B2C" w:rsidRDefault="00716F8C" w:rsidP="00250C59">
            <w:pPr>
              <w:spacing w:after="0"/>
              <w:jc w:val="both"/>
              <w:rPr>
                <w:sz w:val="20"/>
              </w:rPr>
            </w:pPr>
            <w:proofErr w:type="spellStart"/>
            <w:r w:rsidRPr="00716F8C">
              <w:rPr>
                <w:sz w:val="20"/>
              </w:rPr>
              <w:t>isDrugPurchase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7AA7F5D8" w14:textId="77777777" w:rsidR="00C71C9A" w:rsidRDefault="00C71C9A" w:rsidP="00250C5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188F5E66" w14:textId="77777777" w:rsidR="00C71C9A" w:rsidRPr="00FD1B7E" w:rsidRDefault="00C71C9A" w:rsidP="00250C5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B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4F253D81" w14:textId="77777777" w:rsidR="00C71C9A" w:rsidRPr="00226B2C" w:rsidRDefault="00716F8C" w:rsidP="00250C59">
            <w:pPr>
              <w:spacing w:after="0"/>
              <w:jc w:val="both"/>
              <w:rPr>
                <w:sz w:val="20"/>
              </w:rPr>
            </w:pPr>
            <w:r w:rsidRPr="00716F8C">
              <w:rPr>
                <w:sz w:val="20"/>
              </w:rPr>
              <w:t>Предметом контракта является приобретение лекарственных препаратов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62B55E85" w14:textId="77777777" w:rsidR="00C71C9A" w:rsidRPr="008242FE" w:rsidRDefault="00C71C9A" w:rsidP="00250C59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Фиксированное значение: </w:t>
            </w:r>
            <w:r>
              <w:rPr>
                <w:sz w:val="20"/>
                <w:lang w:val="en-US"/>
              </w:rPr>
              <w:t>true</w:t>
            </w:r>
          </w:p>
        </w:tc>
      </w:tr>
      <w:tr w:rsidR="00324200" w:rsidRPr="00134A6D" w14:paraId="55B91491" w14:textId="77777777" w:rsidTr="00855DD7">
        <w:trPr>
          <w:jc w:val="center"/>
        </w:trPr>
        <w:tc>
          <w:tcPr>
            <w:tcW w:w="5000" w:type="pct"/>
            <w:gridSpan w:val="21"/>
            <w:shd w:val="clear" w:color="auto" w:fill="auto"/>
          </w:tcPr>
          <w:p w14:paraId="5E49F140" w14:textId="77777777" w:rsidR="00324200" w:rsidRPr="00FD1B7E" w:rsidRDefault="00324200" w:rsidP="000F3BB0">
            <w:pPr>
              <w:spacing w:after="0"/>
              <w:jc w:val="center"/>
              <w:rPr>
                <w:b/>
                <w:sz w:val="20"/>
              </w:rPr>
            </w:pPr>
            <w:r w:rsidRPr="00324200">
              <w:rPr>
                <w:b/>
                <w:sz w:val="20"/>
              </w:rPr>
              <w:t>Предложения по критериям, предусмотренным пунктами 2 и (или) 3 части 1 статьи 32 Закона № 44-ФЗ</w:t>
            </w:r>
          </w:p>
        </w:tc>
      </w:tr>
      <w:tr w:rsidR="00324200" w:rsidRPr="00134A6D" w14:paraId="2964C34D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3856E33B" w14:textId="77777777" w:rsidR="00324200" w:rsidRPr="00FD1B7E" w:rsidRDefault="00324200" w:rsidP="000F3BB0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324200">
              <w:rPr>
                <w:b/>
                <w:sz w:val="20"/>
              </w:rPr>
              <w:t>criteriaProposalsInfo</w:t>
            </w:r>
            <w:proofErr w:type="spellEnd"/>
          </w:p>
        </w:tc>
        <w:tc>
          <w:tcPr>
            <w:tcW w:w="779" w:type="pct"/>
            <w:gridSpan w:val="4"/>
            <w:shd w:val="clear" w:color="auto" w:fill="auto"/>
          </w:tcPr>
          <w:p w14:paraId="78581F21" w14:textId="77777777" w:rsidR="00324200" w:rsidRPr="0001200A" w:rsidRDefault="00324200" w:rsidP="000F3BB0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gridSpan w:val="3"/>
            <w:shd w:val="clear" w:color="auto" w:fill="auto"/>
          </w:tcPr>
          <w:p w14:paraId="67AF26E1" w14:textId="77777777" w:rsidR="00324200" w:rsidRPr="0001200A" w:rsidRDefault="00324200" w:rsidP="000F3BB0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2" w:type="pct"/>
            <w:gridSpan w:val="4"/>
            <w:shd w:val="clear" w:color="auto" w:fill="auto"/>
          </w:tcPr>
          <w:p w14:paraId="4573632D" w14:textId="77777777" w:rsidR="00324200" w:rsidRPr="00430B6E" w:rsidRDefault="00324200" w:rsidP="000F3BB0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4" w:type="pct"/>
            <w:gridSpan w:val="4"/>
            <w:shd w:val="clear" w:color="auto" w:fill="auto"/>
          </w:tcPr>
          <w:p w14:paraId="76B07C3A" w14:textId="77777777" w:rsidR="00324200" w:rsidRPr="00972D90" w:rsidRDefault="00324200" w:rsidP="000F3BB0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427" w:type="pct"/>
            <w:gridSpan w:val="4"/>
            <w:shd w:val="clear" w:color="auto" w:fill="auto"/>
          </w:tcPr>
          <w:p w14:paraId="6B9AB6D4" w14:textId="77777777" w:rsidR="00324200" w:rsidRPr="00972D90" w:rsidRDefault="00324200" w:rsidP="000F3BB0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324200" w:rsidRPr="00301389" w14:paraId="13131992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19A52430" w14:textId="77777777" w:rsidR="00324200" w:rsidRPr="008242FE" w:rsidRDefault="00324200" w:rsidP="000F3BB0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6F69F64A" w14:textId="77777777" w:rsidR="00324200" w:rsidRPr="00226B2C" w:rsidRDefault="00324200" w:rsidP="000F3BB0">
            <w:pPr>
              <w:spacing w:after="0"/>
              <w:jc w:val="both"/>
              <w:rPr>
                <w:sz w:val="20"/>
              </w:rPr>
            </w:pPr>
            <w:proofErr w:type="spellStart"/>
            <w:r w:rsidRPr="00324200">
              <w:rPr>
                <w:sz w:val="20"/>
              </w:rPr>
              <w:t>code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4F1A5F35" w14:textId="77777777" w:rsidR="00324200" w:rsidRDefault="00324200" w:rsidP="000F3BB0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41C34481" w14:textId="77777777" w:rsidR="00324200" w:rsidRPr="00FD1B7E" w:rsidRDefault="00324200" w:rsidP="000F3BB0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Т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7B27D0F1" w14:textId="77777777" w:rsidR="00324200" w:rsidRPr="00226B2C" w:rsidRDefault="00324200" w:rsidP="00ED0F52">
            <w:pPr>
              <w:spacing w:after="0"/>
              <w:jc w:val="both"/>
              <w:rPr>
                <w:sz w:val="20"/>
              </w:rPr>
            </w:pPr>
            <w:r w:rsidRPr="00324200">
              <w:rPr>
                <w:sz w:val="20"/>
              </w:rPr>
              <w:t>Код критерия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4187A3B7" w14:textId="77777777" w:rsidR="00ED0F52" w:rsidRPr="00ED0F52" w:rsidRDefault="00ED0F52" w:rsidP="00ED0F52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Допустимые значения:</w:t>
            </w:r>
          </w:p>
          <w:p w14:paraId="0346D26D" w14:textId="77777777" w:rsidR="00BD65FE" w:rsidRPr="00BD65FE" w:rsidRDefault="00BD65FE" w:rsidP="00BD65FE">
            <w:pPr>
              <w:spacing w:after="0"/>
              <w:jc w:val="both"/>
              <w:rPr>
                <w:sz w:val="20"/>
              </w:rPr>
            </w:pPr>
            <w:r w:rsidRPr="00BD65FE">
              <w:rPr>
                <w:sz w:val="20"/>
              </w:rPr>
              <w:t>CP - Цена контракта;</w:t>
            </w:r>
          </w:p>
          <w:p w14:paraId="4F0342E3" w14:textId="77777777" w:rsidR="00BD65FE" w:rsidRPr="00BD65FE" w:rsidRDefault="00BD65FE" w:rsidP="00BD65FE">
            <w:pPr>
              <w:spacing w:after="0"/>
              <w:jc w:val="both"/>
              <w:rPr>
                <w:sz w:val="20"/>
              </w:rPr>
            </w:pPr>
            <w:r w:rsidRPr="00BD65FE">
              <w:rPr>
                <w:sz w:val="20"/>
              </w:rPr>
              <w:t>MC - Расходы на эксплуатацию и ремонт товаров, использование результатов работ;</w:t>
            </w:r>
          </w:p>
          <w:p w14:paraId="4B29ED83" w14:textId="77777777" w:rsidR="00BD65FE" w:rsidRPr="00BD65FE" w:rsidRDefault="00BD65FE" w:rsidP="00BD65FE">
            <w:pPr>
              <w:spacing w:after="0"/>
              <w:jc w:val="both"/>
              <w:rPr>
                <w:sz w:val="20"/>
              </w:rPr>
            </w:pPr>
            <w:r w:rsidRPr="00BD65FE">
              <w:rPr>
                <w:sz w:val="20"/>
              </w:rPr>
              <w:t>TC - Стоимость жизненного цикла товара или созданного в результате выполнения работы объекта;</w:t>
            </w:r>
          </w:p>
          <w:p w14:paraId="22898C6A" w14:textId="77777777" w:rsidR="00BD65FE" w:rsidRPr="00BD65FE" w:rsidRDefault="00BD65FE" w:rsidP="00BD65FE">
            <w:pPr>
              <w:spacing w:after="0"/>
              <w:jc w:val="both"/>
              <w:rPr>
                <w:sz w:val="20"/>
              </w:rPr>
            </w:pPr>
            <w:r w:rsidRPr="00BD65FE">
              <w:rPr>
                <w:sz w:val="20"/>
              </w:rPr>
              <w:t xml:space="preserve">EN - Предложение о сумме соответствующих расходов заказчика, которые заказчик осуществит или понесет по </w:t>
            </w:r>
            <w:proofErr w:type="spellStart"/>
            <w:r w:rsidRPr="00BD65FE">
              <w:rPr>
                <w:sz w:val="20"/>
              </w:rPr>
              <w:t>энергосервисному</w:t>
            </w:r>
            <w:proofErr w:type="spellEnd"/>
            <w:r w:rsidRPr="00BD65FE">
              <w:rPr>
                <w:sz w:val="20"/>
              </w:rPr>
              <w:t xml:space="preserve"> контракту;</w:t>
            </w:r>
          </w:p>
          <w:p w14:paraId="11DC7F79" w14:textId="77777777" w:rsidR="00BD65FE" w:rsidRPr="00BD65FE" w:rsidRDefault="00BD65FE" w:rsidP="00BD65FE">
            <w:pPr>
              <w:spacing w:after="0"/>
              <w:jc w:val="both"/>
              <w:rPr>
                <w:sz w:val="20"/>
              </w:rPr>
            </w:pPr>
            <w:r w:rsidRPr="00BD65FE">
              <w:rPr>
                <w:sz w:val="20"/>
              </w:rPr>
              <w:t>QF - Качественные, функциональные и экологические характеристики объекта закупки;</w:t>
            </w:r>
          </w:p>
          <w:p w14:paraId="3C0E7E61" w14:textId="66D2D359" w:rsidR="00324200" w:rsidRPr="008242FE" w:rsidRDefault="00BD65FE" w:rsidP="00ED0F52">
            <w:pPr>
              <w:spacing w:after="0"/>
              <w:jc w:val="both"/>
              <w:rPr>
                <w:sz w:val="20"/>
              </w:rPr>
            </w:pPr>
            <w:r w:rsidRPr="00BD65FE">
              <w:rPr>
                <w:sz w:val="20"/>
              </w:rPr>
              <w:t>QO - Квалификация участников закупки, в том числе наличие у них финансовых ресурсов, на праве собственности или ином законном основании оборудования и других материальных ресурсов, опыта работы, связанного с предметом контракта, и деловой репутации, специалистов и иных работников определенного уровня квалификации</w:t>
            </w:r>
          </w:p>
        </w:tc>
      </w:tr>
      <w:tr w:rsidR="00324200" w:rsidRPr="00301389" w14:paraId="6082E4F6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5EC8B0B5" w14:textId="77777777" w:rsidR="00324200" w:rsidRPr="008242FE" w:rsidRDefault="00324200" w:rsidP="00324200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542FF235" w14:textId="77777777" w:rsidR="00324200" w:rsidRPr="00226B2C" w:rsidRDefault="00324200" w:rsidP="00324200">
            <w:pPr>
              <w:spacing w:after="0"/>
              <w:jc w:val="both"/>
              <w:rPr>
                <w:sz w:val="20"/>
              </w:rPr>
            </w:pPr>
            <w:proofErr w:type="spellStart"/>
            <w:r w:rsidRPr="00324200">
              <w:rPr>
                <w:sz w:val="20"/>
              </w:rPr>
              <w:t>name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4E6BCF04" w14:textId="77777777" w:rsidR="00324200" w:rsidRDefault="00324200" w:rsidP="00324200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18F1BEA6" w14:textId="77777777" w:rsidR="00324200" w:rsidRPr="00FD1B7E" w:rsidRDefault="00324200" w:rsidP="00324200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Т(</w:t>
            </w:r>
            <w:proofErr w:type="gramEnd"/>
            <w:r>
              <w:rPr>
                <w:sz w:val="20"/>
              </w:rPr>
              <w:t>1-500)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0D2B92E4" w14:textId="77777777" w:rsidR="00324200" w:rsidRPr="00226B2C" w:rsidRDefault="00324200" w:rsidP="00324200">
            <w:pPr>
              <w:spacing w:after="0"/>
              <w:jc w:val="both"/>
              <w:rPr>
                <w:sz w:val="20"/>
              </w:rPr>
            </w:pPr>
            <w:r w:rsidRPr="00324200">
              <w:rPr>
                <w:sz w:val="20"/>
              </w:rPr>
              <w:t>Наименование критерия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5BAEEB3A" w14:textId="77777777" w:rsidR="00324200" w:rsidRPr="008242FE" w:rsidRDefault="00324200" w:rsidP="00324200">
            <w:pPr>
              <w:spacing w:after="0"/>
              <w:jc w:val="both"/>
              <w:rPr>
                <w:sz w:val="20"/>
              </w:rPr>
            </w:pPr>
          </w:p>
        </w:tc>
      </w:tr>
      <w:tr w:rsidR="00324200" w:rsidRPr="00301389" w14:paraId="56CA3974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1896A9DB" w14:textId="77777777" w:rsidR="00324200" w:rsidRPr="008242FE" w:rsidRDefault="00324200" w:rsidP="000F3BB0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66FEED08" w14:textId="77777777" w:rsidR="00324200" w:rsidRPr="00226B2C" w:rsidRDefault="00324200" w:rsidP="000F3BB0">
            <w:pPr>
              <w:spacing w:after="0"/>
              <w:jc w:val="both"/>
              <w:rPr>
                <w:sz w:val="20"/>
              </w:rPr>
            </w:pPr>
            <w:proofErr w:type="spellStart"/>
            <w:r w:rsidRPr="00324200">
              <w:rPr>
                <w:sz w:val="20"/>
              </w:rPr>
              <w:t>offer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5CD827C4" w14:textId="77777777" w:rsidR="00324200" w:rsidRDefault="00324200" w:rsidP="000F3BB0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6B7A7E90" w14:textId="77777777" w:rsidR="00324200" w:rsidRPr="00FD1B7E" w:rsidRDefault="00324200" w:rsidP="000F3BB0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Т(</w:t>
            </w:r>
            <w:proofErr w:type="gramEnd"/>
            <w:r>
              <w:rPr>
                <w:sz w:val="20"/>
              </w:rPr>
              <w:t>1-30)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55565DE3" w14:textId="77777777" w:rsidR="00324200" w:rsidRPr="00226B2C" w:rsidRDefault="00324200" w:rsidP="000F3BB0">
            <w:pPr>
              <w:spacing w:after="0"/>
              <w:jc w:val="both"/>
              <w:rPr>
                <w:sz w:val="20"/>
              </w:rPr>
            </w:pPr>
            <w:r w:rsidRPr="00324200">
              <w:rPr>
                <w:sz w:val="20"/>
              </w:rPr>
              <w:t>Предложение участника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6D5CA5CE" w14:textId="77777777" w:rsidR="00324200" w:rsidRDefault="00324200" w:rsidP="00324200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Шаблон: (-</w:t>
            </w:r>
            <w:proofErr w:type="gramStart"/>
            <w:r>
              <w:rPr>
                <w:sz w:val="20"/>
              </w:rPr>
              <w:t>)</w:t>
            </w:r>
            <w:r>
              <w:rPr>
                <w:sz w:val="20"/>
                <w:lang w:val="en-US"/>
              </w:rPr>
              <w:t>?</w:t>
            </w:r>
            <w:r w:rsidRPr="00877E58">
              <w:rPr>
                <w:sz w:val="20"/>
              </w:rPr>
              <w:t>\</w:t>
            </w:r>
            <w:proofErr w:type="gramEnd"/>
            <w:r w:rsidRPr="00877E58">
              <w:rPr>
                <w:sz w:val="20"/>
              </w:rPr>
              <w:t>d</w:t>
            </w:r>
            <w:r>
              <w:rPr>
                <w:sz w:val="20"/>
              </w:rPr>
              <w:t>+</w:t>
            </w:r>
            <w:r w:rsidRPr="00877E58">
              <w:rPr>
                <w:sz w:val="20"/>
              </w:rPr>
              <w:t>(\.\d{1,11})?</w:t>
            </w:r>
          </w:p>
          <w:p w14:paraId="1651AF99" w14:textId="77777777" w:rsidR="00324200" w:rsidRPr="008242FE" w:rsidRDefault="00324200" w:rsidP="000F3BB0">
            <w:pPr>
              <w:spacing w:after="0"/>
              <w:jc w:val="both"/>
              <w:rPr>
                <w:sz w:val="20"/>
              </w:rPr>
            </w:pPr>
          </w:p>
        </w:tc>
      </w:tr>
      <w:tr w:rsidR="00324200" w:rsidRPr="00301389" w14:paraId="697FB619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270AEBD0" w14:textId="77777777" w:rsidR="00324200" w:rsidRPr="008242FE" w:rsidRDefault="00324200" w:rsidP="00324200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690547C7" w14:textId="77777777" w:rsidR="00324200" w:rsidRPr="00226B2C" w:rsidRDefault="00324200" w:rsidP="00324200">
            <w:pPr>
              <w:spacing w:after="0"/>
              <w:jc w:val="both"/>
              <w:rPr>
                <w:sz w:val="20"/>
              </w:rPr>
            </w:pPr>
            <w:proofErr w:type="spellStart"/>
            <w:r w:rsidRPr="00324200">
              <w:rPr>
                <w:sz w:val="20"/>
              </w:rPr>
              <w:t>offerText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0A9F867F" w14:textId="77777777" w:rsidR="00324200" w:rsidRPr="00ED0F52" w:rsidRDefault="00ED0F52" w:rsidP="00324200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24F76A83" w14:textId="77777777" w:rsidR="00324200" w:rsidRPr="00FD1B7E" w:rsidRDefault="00324200" w:rsidP="00324200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Т(</w:t>
            </w:r>
            <w:proofErr w:type="gramEnd"/>
            <w:r>
              <w:rPr>
                <w:sz w:val="20"/>
              </w:rPr>
              <w:t>1-2000)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42BDFC28" w14:textId="77777777" w:rsidR="00324200" w:rsidRPr="00226B2C" w:rsidRDefault="00324200" w:rsidP="00324200">
            <w:pPr>
              <w:spacing w:after="0"/>
              <w:jc w:val="both"/>
              <w:rPr>
                <w:sz w:val="20"/>
              </w:rPr>
            </w:pPr>
            <w:r w:rsidRPr="00324200">
              <w:rPr>
                <w:sz w:val="20"/>
              </w:rPr>
              <w:t>Информация о предложении участника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0D7F58D6" w14:textId="77777777" w:rsidR="00324200" w:rsidRPr="008242FE" w:rsidRDefault="00324200" w:rsidP="00324200">
            <w:pPr>
              <w:spacing w:after="0"/>
              <w:jc w:val="both"/>
              <w:rPr>
                <w:sz w:val="20"/>
              </w:rPr>
            </w:pPr>
          </w:p>
        </w:tc>
      </w:tr>
      <w:tr w:rsidR="00324200" w:rsidRPr="00301389" w14:paraId="25FDCF4F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6379CB4D" w14:textId="77777777" w:rsidR="00324200" w:rsidRPr="008242FE" w:rsidRDefault="00324200" w:rsidP="000F3BB0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52792A3B" w14:textId="77777777" w:rsidR="00324200" w:rsidRPr="00324200" w:rsidRDefault="00324200" w:rsidP="000F3BB0">
            <w:pPr>
              <w:spacing w:after="0"/>
              <w:jc w:val="both"/>
              <w:rPr>
                <w:sz w:val="20"/>
              </w:rPr>
            </w:pPr>
            <w:proofErr w:type="spellStart"/>
            <w:r w:rsidRPr="00324200">
              <w:rPr>
                <w:sz w:val="20"/>
              </w:rPr>
              <w:t>indicatorsInfo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0D55EA6F" w14:textId="77777777" w:rsidR="00324200" w:rsidRDefault="00ED0F52" w:rsidP="000F3BB0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340F655D" w14:textId="77777777" w:rsidR="00324200" w:rsidRPr="00ED0F52" w:rsidRDefault="00ED0F52" w:rsidP="000F3BB0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4DB06DBC" w14:textId="77777777" w:rsidR="00324200" w:rsidRPr="00324200" w:rsidRDefault="00324200" w:rsidP="000F3BB0">
            <w:pPr>
              <w:spacing w:after="0"/>
              <w:jc w:val="both"/>
              <w:rPr>
                <w:sz w:val="20"/>
              </w:rPr>
            </w:pPr>
            <w:r w:rsidRPr="00324200">
              <w:rPr>
                <w:sz w:val="20"/>
              </w:rPr>
              <w:t>Критерий с показателями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046EB40B" w14:textId="77777777" w:rsidR="00324200" w:rsidRPr="008242FE" w:rsidRDefault="00324200" w:rsidP="000F3BB0">
            <w:pPr>
              <w:spacing w:after="0"/>
              <w:jc w:val="both"/>
              <w:rPr>
                <w:sz w:val="20"/>
              </w:rPr>
            </w:pPr>
          </w:p>
        </w:tc>
      </w:tr>
      <w:tr w:rsidR="003F7DCF" w:rsidRPr="00134A6D" w14:paraId="3EAE17DB" w14:textId="77777777" w:rsidTr="00855DD7">
        <w:trPr>
          <w:jc w:val="center"/>
        </w:trPr>
        <w:tc>
          <w:tcPr>
            <w:tcW w:w="5000" w:type="pct"/>
            <w:gridSpan w:val="21"/>
            <w:shd w:val="clear" w:color="auto" w:fill="auto"/>
          </w:tcPr>
          <w:p w14:paraId="1506BDDA" w14:textId="77777777" w:rsidR="003F7DCF" w:rsidRPr="00FD1B7E" w:rsidRDefault="003F7DCF" w:rsidP="000F3BB0">
            <w:pPr>
              <w:spacing w:after="0"/>
              <w:jc w:val="center"/>
              <w:rPr>
                <w:b/>
                <w:sz w:val="20"/>
              </w:rPr>
            </w:pPr>
            <w:r w:rsidRPr="003F7DCF">
              <w:rPr>
                <w:b/>
                <w:sz w:val="20"/>
              </w:rPr>
              <w:t xml:space="preserve">Критерий </w:t>
            </w:r>
            <w:proofErr w:type="gramStart"/>
            <w:r w:rsidRPr="003F7DCF">
              <w:rPr>
                <w:b/>
                <w:sz w:val="20"/>
              </w:rPr>
              <w:t>с  показателями</w:t>
            </w:r>
            <w:proofErr w:type="gramEnd"/>
          </w:p>
        </w:tc>
      </w:tr>
      <w:tr w:rsidR="003F7DCF" w:rsidRPr="00134A6D" w14:paraId="69CEC9E7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37D60739" w14:textId="77777777" w:rsidR="003F7DCF" w:rsidRPr="00FD1B7E" w:rsidRDefault="003F7DCF" w:rsidP="000F3BB0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3F7DCF">
              <w:rPr>
                <w:b/>
                <w:sz w:val="20"/>
              </w:rPr>
              <w:t>indicatorsInfo</w:t>
            </w:r>
            <w:proofErr w:type="spellEnd"/>
          </w:p>
        </w:tc>
        <w:tc>
          <w:tcPr>
            <w:tcW w:w="779" w:type="pct"/>
            <w:gridSpan w:val="4"/>
            <w:shd w:val="clear" w:color="auto" w:fill="auto"/>
          </w:tcPr>
          <w:p w14:paraId="28DFE74E" w14:textId="77777777" w:rsidR="003F7DCF" w:rsidRPr="0001200A" w:rsidRDefault="003F7DCF" w:rsidP="000F3BB0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gridSpan w:val="3"/>
            <w:shd w:val="clear" w:color="auto" w:fill="auto"/>
          </w:tcPr>
          <w:p w14:paraId="30B96DC2" w14:textId="77777777" w:rsidR="003F7DCF" w:rsidRPr="0001200A" w:rsidRDefault="003F7DCF" w:rsidP="000F3BB0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2" w:type="pct"/>
            <w:gridSpan w:val="4"/>
            <w:shd w:val="clear" w:color="auto" w:fill="auto"/>
          </w:tcPr>
          <w:p w14:paraId="54B47DD2" w14:textId="77777777" w:rsidR="003F7DCF" w:rsidRPr="00430B6E" w:rsidRDefault="003F7DCF" w:rsidP="000F3BB0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4" w:type="pct"/>
            <w:gridSpan w:val="4"/>
            <w:shd w:val="clear" w:color="auto" w:fill="auto"/>
          </w:tcPr>
          <w:p w14:paraId="2B4BD308" w14:textId="77777777" w:rsidR="003F7DCF" w:rsidRPr="00972D90" w:rsidRDefault="003F7DCF" w:rsidP="000F3BB0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427" w:type="pct"/>
            <w:gridSpan w:val="4"/>
            <w:shd w:val="clear" w:color="auto" w:fill="auto"/>
          </w:tcPr>
          <w:p w14:paraId="16EBA968" w14:textId="77777777" w:rsidR="003F7DCF" w:rsidRPr="00972D90" w:rsidRDefault="003F7DCF" w:rsidP="000F3BB0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324200" w:rsidRPr="00301389" w14:paraId="34431772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3D249BED" w14:textId="77777777" w:rsidR="00324200" w:rsidRPr="008242FE" w:rsidRDefault="00324200" w:rsidP="000F3BB0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407EBA59" w14:textId="77777777" w:rsidR="00324200" w:rsidRPr="00324200" w:rsidRDefault="003F7DCF" w:rsidP="000F3BB0">
            <w:pPr>
              <w:spacing w:after="0"/>
              <w:jc w:val="both"/>
              <w:rPr>
                <w:sz w:val="20"/>
              </w:rPr>
            </w:pPr>
            <w:proofErr w:type="spellStart"/>
            <w:r w:rsidRPr="003F7DCF">
              <w:rPr>
                <w:sz w:val="20"/>
              </w:rPr>
              <w:t>indicatorInfo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58BFCDB5" w14:textId="77777777" w:rsidR="00324200" w:rsidRDefault="003F7DCF" w:rsidP="000F3BB0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51438FBD" w14:textId="77777777" w:rsidR="00324200" w:rsidRPr="003F7DCF" w:rsidRDefault="003F7DCF" w:rsidP="000F3BB0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27EE3096" w14:textId="77777777" w:rsidR="00324200" w:rsidRPr="00324200" w:rsidRDefault="003F7DCF" w:rsidP="000F3BB0">
            <w:pPr>
              <w:spacing w:after="0"/>
              <w:jc w:val="both"/>
              <w:rPr>
                <w:sz w:val="20"/>
              </w:rPr>
            </w:pPr>
            <w:r w:rsidRPr="003F7DCF">
              <w:rPr>
                <w:sz w:val="20"/>
              </w:rPr>
              <w:t>Показатель критерия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77CAA5AF" w14:textId="77777777" w:rsidR="00324200" w:rsidRPr="003F7DCF" w:rsidRDefault="003F7DCF" w:rsidP="000F3BB0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Множественный элемент</w:t>
            </w:r>
          </w:p>
        </w:tc>
      </w:tr>
      <w:tr w:rsidR="003F7DCF" w:rsidRPr="003F7DCF" w14:paraId="1FAB3634" w14:textId="77777777" w:rsidTr="00855DD7">
        <w:trPr>
          <w:jc w:val="center"/>
        </w:trPr>
        <w:tc>
          <w:tcPr>
            <w:tcW w:w="5000" w:type="pct"/>
            <w:gridSpan w:val="21"/>
            <w:shd w:val="clear" w:color="auto" w:fill="auto"/>
          </w:tcPr>
          <w:p w14:paraId="0CE74769" w14:textId="77777777" w:rsidR="003F7DCF" w:rsidRPr="003F7DCF" w:rsidRDefault="003F7DCF" w:rsidP="000F3BB0">
            <w:pPr>
              <w:spacing w:after="0"/>
              <w:jc w:val="center"/>
              <w:rPr>
                <w:b/>
                <w:sz w:val="20"/>
              </w:rPr>
            </w:pPr>
            <w:r w:rsidRPr="003F7DCF">
              <w:rPr>
                <w:b/>
                <w:sz w:val="20"/>
              </w:rPr>
              <w:t>Показатель критерия</w:t>
            </w:r>
          </w:p>
        </w:tc>
      </w:tr>
      <w:tr w:rsidR="003F7DCF" w:rsidRPr="003F7DCF" w14:paraId="43F63323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064B1F11" w14:textId="77777777" w:rsidR="003F7DCF" w:rsidRPr="003F7DCF" w:rsidRDefault="003F7DCF" w:rsidP="000F3BB0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280DFC">
              <w:rPr>
                <w:b/>
                <w:sz w:val="20"/>
              </w:rPr>
              <w:t>indicatorInfo</w:t>
            </w:r>
            <w:proofErr w:type="spellEnd"/>
          </w:p>
        </w:tc>
        <w:tc>
          <w:tcPr>
            <w:tcW w:w="779" w:type="pct"/>
            <w:gridSpan w:val="4"/>
            <w:shd w:val="clear" w:color="auto" w:fill="auto"/>
          </w:tcPr>
          <w:p w14:paraId="0AF38F2B" w14:textId="77777777" w:rsidR="003F7DCF" w:rsidRPr="003F7DCF" w:rsidRDefault="003F7DCF" w:rsidP="000F3BB0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gridSpan w:val="3"/>
            <w:shd w:val="clear" w:color="auto" w:fill="auto"/>
          </w:tcPr>
          <w:p w14:paraId="3CC81CBE" w14:textId="77777777" w:rsidR="003F7DCF" w:rsidRPr="003E1C28" w:rsidRDefault="003F7DCF" w:rsidP="000F3BB0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2" w:type="pct"/>
            <w:gridSpan w:val="4"/>
            <w:shd w:val="clear" w:color="auto" w:fill="auto"/>
          </w:tcPr>
          <w:p w14:paraId="640380BC" w14:textId="77777777" w:rsidR="003F7DCF" w:rsidRPr="003E1C28" w:rsidRDefault="003F7DCF" w:rsidP="000F3BB0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4" w:type="pct"/>
            <w:gridSpan w:val="4"/>
            <w:shd w:val="clear" w:color="auto" w:fill="auto"/>
          </w:tcPr>
          <w:p w14:paraId="756E92B9" w14:textId="77777777" w:rsidR="003F7DCF" w:rsidRPr="003E1C28" w:rsidRDefault="003F7DCF" w:rsidP="000F3BB0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427" w:type="pct"/>
            <w:gridSpan w:val="4"/>
            <w:shd w:val="clear" w:color="auto" w:fill="auto"/>
          </w:tcPr>
          <w:p w14:paraId="2DFFA8A9" w14:textId="77777777" w:rsidR="003F7DCF" w:rsidRPr="003E1C28" w:rsidRDefault="003F7DCF" w:rsidP="000F3BB0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3F7DCF" w:rsidRPr="00301389" w14:paraId="6BD9257A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57149417" w14:textId="77777777" w:rsidR="003F7DCF" w:rsidRPr="008242FE" w:rsidRDefault="003F7DCF" w:rsidP="003F7DCF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4B82100B" w14:textId="77777777" w:rsidR="003F7DCF" w:rsidRPr="00324200" w:rsidRDefault="003F7DCF" w:rsidP="003F7DCF">
            <w:pPr>
              <w:spacing w:after="0"/>
              <w:jc w:val="both"/>
              <w:rPr>
                <w:sz w:val="20"/>
              </w:rPr>
            </w:pPr>
            <w:proofErr w:type="spellStart"/>
            <w:r w:rsidRPr="00BD0A3C">
              <w:rPr>
                <w:sz w:val="20"/>
              </w:rPr>
              <w:t>sId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57AE6018" w14:textId="77777777" w:rsidR="003F7DCF" w:rsidRPr="003F7DCF" w:rsidRDefault="003F7DCF" w:rsidP="003F7DCF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57A95A59" w14:textId="77777777" w:rsidR="003F7DCF" w:rsidRPr="00FD1B7E" w:rsidRDefault="003F7DCF" w:rsidP="003F7DCF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N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16FBFC2D" w14:textId="77777777" w:rsidR="003F7DCF" w:rsidRPr="00324200" w:rsidRDefault="003F7DCF" w:rsidP="003F7DCF">
            <w:pPr>
              <w:spacing w:after="0"/>
              <w:jc w:val="both"/>
              <w:rPr>
                <w:sz w:val="20"/>
              </w:rPr>
            </w:pPr>
            <w:r w:rsidRPr="003F7DCF">
              <w:rPr>
                <w:sz w:val="20"/>
              </w:rPr>
              <w:t>Уникальный идентификатор показателя в ЕИС в рамках критерия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5C05F6C7" w14:textId="77777777" w:rsidR="003F7DCF" w:rsidRPr="008242FE" w:rsidRDefault="003F7DCF" w:rsidP="003F7DCF">
            <w:pPr>
              <w:spacing w:after="0"/>
              <w:jc w:val="both"/>
              <w:rPr>
                <w:sz w:val="20"/>
              </w:rPr>
            </w:pPr>
          </w:p>
        </w:tc>
      </w:tr>
      <w:tr w:rsidR="003F7DCF" w:rsidRPr="00301389" w14:paraId="7D9E5008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047FBCD3" w14:textId="77777777" w:rsidR="003F7DCF" w:rsidRPr="008242FE" w:rsidRDefault="003F7DCF" w:rsidP="003F7DCF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337B95BD" w14:textId="77777777" w:rsidR="003F7DCF" w:rsidRPr="00324200" w:rsidRDefault="003F7DCF" w:rsidP="003F7DCF">
            <w:pPr>
              <w:spacing w:after="0"/>
              <w:jc w:val="both"/>
              <w:rPr>
                <w:sz w:val="20"/>
              </w:rPr>
            </w:pPr>
            <w:proofErr w:type="spellStart"/>
            <w:r w:rsidRPr="001E3FCF">
              <w:rPr>
                <w:sz w:val="20"/>
              </w:rPr>
              <w:t>externalSid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272C3825" w14:textId="77777777" w:rsidR="003F7DCF" w:rsidRDefault="003F7DCF" w:rsidP="003F7DCF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6672BE07" w14:textId="77777777" w:rsidR="003F7DCF" w:rsidRPr="00FD1B7E" w:rsidRDefault="003F7DCF" w:rsidP="003F7DCF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T [1-</w:t>
            </w:r>
            <w:r>
              <w:rPr>
                <w:sz w:val="20"/>
              </w:rPr>
              <w:t>40</w:t>
            </w:r>
            <w:r w:rsidRPr="0009268B">
              <w:rPr>
                <w:sz w:val="20"/>
              </w:rPr>
              <w:t>]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5AF10389" w14:textId="77777777" w:rsidR="003F7DCF" w:rsidRPr="00324200" w:rsidRDefault="003F7DCF" w:rsidP="003F7DCF">
            <w:pPr>
              <w:spacing w:after="0"/>
              <w:jc w:val="both"/>
              <w:rPr>
                <w:sz w:val="20"/>
              </w:rPr>
            </w:pPr>
            <w:r w:rsidRPr="003F7DCF">
              <w:rPr>
                <w:sz w:val="20"/>
              </w:rPr>
              <w:t>Внешний идентификатор показателя в ЕИС в рамках критерия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6B21754F" w14:textId="77777777" w:rsidR="003F7DCF" w:rsidRPr="008242FE" w:rsidRDefault="003F7DCF" w:rsidP="003F7DCF">
            <w:pPr>
              <w:spacing w:after="0"/>
              <w:jc w:val="both"/>
              <w:rPr>
                <w:sz w:val="20"/>
              </w:rPr>
            </w:pPr>
          </w:p>
        </w:tc>
      </w:tr>
      <w:tr w:rsidR="003F7DCF" w:rsidRPr="00301389" w14:paraId="6CAF82A4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3D713852" w14:textId="77777777" w:rsidR="003F7DCF" w:rsidRPr="008242FE" w:rsidRDefault="003F7DCF" w:rsidP="003F7DCF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3B8A6D8B" w14:textId="77777777" w:rsidR="003F7DCF" w:rsidRPr="00324200" w:rsidRDefault="003F7DCF" w:rsidP="003F7DCF">
            <w:pPr>
              <w:spacing w:after="0"/>
              <w:jc w:val="both"/>
              <w:rPr>
                <w:sz w:val="20"/>
              </w:rPr>
            </w:pPr>
            <w:proofErr w:type="spellStart"/>
            <w:r w:rsidRPr="00324200">
              <w:rPr>
                <w:sz w:val="20"/>
              </w:rPr>
              <w:t>name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48993979" w14:textId="77777777" w:rsidR="003F7DCF" w:rsidRDefault="003F7DCF" w:rsidP="003F7DCF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393EB7D7" w14:textId="77777777" w:rsidR="003F7DCF" w:rsidRPr="00FD1B7E" w:rsidRDefault="003F7DCF" w:rsidP="003F7DCF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Т(</w:t>
            </w:r>
            <w:proofErr w:type="gramEnd"/>
            <w:r>
              <w:rPr>
                <w:sz w:val="20"/>
              </w:rPr>
              <w:t>1-500)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361F87A0" w14:textId="77777777" w:rsidR="003F7DCF" w:rsidRPr="00324200" w:rsidRDefault="003F7DCF" w:rsidP="003F7DCF">
            <w:pPr>
              <w:spacing w:after="0"/>
              <w:jc w:val="both"/>
              <w:rPr>
                <w:sz w:val="20"/>
              </w:rPr>
            </w:pPr>
            <w:r w:rsidRPr="003F7DCF">
              <w:rPr>
                <w:sz w:val="20"/>
              </w:rPr>
              <w:t>Наименование показателя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72A2DAC4" w14:textId="77777777" w:rsidR="003F7DCF" w:rsidRPr="008242FE" w:rsidRDefault="003F7DCF" w:rsidP="003F7DCF">
            <w:pPr>
              <w:spacing w:after="0"/>
              <w:jc w:val="both"/>
              <w:rPr>
                <w:sz w:val="20"/>
              </w:rPr>
            </w:pPr>
          </w:p>
        </w:tc>
      </w:tr>
      <w:tr w:rsidR="003F7DCF" w:rsidRPr="00301389" w14:paraId="50544473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2433CE15" w14:textId="77777777" w:rsidR="003F7DCF" w:rsidRPr="008242FE" w:rsidRDefault="003F7DCF" w:rsidP="003F7DCF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7275C2E2" w14:textId="77777777" w:rsidR="003F7DCF" w:rsidRPr="00324200" w:rsidRDefault="003F7DCF" w:rsidP="003F7DCF">
            <w:pPr>
              <w:spacing w:after="0"/>
              <w:jc w:val="both"/>
              <w:rPr>
                <w:sz w:val="20"/>
              </w:rPr>
            </w:pPr>
            <w:proofErr w:type="spellStart"/>
            <w:r w:rsidRPr="00324200">
              <w:rPr>
                <w:sz w:val="20"/>
              </w:rPr>
              <w:t>offer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2AC24E57" w14:textId="77777777" w:rsidR="003F7DCF" w:rsidRDefault="003F7DCF" w:rsidP="003F7DCF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7B442B5B" w14:textId="77777777" w:rsidR="003F7DCF" w:rsidRPr="00FD1B7E" w:rsidRDefault="003F7DCF" w:rsidP="003F7DCF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Т(</w:t>
            </w:r>
            <w:proofErr w:type="gramEnd"/>
            <w:r>
              <w:rPr>
                <w:sz w:val="20"/>
              </w:rPr>
              <w:t>1-30)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01403467" w14:textId="77777777" w:rsidR="003F7DCF" w:rsidRPr="00324200" w:rsidRDefault="003F7DCF" w:rsidP="003F7DCF">
            <w:pPr>
              <w:spacing w:after="0"/>
              <w:jc w:val="both"/>
              <w:rPr>
                <w:sz w:val="20"/>
              </w:rPr>
            </w:pPr>
            <w:r w:rsidRPr="003F7DCF">
              <w:rPr>
                <w:sz w:val="20"/>
              </w:rPr>
              <w:t>Предложение участника по показателю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17270E17" w14:textId="77777777" w:rsidR="003F7DCF" w:rsidRPr="008242FE" w:rsidRDefault="003F7DCF" w:rsidP="003F7DCF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Шаблон: (-</w:t>
            </w:r>
            <w:proofErr w:type="gramStart"/>
            <w:r>
              <w:rPr>
                <w:sz w:val="20"/>
              </w:rPr>
              <w:t>)</w:t>
            </w:r>
            <w:r>
              <w:rPr>
                <w:sz w:val="20"/>
                <w:lang w:val="en-US"/>
              </w:rPr>
              <w:t>?</w:t>
            </w:r>
            <w:r w:rsidRPr="00877E58">
              <w:rPr>
                <w:sz w:val="20"/>
              </w:rPr>
              <w:t>\</w:t>
            </w:r>
            <w:proofErr w:type="gramEnd"/>
            <w:r w:rsidRPr="00877E58">
              <w:rPr>
                <w:sz w:val="20"/>
              </w:rPr>
              <w:t>d</w:t>
            </w:r>
            <w:r>
              <w:rPr>
                <w:sz w:val="20"/>
              </w:rPr>
              <w:t>+</w:t>
            </w:r>
            <w:r w:rsidRPr="00877E58">
              <w:rPr>
                <w:sz w:val="20"/>
              </w:rPr>
              <w:t>(\.\d{1,11})?</w:t>
            </w:r>
          </w:p>
        </w:tc>
      </w:tr>
      <w:tr w:rsidR="003F7DCF" w:rsidRPr="00301389" w14:paraId="234B2867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4BD2C8AE" w14:textId="77777777" w:rsidR="003F7DCF" w:rsidRPr="008242FE" w:rsidRDefault="003F7DCF" w:rsidP="003F7DCF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706995B9" w14:textId="77777777" w:rsidR="003F7DCF" w:rsidRPr="00324200" w:rsidRDefault="003F7DCF" w:rsidP="003F7DCF">
            <w:pPr>
              <w:spacing w:after="0"/>
              <w:jc w:val="both"/>
              <w:rPr>
                <w:sz w:val="20"/>
              </w:rPr>
            </w:pPr>
            <w:proofErr w:type="spellStart"/>
            <w:r w:rsidRPr="00324200">
              <w:rPr>
                <w:sz w:val="20"/>
              </w:rPr>
              <w:t>offerText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1DA1C43C" w14:textId="77777777" w:rsidR="003F7DCF" w:rsidRDefault="003F7DCF" w:rsidP="003F7DCF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61F1E62C" w14:textId="77777777" w:rsidR="003F7DCF" w:rsidRPr="00FD1B7E" w:rsidRDefault="003F7DCF" w:rsidP="003F7DCF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Т(</w:t>
            </w:r>
            <w:proofErr w:type="gramEnd"/>
            <w:r>
              <w:rPr>
                <w:sz w:val="20"/>
              </w:rPr>
              <w:t>1-2000)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1817FE8D" w14:textId="77777777" w:rsidR="003F7DCF" w:rsidRPr="00324200" w:rsidRDefault="003F7DCF" w:rsidP="003F7DCF">
            <w:pPr>
              <w:spacing w:after="0"/>
              <w:jc w:val="both"/>
              <w:rPr>
                <w:sz w:val="20"/>
              </w:rPr>
            </w:pPr>
            <w:r w:rsidRPr="00324200">
              <w:rPr>
                <w:sz w:val="20"/>
              </w:rPr>
              <w:t>Информация о предложении участника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6B8D3585" w14:textId="77777777" w:rsidR="003F7DCF" w:rsidRPr="008242FE" w:rsidRDefault="003F7DCF" w:rsidP="003F7DCF">
            <w:pPr>
              <w:spacing w:after="0"/>
              <w:jc w:val="both"/>
              <w:rPr>
                <w:sz w:val="20"/>
              </w:rPr>
            </w:pPr>
          </w:p>
        </w:tc>
      </w:tr>
      <w:tr w:rsidR="003E1C28" w:rsidRPr="00301389" w14:paraId="2773F2C6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1559BF47" w14:textId="77777777" w:rsidR="003E1C28" w:rsidRPr="008242FE" w:rsidRDefault="003E1C28" w:rsidP="000F3BB0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2F0BC1B0" w14:textId="77777777" w:rsidR="003E1C28" w:rsidRPr="00324200" w:rsidRDefault="003E1C28" w:rsidP="000F3BB0">
            <w:pPr>
              <w:spacing w:after="0"/>
              <w:jc w:val="both"/>
              <w:rPr>
                <w:sz w:val="20"/>
              </w:rPr>
            </w:pPr>
            <w:proofErr w:type="spellStart"/>
            <w:r w:rsidRPr="003E1C28">
              <w:rPr>
                <w:sz w:val="20"/>
              </w:rPr>
              <w:t>detailIndicatorsInfo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71124DEF" w14:textId="33C07087" w:rsidR="003E1C28" w:rsidRDefault="0033713F" w:rsidP="000F3BB0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6644B139" w14:textId="77777777" w:rsidR="003E1C28" w:rsidRPr="00ED0F52" w:rsidRDefault="003E1C28" w:rsidP="000F3BB0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744FCB05" w14:textId="77777777" w:rsidR="003E1C28" w:rsidRPr="00324200" w:rsidRDefault="003E1C28" w:rsidP="000F3BB0">
            <w:pPr>
              <w:spacing w:after="0"/>
              <w:jc w:val="both"/>
              <w:rPr>
                <w:sz w:val="20"/>
              </w:rPr>
            </w:pPr>
            <w:r w:rsidRPr="003E1C28">
              <w:rPr>
                <w:sz w:val="20"/>
              </w:rPr>
              <w:t>Детализирующие показатели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342C6D90" w14:textId="77777777" w:rsidR="003E1C28" w:rsidRPr="008242FE" w:rsidRDefault="003E1C28" w:rsidP="000F3BB0">
            <w:pPr>
              <w:spacing w:after="0"/>
              <w:jc w:val="both"/>
              <w:rPr>
                <w:sz w:val="20"/>
              </w:rPr>
            </w:pPr>
          </w:p>
        </w:tc>
      </w:tr>
      <w:tr w:rsidR="003E1C28" w:rsidRPr="003E1C28" w14:paraId="677E733C" w14:textId="77777777" w:rsidTr="00855DD7">
        <w:trPr>
          <w:jc w:val="center"/>
        </w:trPr>
        <w:tc>
          <w:tcPr>
            <w:tcW w:w="5000" w:type="pct"/>
            <w:gridSpan w:val="21"/>
            <w:shd w:val="clear" w:color="auto" w:fill="auto"/>
          </w:tcPr>
          <w:p w14:paraId="26355805" w14:textId="77777777" w:rsidR="003E1C28" w:rsidRPr="003E1C28" w:rsidRDefault="003E1C28" w:rsidP="000F3BB0">
            <w:pPr>
              <w:spacing w:after="0"/>
              <w:jc w:val="center"/>
              <w:rPr>
                <w:b/>
                <w:sz w:val="20"/>
              </w:rPr>
            </w:pPr>
            <w:r w:rsidRPr="003E1C28">
              <w:rPr>
                <w:b/>
                <w:sz w:val="20"/>
              </w:rPr>
              <w:t>Детализирующие показатели</w:t>
            </w:r>
          </w:p>
        </w:tc>
      </w:tr>
      <w:tr w:rsidR="003E1C28" w:rsidRPr="003E1C28" w14:paraId="7A96648E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7917A035" w14:textId="77777777" w:rsidR="003E1C28" w:rsidRPr="003E1C28" w:rsidRDefault="003E1C28" w:rsidP="000F3BB0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280DFC">
              <w:rPr>
                <w:b/>
                <w:sz w:val="20"/>
              </w:rPr>
              <w:t>detailIndicatorsInfo</w:t>
            </w:r>
            <w:proofErr w:type="spellEnd"/>
          </w:p>
        </w:tc>
        <w:tc>
          <w:tcPr>
            <w:tcW w:w="779" w:type="pct"/>
            <w:gridSpan w:val="4"/>
            <w:shd w:val="clear" w:color="auto" w:fill="auto"/>
          </w:tcPr>
          <w:p w14:paraId="1A6A022C" w14:textId="77777777" w:rsidR="003E1C28" w:rsidRPr="003E1C28" w:rsidRDefault="003E1C28" w:rsidP="000F3BB0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gridSpan w:val="3"/>
            <w:shd w:val="clear" w:color="auto" w:fill="auto"/>
          </w:tcPr>
          <w:p w14:paraId="6FE221A1" w14:textId="77777777" w:rsidR="003E1C28" w:rsidRPr="003E1C28" w:rsidRDefault="003E1C28" w:rsidP="000F3BB0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2" w:type="pct"/>
            <w:gridSpan w:val="4"/>
            <w:shd w:val="clear" w:color="auto" w:fill="auto"/>
          </w:tcPr>
          <w:p w14:paraId="513120E9" w14:textId="77777777" w:rsidR="003E1C28" w:rsidRPr="003E1C28" w:rsidRDefault="003E1C28" w:rsidP="000F3BB0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4" w:type="pct"/>
            <w:gridSpan w:val="4"/>
            <w:shd w:val="clear" w:color="auto" w:fill="auto"/>
          </w:tcPr>
          <w:p w14:paraId="64C87B8F" w14:textId="77777777" w:rsidR="003E1C28" w:rsidRPr="003E1C28" w:rsidRDefault="003E1C28" w:rsidP="000F3BB0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427" w:type="pct"/>
            <w:gridSpan w:val="4"/>
            <w:shd w:val="clear" w:color="auto" w:fill="auto"/>
          </w:tcPr>
          <w:p w14:paraId="7A3912E2" w14:textId="77777777" w:rsidR="003E1C28" w:rsidRPr="003E1C28" w:rsidRDefault="003E1C28" w:rsidP="000F3BB0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3E1C28" w:rsidRPr="00301389" w14:paraId="1BCF3249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769C908C" w14:textId="77777777" w:rsidR="003E1C28" w:rsidRPr="008242FE" w:rsidRDefault="003E1C28" w:rsidP="000F3BB0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6F623987" w14:textId="77777777" w:rsidR="003E1C28" w:rsidRPr="00324200" w:rsidRDefault="003E1C28" w:rsidP="000F3BB0">
            <w:pPr>
              <w:spacing w:after="0"/>
              <w:jc w:val="both"/>
              <w:rPr>
                <w:sz w:val="20"/>
              </w:rPr>
            </w:pPr>
            <w:proofErr w:type="spellStart"/>
            <w:r w:rsidRPr="003E1C28">
              <w:rPr>
                <w:sz w:val="20"/>
              </w:rPr>
              <w:t>detailIndicatorInfo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2645D4D3" w14:textId="77777777" w:rsidR="003E1C28" w:rsidRDefault="003E1C28" w:rsidP="000F3BB0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600261F7" w14:textId="77777777" w:rsidR="003E1C28" w:rsidRPr="003F7DCF" w:rsidRDefault="003E1C28" w:rsidP="000F3BB0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56752D3A" w14:textId="77777777" w:rsidR="003E1C28" w:rsidRPr="00324200" w:rsidRDefault="003E1C28" w:rsidP="000F3BB0">
            <w:pPr>
              <w:spacing w:after="0"/>
              <w:jc w:val="both"/>
              <w:rPr>
                <w:sz w:val="20"/>
              </w:rPr>
            </w:pPr>
            <w:r w:rsidRPr="003E1C28">
              <w:rPr>
                <w:sz w:val="20"/>
              </w:rPr>
              <w:t>Детализирующий показатель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6854E482" w14:textId="77777777" w:rsidR="003E1C28" w:rsidRPr="003F7DCF" w:rsidRDefault="003E1C28" w:rsidP="000F3BB0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Множественный элемент</w:t>
            </w:r>
          </w:p>
        </w:tc>
      </w:tr>
      <w:tr w:rsidR="003E1C28" w:rsidRPr="006325E2" w14:paraId="115138C7" w14:textId="77777777" w:rsidTr="00855DD7">
        <w:trPr>
          <w:jc w:val="center"/>
        </w:trPr>
        <w:tc>
          <w:tcPr>
            <w:tcW w:w="5000" w:type="pct"/>
            <w:gridSpan w:val="21"/>
            <w:shd w:val="clear" w:color="auto" w:fill="auto"/>
          </w:tcPr>
          <w:p w14:paraId="76C8D2F0" w14:textId="77777777" w:rsidR="003E1C28" w:rsidRPr="003E1C28" w:rsidRDefault="003E1C28" w:rsidP="000F3BB0">
            <w:pPr>
              <w:spacing w:after="0"/>
              <w:jc w:val="center"/>
              <w:rPr>
                <w:b/>
                <w:sz w:val="20"/>
              </w:rPr>
            </w:pPr>
            <w:r w:rsidRPr="003E1C28">
              <w:rPr>
                <w:b/>
                <w:sz w:val="20"/>
              </w:rPr>
              <w:t>Детализирующи</w:t>
            </w:r>
            <w:r>
              <w:rPr>
                <w:b/>
                <w:sz w:val="20"/>
              </w:rPr>
              <w:t>й</w:t>
            </w:r>
            <w:r w:rsidRPr="003E1C28">
              <w:rPr>
                <w:b/>
                <w:sz w:val="20"/>
              </w:rPr>
              <w:t xml:space="preserve"> показател</w:t>
            </w:r>
            <w:r>
              <w:rPr>
                <w:b/>
                <w:sz w:val="20"/>
              </w:rPr>
              <w:t>ь</w:t>
            </w:r>
          </w:p>
        </w:tc>
      </w:tr>
      <w:tr w:rsidR="003E1C28" w:rsidRPr="006325E2" w14:paraId="63FF6730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73FBD9DF" w14:textId="77777777" w:rsidR="003E1C28" w:rsidRPr="003E1C28" w:rsidRDefault="003E1C28" w:rsidP="000F3BB0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6325E2">
              <w:rPr>
                <w:b/>
                <w:sz w:val="20"/>
              </w:rPr>
              <w:t>detailIndicatorsInfo</w:t>
            </w:r>
            <w:proofErr w:type="spellEnd"/>
          </w:p>
        </w:tc>
        <w:tc>
          <w:tcPr>
            <w:tcW w:w="779" w:type="pct"/>
            <w:gridSpan w:val="4"/>
            <w:shd w:val="clear" w:color="auto" w:fill="auto"/>
          </w:tcPr>
          <w:p w14:paraId="1FE226F7" w14:textId="77777777" w:rsidR="003E1C28" w:rsidRPr="006325E2" w:rsidRDefault="003E1C28" w:rsidP="000F3BB0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gridSpan w:val="3"/>
            <w:shd w:val="clear" w:color="auto" w:fill="auto"/>
          </w:tcPr>
          <w:p w14:paraId="41FD9B63" w14:textId="77777777" w:rsidR="003E1C28" w:rsidRPr="006325E2" w:rsidRDefault="003E1C28" w:rsidP="000F3BB0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2" w:type="pct"/>
            <w:gridSpan w:val="4"/>
            <w:shd w:val="clear" w:color="auto" w:fill="auto"/>
          </w:tcPr>
          <w:p w14:paraId="393EEDA5" w14:textId="77777777" w:rsidR="003E1C28" w:rsidRPr="006325E2" w:rsidRDefault="003E1C28" w:rsidP="000F3BB0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4" w:type="pct"/>
            <w:gridSpan w:val="4"/>
            <w:shd w:val="clear" w:color="auto" w:fill="auto"/>
          </w:tcPr>
          <w:p w14:paraId="3E2FB420" w14:textId="77777777" w:rsidR="003E1C28" w:rsidRPr="006325E2" w:rsidRDefault="003E1C28" w:rsidP="000F3BB0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427" w:type="pct"/>
            <w:gridSpan w:val="4"/>
            <w:shd w:val="clear" w:color="auto" w:fill="auto"/>
          </w:tcPr>
          <w:p w14:paraId="471DF9A7" w14:textId="77777777" w:rsidR="003E1C28" w:rsidRPr="006325E2" w:rsidRDefault="003E1C28" w:rsidP="000F3BB0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3E1C28" w:rsidRPr="00301389" w14:paraId="1EB8B8ED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58268F60" w14:textId="77777777" w:rsidR="003E1C28" w:rsidRPr="008242FE" w:rsidRDefault="003E1C28" w:rsidP="003E1C28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5A574824" w14:textId="77777777" w:rsidR="003E1C28" w:rsidRPr="00324200" w:rsidRDefault="003E1C28" w:rsidP="003E1C28">
            <w:pPr>
              <w:spacing w:after="0"/>
              <w:jc w:val="both"/>
              <w:rPr>
                <w:sz w:val="20"/>
              </w:rPr>
            </w:pPr>
            <w:proofErr w:type="spellStart"/>
            <w:r w:rsidRPr="00BD0A3C">
              <w:rPr>
                <w:sz w:val="20"/>
              </w:rPr>
              <w:t>sId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617766FE" w14:textId="77777777" w:rsidR="003E1C28" w:rsidRDefault="003E1C28" w:rsidP="003E1C28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3CB6F6EA" w14:textId="77777777" w:rsidR="003E1C28" w:rsidRPr="00FD1B7E" w:rsidRDefault="003E1C28" w:rsidP="003E1C28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N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522B4447" w14:textId="77777777" w:rsidR="003E1C28" w:rsidRPr="00324200" w:rsidRDefault="003E1C28" w:rsidP="003E1C28">
            <w:pPr>
              <w:spacing w:after="0"/>
              <w:jc w:val="both"/>
              <w:rPr>
                <w:sz w:val="20"/>
              </w:rPr>
            </w:pPr>
            <w:r w:rsidRPr="003F7DCF">
              <w:rPr>
                <w:sz w:val="20"/>
              </w:rPr>
              <w:t xml:space="preserve">Уникальный идентификатор </w:t>
            </w:r>
            <w:r w:rsidRPr="003E1C28">
              <w:rPr>
                <w:sz w:val="20"/>
              </w:rPr>
              <w:t xml:space="preserve">детализирующего показателя </w:t>
            </w:r>
            <w:proofErr w:type="gramStart"/>
            <w:r w:rsidRPr="003E1C28">
              <w:rPr>
                <w:sz w:val="20"/>
              </w:rPr>
              <w:t>в</w:t>
            </w:r>
            <w:r>
              <w:rPr>
                <w:sz w:val="20"/>
              </w:rPr>
              <w:t xml:space="preserve"> </w:t>
            </w:r>
            <w:r w:rsidRPr="003F7DCF">
              <w:rPr>
                <w:sz w:val="20"/>
              </w:rPr>
              <w:t xml:space="preserve"> ЕИС</w:t>
            </w:r>
            <w:proofErr w:type="gramEnd"/>
            <w:r w:rsidRPr="003F7DCF">
              <w:rPr>
                <w:sz w:val="20"/>
              </w:rPr>
              <w:t xml:space="preserve"> в рамках критерия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60E72664" w14:textId="77777777" w:rsidR="003E1C28" w:rsidRPr="008242FE" w:rsidRDefault="003E1C28" w:rsidP="003E1C28">
            <w:pPr>
              <w:spacing w:after="0"/>
              <w:jc w:val="both"/>
              <w:rPr>
                <w:sz w:val="20"/>
              </w:rPr>
            </w:pPr>
          </w:p>
        </w:tc>
      </w:tr>
      <w:tr w:rsidR="003E1C28" w:rsidRPr="00301389" w14:paraId="0D8155D7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2F9B1379" w14:textId="77777777" w:rsidR="003E1C28" w:rsidRPr="008242FE" w:rsidRDefault="003E1C28" w:rsidP="003E1C28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6B46C559" w14:textId="77777777" w:rsidR="003E1C28" w:rsidRPr="00324200" w:rsidRDefault="003E1C28" w:rsidP="003E1C28">
            <w:pPr>
              <w:spacing w:after="0"/>
              <w:jc w:val="both"/>
              <w:rPr>
                <w:sz w:val="20"/>
              </w:rPr>
            </w:pPr>
            <w:proofErr w:type="spellStart"/>
            <w:r w:rsidRPr="001E3FCF">
              <w:rPr>
                <w:sz w:val="20"/>
              </w:rPr>
              <w:t>externalSid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150DD09C" w14:textId="77777777" w:rsidR="003E1C28" w:rsidRDefault="003E1C28" w:rsidP="003E1C28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4E08AC17" w14:textId="77777777" w:rsidR="003E1C28" w:rsidRPr="00FD1B7E" w:rsidRDefault="003E1C28" w:rsidP="003E1C28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T [1-</w:t>
            </w:r>
            <w:r>
              <w:rPr>
                <w:sz w:val="20"/>
              </w:rPr>
              <w:t>40</w:t>
            </w:r>
            <w:r w:rsidRPr="0009268B">
              <w:rPr>
                <w:sz w:val="20"/>
              </w:rPr>
              <w:t>]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3DBEC9C5" w14:textId="77777777" w:rsidR="003E1C28" w:rsidRPr="00324200" w:rsidRDefault="003E1C28" w:rsidP="003E1C28">
            <w:pPr>
              <w:spacing w:after="0"/>
              <w:jc w:val="both"/>
              <w:rPr>
                <w:sz w:val="20"/>
              </w:rPr>
            </w:pPr>
            <w:r w:rsidRPr="003F7DCF">
              <w:rPr>
                <w:sz w:val="20"/>
              </w:rPr>
              <w:t xml:space="preserve">Внешний идентификатор </w:t>
            </w:r>
            <w:r w:rsidRPr="003E1C28">
              <w:rPr>
                <w:sz w:val="20"/>
              </w:rPr>
              <w:t>детализирующего показателя в</w:t>
            </w:r>
            <w:r>
              <w:rPr>
                <w:sz w:val="20"/>
              </w:rPr>
              <w:t xml:space="preserve"> </w:t>
            </w:r>
            <w:r w:rsidRPr="003F7DCF">
              <w:rPr>
                <w:sz w:val="20"/>
              </w:rPr>
              <w:t>ЕИС в рамках критерия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5B4F551E" w14:textId="77777777" w:rsidR="003E1C28" w:rsidRPr="008242FE" w:rsidRDefault="003E1C28" w:rsidP="003E1C28">
            <w:pPr>
              <w:spacing w:after="0"/>
              <w:jc w:val="both"/>
              <w:rPr>
                <w:sz w:val="20"/>
              </w:rPr>
            </w:pPr>
          </w:p>
        </w:tc>
      </w:tr>
      <w:tr w:rsidR="003E1C28" w:rsidRPr="00301389" w14:paraId="6DD18B12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35C6C8D6" w14:textId="77777777" w:rsidR="003E1C28" w:rsidRPr="008242FE" w:rsidRDefault="003E1C28" w:rsidP="003E1C28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26138845" w14:textId="77777777" w:rsidR="003E1C28" w:rsidRPr="00324200" w:rsidRDefault="003E1C28" w:rsidP="003E1C28">
            <w:pPr>
              <w:spacing w:after="0"/>
              <w:jc w:val="both"/>
              <w:rPr>
                <w:sz w:val="20"/>
              </w:rPr>
            </w:pPr>
            <w:proofErr w:type="spellStart"/>
            <w:r w:rsidRPr="00324200">
              <w:rPr>
                <w:sz w:val="20"/>
              </w:rPr>
              <w:t>name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565F8054" w14:textId="77777777" w:rsidR="003E1C28" w:rsidRDefault="003E1C28" w:rsidP="003E1C28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28CAF860" w14:textId="065C1E5C" w:rsidR="003E1C28" w:rsidRPr="00FD1B7E" w:rsidRDefault="003E1C28" w:rsidP="003E1C28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Т(</w:t>
            </w:r>
            <w:proofErr w:type="gramEnd"/>
            <w:r>
              <w:rPr>
                <w:sz w:val="20"/>
              </w:rPr>
              <w:t>1-</w:t>
            </w:r>
            <w:r w:rsidR="004F7515">
              <w:rPr>
                <w:sz w:val="20"/>
              </w:rPr>
              <w:t>20</w:t>
            </w:r>
            <w:r>
              <w:rPr>
                <w:sz w:val="20"/>
              </w:rPr>
              <w:t>00)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0DA736E5" w14:textId="77777777" w:rsidR="003E1C28" w:rsidRPr="00324200" w:rsidRDefault="003E1C28" w:rsidP="003E1C28">
            <w:pPr>
              <w:spacing w:after="0"/>
              <w:jc w:val="both"/>
              <w:rPr>
                <w:sz w:val="20"/>
              </w:rPr>
            </w:pPr>
            <w:r w:rsidRPr="003F7DCF">
              <w:rPr>
                <w:sz w:val="20"/>
              </w:rPr>
              <w:t xml:space="preserve">Наименование </w:t>
            </w:r>
            <w:r w:rsidRPr="003E1C28">
              <w:rPr>
                <w:sz w:val="20"/>
              </w:rPr>
              <w:t>детализирующего показателя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62F1B59F" w14:textId="77777777" w:rsidR="003E1C28" w:rsidRPr="008242FE" w:rsidRDefault="003E1C28" w:rsidP="003E1C28">
            <w:pPr>
              <w:spacing w:after="0"/>
              <w:jc w:val="both"/>
              <w:rPr>
                <w:sz w:val="20"/>
              </w:rPr>
            </w:pPr>
          </w:p>
        </w:tc>
      </w:tr>
      <w:tr w:rsidR="00F23EB2" w:rsidRPr="00301389" w14:paraId="7050FAA1" w14:textId="77777777" w:rsidTr="00330DA2">
        <w:trPr>
          <w:jc w:val="center"/>
        </w:trPr>
        <w:tc>
          <w:tcPr>
            <w:tcW w:w="733" w:type="pct"/>
            <w:gridSpan w:val="2"/>
            <w:vMerge w:val="restart"/>
            <w:shd w:val="clear" w:color="auto" w:fill="auto"/>
            <w:vAlign w:val="center"/>
          </w:tcPr>
          <w:p w14:paraId="1AD12A7A" w14:textId="59A0B5AA" w:rsidR="00F23EB2" w:rsidRPr="008242FE" w:rsidRDefault="00F23EB2" w:rsidP="003E1C28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Может быть </w:t>
            </w:r>
            <w:r>
              <w:rPr>
                <w:sz w:val="20"/>
              </w:rPr>
              <w:lastRenderedPageBreak/>
              <w:t>указан только один элемент</w:t>
            </w: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65574463" w14:textId="77777777" w:rsidR="00F23EB2" w:rsidRPr="00324200" w:rsidRDefault="00F23EB2" w:rsidP="003E1C28">
            <w:pPr>
              <w:spacing w:after="0"/>
              <w:jc w:val="both"/>
              <w:rPr>
                <w:sz w:val="20"/>
              </w:rPr>
            </w:pPr>
            <w:proofErr w:type="spellStart"/>
            <w:r w:rsidRPr="00324200">
              <w:rPr>
                <w:sz w:val="20"/>
              </w:rPr>
              <w:lastRenderedPageBreak/>
              <w:t>offer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5FE78166" w14:textId="77777777" w:rsidR="00F23EB2" w:rsidRDefault="00F23EB2" w:rsidP="003E1C28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4F5C146C" w14:textId="77777777" w:rsidR="00F23EB2" w:rsidRPr="00FD1B7E" w:rsidRDefault="00F23EB2" w:rsidP="003E1C28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Т(</w:t>
            </w:r>
            <w:proofErr w:type="gramEnd"/>
            <w:r>
              <w:rPr>
                <w:sz w:val="20"/>
              </w:rPr>
              <w:t>1-30)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1A88626E" w14:textId="77777777" w:rsidR="00F23EB2" w:rsidRPr="00324200" w:rsidRDefault="00F23EB2" w:rsidP="003E1C28">
            <w:pPr>
              <w:spacing w:after="0"/>
              <w:jc w:val="both"/>
              <w:rPr>
                <w:sz w:val="20"/>
              </w:rPr>
            </w:pPr>
            <w:r w:rsidRPr="003F7DCF">
              <w:rPr>
                <w:sz w:val="20"/>
              </w:rPr>
              <w:t xml:space="preserve">Предложение участника по </w:t>
            </w:r>
            <w:r w:rsidRPr="003E1C28">
              <w:rPr>
                <w:sz w:val="20"/>
              </w:rPr>
              <w:lastRenderedPageBreak/>
              <w:t>детализирующе</w:t>
            </w:r>
            <w:r>
              <w:rPr>
                <w:sz w:val="20"/>
              </w:rPr>
              <w:t>му</w:t>
            </w:r>
            <w:r w:rsidRPr="003E1C28">
              <w:rPr>
                <w:sz w:val="20"/>
              </w:rPr>
              <w:t xml:space="preserve"> показател</w:t>
            </w:r>
            <w:r>
              <w:rPr>
                <w:sz w:val="20"/>
              </w:rPr>
              <w:t>ю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7D34DEB7" w14:textId="77777777" w:rsidR="00F23EB2" w:rsidRPr="008242FE" w:rsidRDefault="00F23EB2" w:rsidP="003E1C28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Шаблон: (-</w:t>
            </w:r>
            <w:proofErr w:type="gramStart"/>
            <w:r>
              <w:rPr>
                <w:sz w:val="20"/>
              </w:rPr>
              <w:t>)</w:t>
            </w:r>
            <w:r>
              <w:rPr>
                <w:sz w:val="20"/>
                <w:lang w:val="en-US"/>
              </w:rPr>
              <w:t>?</w:t>
            </w:r>
            <w:r w:rsidRPr="00877E58">
              <w:rPr>
                <w:sz w:val="20"/>
              </w:rPr>
              <w:t>\</w:t>
            </w:r>
            <w:proofErr w:type="gramEnd"/>
            <w:r w:rsidRPr="00877E58">
              <w:rPr>
                <w:sz w:val="20"/>
              </w:rPr>
              <w:t>d</w:t>
            </w:r>
            <w:r>
              <w:rPr>
                <w:sz w:val="20"/>
              </w:rPr>
              <w:t>+</w:t>
            </w:r>
            <w:r w:rsidRPr="00877E58">
              <w:rPr>
                <w:sz w:val="20"/>
              </w:rPr>
              <w:t>(\.\d{1,11})?</w:t>
            </w:r>
          </w:p>
        </w:tc>
      </w:tr>
      <w:tr w:rsidR="00F23EB2" w:rsidRPr="00301389" w14:paraId="27C271BC" w14:textId="77777777" w:rsidTr="00330DA2">
        <w:trPr>
          <w:jc w:val="center"/>
        </w:trPr>
        <w:tc>
          <w:tcPr>
            <w:tcW w:w="733" w:type="pct"/>
            <w:gridSpan w:val="2"/>
            <w:vMerge/>
            <w:shd w:val="clear" w:color="auto" w:fill="auto"/>
          </w:tcPr>
          <w:p w14:paraId="1DE9C3E1" w14:textId="77777777" w:rsidR="00F23EB2" w:rsidRPr="008242FE" w:rsidRDefault="00F23EB2" w:rsidP="003E1C28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2C0C626F" w14:textId="2CA6EA60" w:rsidR="00F23EB2" w:rsidRPr="00324200" w:rsidRDefault="00F23EB2" w:rsidP="003E1C28">
            <w:pPr>
              <w:spacing w:after="0"/>
              <w:jc w:val="both"/>
              <w:rPr>
                <w:sz w:val="20"/>
              </w:rPr>
            </w:pPr>
            <w:proofErr w:type="spellStart"/>
            <w:r w:rsidRPr="00F23EB2">
              <w:rPr>
                <w:sz w:val="20"/>
              </w:rPr>
              <w:t>offerAvailability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7229120A" w14:textId="2889818D" w:rsidR="00F23EB2" w:rsidRDefault="00F23EB2" w:rsidP="003E1C28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2CA6020B" w14:textId="081C84FB" w:rsidR="00F23EB2" w:rsidRPr="00F23EB2" w:rsidRDefault="00F23EB2" w:rsidP="003E1C28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77A935F0" w14:textId="68EB06EC" w:rsidR="00F23EB2" w:rsidRPr="003F7DCF" w:rsidRDefault="00F23EB2" w:rsidP="003E1C28">
            <w:pPr>
              <w:spacing w:after="0"/>
              <w:jc w:val="both"/>
              <w:rPr>
                <w:sz w:val="20"/>
              </w:rPr>
            </w:pPr>
            <w:r w:rsidRPr="00F23EB2">
              <w:rPr>
                <w:sz w:val="20"/>
              </w:rPr>
              <w:t>Наличие предложения участника по показателю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31871F24" w14:textId="77777777" w:rsidR="00F23EB2" w:rsidRDefault="00F23EB2" w:rsidP="003E1C28">
            <w:pPr>
              <w:spacing w:after="0"/>
              <w:jc w:val="both"/>
              <w:rPr>
                <w:sz w:val="20"/>
              </w:rPr>
            </w:pPr>
          </w:p>
        </w:tc>
      </w:tr>
      <w:tr w:rsidR="003E1C28" w:rsidRPr="00301389" w14:paraId="1DAFCD3C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6DABDEE8" w14:textId="77777777" w:rsidR="003E1C28" w:rsidRPr="008242FE" w:rsidRDefault="003E1C28" w:rsidP="003E1C28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75936430" w14:textId="77777777" w:rsidR="003E1C28" w:rsidRPr="00324200" w:rsidRDefault="003E1C28" w:rsidP="003E1C28">
            <w:pPr>
              <w:spacing w:after="0"/>
              <w:jc w:val="both"/>
              <w:rPr>
                <w:sz w:val="20"/>
              </w:rPr>
            </w:pPr>
            <w:proofErr w:type="spellStart"/>
            <w:r w:rsidRPr="00324200">
              <w:rPr>
                <w:sz w:val="20"/>
              </w:rPr>
              <w:t>offerText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327773A8" w14:textId="77777777" w:rsidR="003E1C28" w:rsidRDefault="003E1C28" w:rsidP="003E1C28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2B9CD55D" w14:textId="77777777" w:rsidR="003E1C28" w:rsidRPr="00FD1B7E" w:rsidRDefault="003E1C28" w:rsidP="003E1C28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Т(</w:t>
            </w:r>
            <w:proofErr w:type="gramEnd"/>
            <w:r>
              <w:rPr>
                <w:sz w:val="20"/>
              </w:rPr>
              <w:t>1-2000)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3AB228C0" w14:textId="77777777" w:rsidR="003E1C28" w:rsidRPr="00324200" w:rsidRDefault="003E1C28" w:rsidP="003E1C28">
            <w:pPr>
              <w:spacing w:after="0"/>
              <w:jc w:val="both"/>
              <w:rPr>
                <w:sz w:val="20"/>
              </w:rPr>
            </w:pPr>
            <w:r w:rsidRPr="00324200">
              <w:rPr>
                <w:sz w:val="20"/>
              </w:rPr>
              <w:t>Информация о предложении участника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5FD23107" w14:textId="77777777" w:rsidR="003E1C28" w:rsidRPr="008242FE" w:rsidRDefault="003E1C28" w:rsidP="003E1C28">
            <w:pPr>
              <w:spacing w:after="0"/>
              <w:jc w:val="both"/>
              <w:rPr>
                <w:sz w:val="20"/>
              </w:rPr>
            </w:pPr>
          </w:p>
        </w:tc>
      </w:tr>
      <w:tr w:rsidR="001E3FCF" w:rsidRPr="00134A6D" w14:paraId="393A7319" w14:textId="77777777" w:rsidTr="00855DD7">
        <w:trPr>
          <w:jc w:val="center"/>
        </w:trPr>
        <w:tc>
          <w:tcPr>
            <w:tcW w:w="5000" w:type="pct"/>
            <w:gridSpan w:val="21"/>
            <w:shd w:val="clear" w:color="auto" w:fill="auto"/>
          </w:tcPr>
          <w:p w14:paraId="7C613BA7" w14:textId="77777777" w:rsidR="001E3FCF" w:rsidRPr="00FD1B7E" w:rsidRDefault="001E3FCF" w:rsidP="0021126B">
            <w:pPr>
              <w:spacing w:after="0"/>
              <w:jc w:val="center"/>
              <w:rPr>
                <w:b/>
                <w:sz w:val="20"/>
              </w:rPr>
            </w:pPr>
            <w:r w:rsidRPr="002957DD">
              <w:rPr>
                <w:b/>
                <w:sz w:val="20"/>
              </w:rPr>
              <w:t>Объекты закупки</w:t>
            </w:r>
          </w:p>
        </w:tc>
      </w:tr>
      <w:tr w:rsidR="001E3FCF" w:rsidRPr="00134A6D" w14:paraId="598142DB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125E629F" w14:textId="77777777" w:rsidR="001E3FCF" w:rsidRPr="00FD1B7E" w:rsidRDefault="001E3FCF" w:rsidP="0021126B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2957DD">
              <w:rPr>
                <w:b/>
                <w:sz w:val="20"/>
              </w:rPr>
              <w:t>productsInfo</w:t>
            </w:r>
            <w:proofErr w:type="spellEnd"/>
          </w:p>
        </w:tc>
        <w:tc>
          <w:tcPr>
            <w:tcW w:w="779" w:type="pct"/>
            <w:gridSpan w:val="4"/>
            <w:shd w:val="clear" w:color="auto" w:fill="auto"/>
          </w:tcPr>
          <w:p w14:paraId="49FA2DC0" w14:textId="77777777" w:rsidR="001E3FCF" w:rsidRPr="0001200A" w:rsidRDefault="001E3FCF" w:rsidP="0021126B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gridSpan w:val="3"/>
            <w:shd w:val="clear" w:color="auto" w:fill="auto"/>
          </w:tcPr>
          <w:p w14:paraId="1DB9FD3D" w14:textId="77777777" w:rsidR="001E3FCF" w:rsidRPr="0001200A" w:rsidRDefault="001E3FCF" w:rsidP="0021126B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2" w:type="pct"/>
            <w:gridSpan w:val="4"/>
            <w:shd w:val="clear" w:color="auto" w:fill="auto"/>
          </w:tcPr>
          <w:p w14:paraId="0334C283" w14:textId="77777777" w:rsidR="001E3FCF" w:rsidRPr="00430B6E" w:rsidRDefault="001E3FCF" w:rsidP="0021126B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4" w:type="pct"/>
            <w:gridSpan w:val="4"/>
            <w:shd w:val="clear" w:color="auto" w:fill="auto"/>
          </w:tcPr>
          <w:p w14:paraId="1A16DBA8" w14:textId="77777777" w:rsidR="001E3FCF" w:rsidRPr="00972D90" w:rsidRDefault="001E3FCF" w:rsidP="0021126B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427" w:type="pct"/>
            <w:gridSpan w:val="4"/>
            <w:shd w:val="clear" w:color="auto" w:fill="auto"/>
          </w:tcPr>
          <w:p w14:paraId="79F57B1F" w14:textId="77777777" w:rsidR="001E3FCF" w:rsidRPr="00972D90" w:rsidRDefault="001E3FCF" w:rsidP="0021126B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1E3FCF" w:rsidRPr="00301389" w14:paraId="7DB9173C" w14:textId="77777777" w:rsidTr="00330DA2">
        <w:trPr>
          <w:jc w:val="center"/>
        </w:trPr>
        <w:tc>
          <w:tcPr>
            <w:tcW w:w="733" w:type="pct"/>
            <w:gridSpan w:val="2"/>
            <w:vMerge w:val="restart"/>
            <w:shd w:val="clear" w:color="auto" w:fill="auto"/>
            <w:vAlign w:val="center"/>
          </w:tcPr>
          <w:p w14:paraId="4EEEA94B" w14:textId="77777777" w:rsidR="001E3FCF" w:rsidRPr="008242FE" w:rsidRDefault="001E3FCF" w:rsidP="0021126B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Может быть указан только один элемент</w:t>
            </w: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34E18501" w14:textId="77777777" w:rsidR="001E3FCF" w:rsidRPr="00226B2C" w:rsidRDefault="001E3FCF" w:rsidP="0021126B">
            <w:pPr>
              <w:spacing w:after="0"/>
              <w:jc w:val="both"/>
              <w:rPr>
                <w:sz w:val="20"/>
              </w:rPr>
            </w:pPr>
            <w:proofErr w:type="spellStart"/>
            <w:r w:rsidRPr="001E3FCF">
              <w:rPr>
                <w:sz w:val="20"/>
              </w:rPr>
              <w:t>productsInfoElectronicContract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4AB83A46" w14:textId="77777777" w:rsidR="001E3FCF" w:rsidRDefault="001E3FCF" w:rsidP="0021126B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18A07124" w14:textId="77777777" w:rsidR="001E3FCF" w:rsidRPr="00FD1B7E" w:rsidRDefault="001E3FCF" w:rsidP="0021126B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5E212028" w14:textId="77777777" w:rsidR="001E3FCF" w:rsidRPr="00226B2C" w:rsidRDefault="001E3FCF" w:rsidP="0021126B">
            <w:pPr>
              <w:spacing w:after="0"/>
              <w:jc w:val="both"/>
              <w:rPr>
                <w:sz w:val="20"/>
              </w:rPr>
            </w:pPr>
            <w:r w:rsidRPr="001E3FCF">
              <w:rPr>
                <w:sz w:val="20"/>
              </w:rPr>
              <w:t>Сведения об объектах закупки в том случае, когда объектами закупки являются нелекарственные препараты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37DB9392" w14:textId="77777777" w:rsidR="001E3FCF" w:rsidRPr="008242FE" w:rsidRDefault="001E3FCF" w:rsidP="0021126B">
            <w:pPr>
              <w:spacing w:after="0"/>
              <w:jc w:val="both"/>
              <w:rPr>
                <w:sz w:val="20"/>
              </w:rPr>
            </w:pPr>
          </w:p>
        </w:tc>
      </w:tr>
      <w:tr w:rsidR="001E3FCF" w:rsidRPr="00301389" w14:paraId="226278C9" w14:textId="77777777" w:rsidTr="00330DA2">
        <w:trPr>
          <w:jc w:val="center"/>
        </w:trPr>
        <w:tc>
          <w:tcPr>
            <w:tcW w:w="733" w:type="pct"/>
            <w:gridSpan w:val="2"/>
            <w:vMerge/>
            <w:shd w:val="clear" w:color="auto" w:fill="auto"/>
          </w:tcPr>
          <w:p w14:paraId="40BD58C6" w14:textId="77777777" w:rsidR="001E3FCF" w:rsidRPr="008242FE" w:rsidRDefault="001E3FCF" w:rsidP="0021126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3B03870F" w14:textId="77777777" w:rsidR="001E3FCF" w:rsidRPr="00226B2C" w:rsidRDefault="001E3FCF" w:rsidP="0021126B">
            <w:pPr>
              <w:spacing w:after="0"/>
              <w:jc w:val="both"/>
              <w:rPr>
                <w:sz w:val="20"/>
              </w:rPr>
            </w:pPr>
            <w:proofErr w:type="spellStart"/>
            <w:r w:rsidRPr="001E3FCF">
              <w:rPr>
                <w:sz w:val="20"/>
              </w:rPr>
              <w:t>drugProductsInfoElectronicContract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11613034" w14:textId="77777777" w:rsidR="001E3FCF" w:rsidRDefault="001E3FCF" w:rsidP="0021126B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588307FE" w14:textId="77777777" w:rsidR="001E3FCF" w:rsidRPr="00FD1B7E" w:rsidRDefault="001E3FCF" w:rsidP="0021126B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35D67197" w14:textId="77777777" w:rsidR="001E3FCF" w:rsidRPr="00226B2C" w:rsidRDefault="001E3FCF" w:rsidP="0021126B">
            <w:pPr>
              <w:spacing w:after="0"/>
              <w:jc w:val="both"/>
              <w:rPr>
                <w:sz w:val="20"/>
              </w:rPr>
            </w:pPr>
            <w:r w:rsidRPr="001E3FCF">
              <w:rPr>
                <w:sz w:val="20"/>
              </w:rPr>
              <w:t>Сведения об объектах закупки в том случае, когда объектами закупки являются лекарственные препараты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7ED09148" w14:textId="77777777" w:rsidR="001E3FCF" w:rsidRPr="008242FE" w:rsidRDefault="001E3FCF" w:rsidP="0021126B">
            <w:pPr>
              <w:spacing w:after="0"/>
              <w:jc w:val="both"/>
              <w:rPr>
                <w:sz w:val="20"/>
              </w:rPr>
            </w:pPr>
          </w:p>
        </w:tc>
      </w:tr>
      <w:tr w:rsidR="002957DD" w:rsidRPr="00134A6D" w14:paraId="1026CBC7" w14:textId="77777777" w:rsidTr="00855DD7">
        <w:trPr>
          <w:jc w:val="center"/>
        </w:trPr>
        <w:tc>
          <w:tcPr>
            <w:tcW w:w="5000" w:type="pct"/>
            <w:gridSpan w:val="21"/>
            <w:shd w:val="clear" w:color="auto" w:fill="auto"/>
          </w:tcPr>
          <w:p w14:paraId="36C073CA" w14:textId="77777777" w:rsidR="002957DD" w:rsidRPr="00FD1B7E" w:rsidRDefault="001E3FCF" w:rsidP="00743537">
            <w:pPr>
              <w:spacing w:after="0"/>
              <w:jc w:val="center"/>
              <w:rPr>
                <w:b/>
                <w:sz w:val="20"/>
              </w:rPr>
            </w:pPr>
            <w:r w:rsidRPr="001E3FCF">
              <w:rPr>
                <w:b/>
                <w:sz w:val="20"/>
              </w:rPr>
              <w:t>Сведения об объектах закупки в том случае, когда объектами закупки являются нелекарственные препараты</w:t>
            </w:r>
          </w:p>
        </w:tc>
      </w:tr>
      <w:tr w:rsidR="002957DD" w:rsidRPr="00134A6D" w14:paraId="479C0902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3B643808" w14:textId="77777777" w:rsidR="002957DD" w:rsidRPr="00FD1B7E" w:rsidRDefault="001E3FCF" w:rsidP="00743537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1E3FCF">
              <w:rPr>
                <w:b/>
                <w:sz w:val="20"/>
              </w:rPr>
              <w:t>productsInfoElectronicContract</w:t>
            </w:r>
            <w:proofErr w:type="spellEnd"/>
          </w:p>
        </w:tc>
        <w:tc>
          <w:tcPr>
            <w:tcW w:w="779" w:type="pct"/>
            <w:gridSpan w:val="4"/>
            <w:shd w:val="clear" w:color="auto" w:fill="auto"/>
          </w:tcPr>
          <w:p w14:paraId="0EC6613A" w14:textId="77777777" w:rsidR="002957DD" w:rsidRPr="0001200A" w:rsidRDefault="002957DD" w:rsidP="00743537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gridSpan w:val="3"/>
            <w:shd w:val="clear" w:color="auto" w:fill="auto"/>
          </w:tcPr>
          <w:p w14:paraId="6B8CAB22" w14:textId="77777777" w:rsidR="002957DD" w:rsidRPr="0001200A" w:rsidRDefault="002957DD" w:rsidP="00743537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2" w:type="pct"/>
            <w:gridSpan w:val="4"/>
            <w:shd w:val="clear" w:color="auto" w:fill="auto"/>
          </w:tcPr>
          <w:p w14:paraId="0E8E38FB" w14:textId="77777777" w:rsidR="002957DD" w:rsidRPr="00430B6E" w:rsidRDefault="002957DD" w:rsidP="00743537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4" w:type="pct"/>
            <w:gridSpan w:val="4"/>
            <w:shd w:val="clear" w:color="auto" w:fill="auto"/>
          </w:tcPr>
          <w:p w14:paraId="012CB1F4" w14:textId="77777777" w:rsidR="002957DD" w:rsidRPr="00972D90" w:rsidRDefault="002957DD" w:rsidP="00743537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427" w:type="pct"/>
            <w:gridSpan w:val="4"/>
            <w:shd w:val="clear" w:color="auto" w:fill="auto"/>
          </w:tcPr>
          <w:p w14:paraId="2AB39D08" w14:textId="77777777" w:rsidR="002957DD" w:rsidRPr="00972D90" w:rsidRDefault="002957DD" w:rsidP="00743537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2957DD" w:rsidRPr="00301389" w14:paraId="2B4C0846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4812738C" w14:textId="77777777" w:rsidR="002957DD" w:rsidRPr="008242FE" w:rsidRDefault="002957DD" w:rsidP="002957D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06E78D8A" w14:textId="77777777" w:rsidR="002957DD" w:rsidRPr="00226B2C" w:rsidRDefault="002957DD" w:rsidP="002957DD">
            <w:pPr>
              <w:spacing w:after="0"/>
              <w:jc w:val="both"/>
              <w:rPr>
                <w:sz w:val="20"/>
              </w:rPr>
            </w:pPr>
            <w:proofErr w:type="spellStart"/>
            <w:r w:rsidRPr="002957DD">
              <w:rPr>
                <w:sz w:val="20"/>
              </w:rPr>
              <w:t>productInfo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7C2DAC23" w14:textId="77777777" w:rsidR="002957DD" w:rsidRDefault="002957DD" w:rsidP="002957DD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7F31C614" w14:textId="77777777" w:rsidR="002957DD" w:rsidRPr="00FD1B7E" w:rsidRDefault="002957DD" w:rsidP="002957D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3388E7C6" w14:textId="77777777" w:rsidR="002957DD" w:rsidRPr="00226B2C" w:rsidRDefault="002957DD" w:rsidP="002957DD">
            <w:pPr>
              <w:spacing w:after="0"/>
              <w:jc w:val="both"/>
              <w:rPr>
                <w:sz w:val="20"/>
              </w:rPr>
            </w:pPr>
            <w:r w:rsidRPr="002957DD">
              <w:rPr>
                <w:sz w:val="20"/>
              </w:rPr>
              <w:t>Объект закупки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2630702C" w14:textId="77777777" w:rsidR="002957DD" w:rsidRPr="008242FE" w:rsidRDefault="002957DD" w:rsidP="002957DD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Множественный элемент</w:t>
            </w:r>
          </w:p>
        </w:tc>
      </w:tr>
      <w:tr w:rsidR="002957DD" w:rsidRPr="003F19B8" w14:paraId="7B56801F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1EE6396D" w14:textId="77777777" w:rsidR="002957DD" w:rsidRPr="008242FE" w:rsidRDefault="002957DD" w:rsidP="002957D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0135D5D4" w14:textId="77777777" w:rsidR="002957DD" w:rsidRPr="00226B2C" w:rsidRDefault="002957DD" w:rsidP="002957DD">
            <w:pPr>
              <w:spacing w:after="0"/>
              <w:jc w:val="both"/>
              <w:rPr>
                <w:sz w:val="20"/>
              </w:rPr>
            </w:pPr>
            <w:proofErr w:type="spellStart"/>
            <w:r w:rsidRPr="002957DD">
              <w:rPr>
                <w:sz w:val="20"/>
              </w:rPr>
              <w:t>parentProductInfo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0958E795" w14:textId="77777777" w:rsidR="002957DD" w:rsidRDefault="002957DD" w:rsidP="002957D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32B8F022" w14:textId="77777777" w:rsidR="002957DD" w:rsidRPr="00FD1B7E" w:rsidRDefault="002957DD" w:rsidP="002957D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7BE125BF" w14:textId="77777777" w:rsidR="002957DD" w:rsidRPr="00226B2C" w:rsidRDefault="002957DD" w:rsidP="002957DD">
            <w:pPr>
              <w:spacing w:after="0"/>
              <w:jc w:val="both"/>
              <w:rPr>
                <w:sz w:val="20"/>
              </w:rPr>
            </w:pPr>
            <w:r w:rsidRPr="002957DD">
              <w:rPr>
                <w:sz w:val="20"/>
              </w:rPr>
              <w:t>Родительский объект закупки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07720D55" w14:textId="77777777" w:rsidR="002957DD" w:rsidRDefault="002957DD" w:rsidP="002957DD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Множественный элемент</w:t>
            </w:r>
          </w:p>
          <w:p w14:paraId="3D763831" w14:textId="46A40CB9" w:rsidR="003F19B8" w:rsidRPr="003F19B8" w:rsidRDefault="003F19B8" w:rsidP="003F19B8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см. состав блока </w:t>
            </w:r>
            <w:proofErr w:type="spellStart"/>
            <w:r w:rsidRPr="002957DD">
              <w:rPr>
                <w:sz w:val="20"/>
              </w:rPr>
              <w:t>productInfo</w:t>
            </w:r>
            <w:proofErr w:type="spellEnd"/>
            <w:r>
              <w:rPr>
                <w:sz w:val="20"/>
              </w:rPr>
              <w:t xml:space="preserve"> за</w:t>
            </w:r>
            <w:r w:rsidRPr="003F19B8">
              <w:rPr>
                <w:sz w:val="20"/>
              </w:rPr>
              <w:t xml:space="preserve"> </w:t>
            </w:r>
            <w:r>
              <w:rPr>
                <w:sz w:val="20"/>
              </w:rPr>
              <w:t>исключением</w:t>
            </w:r>
            <w:r w:rsidRPr="003F19B8">
              <w:rPr>
                <w:sz w:val="20"/>
              </w:rPr>
              <w:t xml:space="preserve"> </w:t>
            </w:r>
            <w:r>
              <w:rPr>
                <w:sz w:val="20"/>
              </w:rPr>
              <w:t>блоков (полей)</w:t>
            </w:r>
            <w:r w:rsidRPr="003F19B8">
              <w:rPr>
                <w:sz w:val="20"/>
              </w:rPr>
              <w:t xml:space="preserve"> </w:t>
            </w:r>
            <w:proofErr w:type="spellStart"/>
            <w:r w:rsidR="003D6305" w:rsidRPr="003D6305">
              <w:rPr>
                <w:sz w:val="20"/>
              </w:rPr>
              <w:t>OKEIInfo</w:t>
            </w:r>
            <w:proofErr w:type="spellEnd"/>
            <w:r w:rsidR="003D6305">
              <w:rPr>
                <w:sz w:val="20"/>
              </w:rPr>
              <w:t xml:space="preserve">, </w:t>
            </w:r>
            <w:proofErr w:type="spellStart"/>
            <w:r w:rsidR="003D6305" w:rsidRPr="003D6305">
              <w:rPr>
                <w:sz w:val="20"/>
              </w:rPr>
              <w:t>quantity</w:t>
            </w:r>
            <w:proofErr w:type="spellEnd"/>
            <w:r w:rsidR="003D6305">
              <w:rPr>
                <w:sz w:val="20"/>
              </w:rPr>
              <w:t xml:space="preserve">, </w:t>
            </w:r>
            <w:proofErr w:type="spellStart"/>
            <w:r w:rsidR="003D6305" w:rsidRPr="003D6305">
              <w:rPr>
                <w:sz w:val="20"/>
              </w:rPr>
              <w:t>volumeTextForm</w:t>
            </w:r>
            <w:proofErr w:type="spellEnd"/>
            <w:r w:rsidR="003D6305">
              <w:rPr>
                <w:sz w:val="20"/>
              </w:rPr>
              <w:t xml:space="preserve">, </w:t>
            </w:r>
            <w:proofErr w:type="spellStart"/>
            <w:r w:rsidR="003D6305" w:rsidRPr="003D6305">
              <w:rPr>
                <w:sz w:val="20"/>
              </w:rPr>
              <w:t>price</w:t>
            </w:r>
            <w:proofErr w:type="spellEnd"/>
            <w:r w:rsidR="003D6305">
              <w:rPr>
                <w:sz w:val="20"/>
              </w:rPr>
              <w:t xml:space="preserve">, </w:t>
            </w:r>
            <w:proofErr w:type="spellStart"/>
            <w:r w:rsidR="003D6305" w:rsidRPr="003D6305">
              <w:rPr>
                <w:sz w:val="20"/>
              </w:rPr>
              <w:t>originCountryInfo</w:t>
            </w:r>
            <w:proofErr w:type="spellEnd"/>
            <w:r w:rsidR="003D6305">
              <w:rPr>
                <w:sz w:val="20"/>
              </w:rPr>
              <w:t xml:space="preserve">, </w:t>
            </w:r>
            <w:proofErr w:type="spellStart"/>
            <w:r w:rsidR="003D6305" w:rsidRPr="003D6305">
              <w:rPr>
                <w:sz w:val="20"/>
              </w:rPr>
              <w:t>VATRate</w:t>
            </w:r>
            <w:proofErr w:type="spellEnd"/>
            <w:r w:rsidR="003D6305">
              <w:rPr>
                <w:sz w:val="20"/>
              </w:rPr>
              <w:t xml:space="preserve">, </w:t>
            </w:r>
            <w:proofErr w:type="spellStart"/>
            <w:r w:rsidR="003D6305" w:rsidRPr="003D6305">
              <w:rPr>
                <w:sz w:val="20"/>
                <w:lang w:val="en-US"/>
              </w:rPr>
              <w:t>parentProductInfo</w:t>
            </w:r>
            <w:proofErr w:type="spellEnd"/>
          </w:p>
        </w:tc>
      </w:tr>
      <w:tr w:rsidR="002957DD" w:rsidRPr="00301389" w14:paraId="4E228D88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407E1AAD" w14:textId="77777777" w:rsidR="002957DD" w:rsidRPr="003F19B8" w:rsidRDefault="002957DD" w:rsidP="002957D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40D22A9A" w14:textId="77777777" w:rsidR="002957DD" w:rsidRPr="00226B2C" w:rsidRDefault="002957DD" w:rsidP="002957DD">
            <w:pPr>
              <w:spacing w:after="0"/>
              <w:jc w:val="both"/>
              <w:rPr>
                <w:sz w:val="20"/>
              </w:rPr>
            </w:pPr>
            <w:proofErr w:type="spellStart"/>
            <w:r w:rsidRPr="002957DD">
              <w:rPr>
                <w:sz w:val="20"/>
              </w:rPr>
              <w:t>quantityUndefined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59B921EC" w14:textId="43D11EB2" w:rsidR="002957DD" w:rsidRDefault="00BD7DAD" w:rsidP="002957D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2E573B9E" w14:textId="77777777" w:rsidR="002957DD" w:rsidRPr="00FD1B7E" w:rsidRDefault="002957DD" w:rsidP="002957D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B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6396F0EA" w14:textId="77777777" w:rsidR="002957DD" w:rsidRPr="00226B2C" w:rsidRDefault="002957DD" w:rsidP="002957DD">
            <w:pPr>
              <w:spacing w:after="0"/>
              <w:jc w:val="both"/>
              <w:rPr>
                <w:sz w:val="20"/>
              </w:rPr>
            </w:pPr>
            <w:r w:rsidRPr="002957DD">
              <w:rPr>
                <w:sz w:val="20"/>
              </w:rPr>
              <w:t>Невозможно определить количество товара, объем подлежащих выполнению работ, оказанию услуг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57F935F3" w14:textId="2BE24D56" w:rsidR="00BD7DAD" w:rsidRPr="00BD7DAD" w:rsidRDefault="00BD7DAD" w:rsidP="00BD7DAD">
            <w:pPr>
              <w:spacing w:after="0"/>
              <w:jc w:val="both"/>
              <w:rPr>
                <w:sz w:val="20"/>
              </w:rPr>
            </w:pPr>
            <w:proofErr w:type="spellStart"/>
            <w:r w:rsidRPr="00BD7DAD">
              <w:rPr>
                <w:sz w:val="20"/>
              </w:rPr>
              <w:t>docType</w:t>
            </w:r>
            <w:proofErr w:type="spellEnd"/>
            <w:r w:rsidRPr="00BD7DAD">
              <w:rPr>
                <w:sz w:val="20"/>
              </w:rPr>
              <w:t xml:space="preserve"> = 1</w:t>
            </w:r>
            <w:r>
              <w:rPr>
                <w:sz w:val="20"/>
              </w:rPr>
              <w:t>:</w:t>
            </w:r>
          </w:p>
          <w:p w14:paraId="0E9793F5" w14:textId="776A06C1" w:rsidR="00BD7DAD" w:rsidRPr="00BD7DAD" w:rsidRDefault="00BD7DAD" w:rsidP="00BD7DAD">
            <w:pPr>
              <w:spacing w:after="0"/>
              <w:jc w:val="both"/>
              <w:rPr>
                <w:sz w:val="20"/>
              </w:rPr>
            </w:pPr>
            <w:r w:rsidRPr="00BD7DAD">
              <w:rPr>
                <w:sz w:val="20"/>
              </w:rPr>
              <w:t>Игнорируется при приеме, заполняется при передаче из извещения (приглашения);</w:t>
            </w:r>
          </w:p>
          <w:p w14:paraId="6813C7F6" w14:textId="3CDFF941" w:rsidR="00BD7DAD" w:rsidRPr="00BD7DAD" w:rsidRDefault="00BD7DAD" w:rsidP="00BD7DAD">
            <w:pPr>
              <w:spacing w:after="0"/>
              <w:jc w:val="both"/>
              <w:rPr>
                <w:sz w:val="20"/>
              </w:rPr>
            </w:pPr>
            <w:proofErr w:type="spellStart"/>
            <w:r w:rsidRPr="00BD7DAD">
              <w:rPr>
                <w:sz w:val="20"/>
              </w:rPr>
              <w:t>docType</w:t>
            </w:r>
            <w:proofErr w:type="spellEnd"/>
            <w:r w:rsidRPr="00BD7DAD">
              <w:rPr>
                <w:sz w:val="20"/>
              </w:rPr>
              <w:t xml:space="preserve"> = 2</w:t>
            </w:r>
            <w:r>
              <w:rPr>
                <w:sz w:val="20"/>
              </w:rPr>
              <w:t>:</w:t>
            </w:r>
          </w:p>
          <w:p w14:paraId="30A53D04" w14:textId="59EB1DC7" w:rsidR="002957DD" w:rsidRPr="008242FE" w:rsidRDefault="00BD7DAD" w:rsidP="00BD7DAD">
            <w:pPr>
              <w:spacing w:after="0"/>
              <w:jc w:val="both"/>
              <w:rPr>
                <w:sz w:val="20"/>
              </w:rPr>
            </w:pPr>
            <w:r w:rsidRPr="00BD7DAD">
              <w:rPr>
                <w:sz w:val="20"/>
              </w:rPr>
              <w:t>Принимается из пакета</w:t>
            </w:r>
          </w:p>
        </w:tc>
      </w:tr>
      <w:tr w:rsidR="00FE747A" w:rsidRPr="00301389" w14:paraId="638D6A47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6D730D92" w14:textId="77777777" w:rsidR="00FE747A" w:rsidRPr="003F19B8" w:rsidRDefault="00FE747A" w:rsidP="00FE747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71DC96CB" w14:textId="139B147F" w:rsidR="00FE747A" w:rsidRPr="002957DD" w:rsidRDefault="00FE747A" w:rsidP="00FE747A">
            <w:pPr>
              <w:spacing w:after="0"/>
              <w:jc w:val="both"/>
              <w:rPr>
                <w:sz w:val="20"/>
              </w:rPr>
            </w:pPr>
            <w:proofErr w:type="spellStart"/>
            <w:r w:rsidRPr="00FE747A">
              <w:rPr>
                <w:sz w:val="20"/>
              </w:rPr>
              <w:t>changePriceInfo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3691D438" w14:textId="457249D8" w:rsidR="00FE747A" w:rsidRDefault="00FE747A" w:rsidP="00FE747A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13874688" w14:textId="4C87B969" w:rsidR="00FE747A" w:rsidRDefault="00FE747A" w:rsidP="00FE747A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47A98F3F" w14:textId="1EEBE61F" w:rsidR="00FE747A" w:rsidRPr="002957DD" w:rsidRDefault="00516B05" w:rsidP="00FE747A">
            <w:pPr>
              <w:spacing w:after="0"/>
              <w:jc w:val="both"/>
              <w:rPr>
                <w:sz w:val="20"/>
              </w:rPr>
            </w:pPr>
            <w:r w:rsidRPr="00516B05">
              <w:rPr>
                <w:sz w:val="20"/>
              </w:rPr>
              <w:t>Цена единиц товаров, работ, услуг изменена относительно предложения поставщика в итоговом протоколе (извещении)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4EE9346F" w14:textId="07FC5D61" w:rsidR="00FE747A" w:rsidRPr="00BD7DAD" w:rsidRDefault="002E2ECC" w:rsidP="00FE747A">
            <w:pPr>
              <w:spacing w:after="0"/>
              <w:jc w:val="both"/>
              <w:rPr>
                <w:sz w:val="20"/>
              </w:rPr>
            </w:pPr>
            <w:r w:rsidRPr="002E2ECC">
              <w:rPr>
                <w:sz w:val="20"/>
              </w:rPr>
              <w:t xml:space="preserve">Принимается если указан признак </w:t>
            </w:r>
            <w:proofErr w:type="spellStart"/>
            <w:r w:rsidRPr="002E2ECC">
              <w:rPr>
                <w:sz w:val="20"/>
              </w:rPr>
              <w:t>quantityUndefined</w:t>
            </w:r>
            <w:proofErr w:type="spellEnd"/>
            <w:r w:rsidRPr="002E2ECC">
              <w:rPr>
                <w:sz w:val="20"/>
              </w:rPr>
              <w:t xml:space="preserve"> и не указан </w:t>
            </w:r>
            <w:proofErr w:type="spellStart"/>
            <w:r w:rsidRPr="002E2ECC">
              <w:rPr>
                <w:sz w:val="20"/>
              </w:rPr>
              <w:t>concludeContractRightPrice</w:t>
            </w:r>
            <w:proofErr w:type="spellEnd"/>
            <w:r w:rsidRPr="002E2ECC">
              <w:rPr>
                <w:sz w:val="20"/>
              </w:rPr>
              <w:t>, иначе игнорируется</w:t>
            </w:r>
          </w:p>
        </w:tc>
      </w:tr>
      <w:tr w:rsidR="002957DD" w:rsidRPr="00134A6D" w14:paraId="732A264C" w14:textId="77777777" w:rsidTr="00855DD7">
        <w:trPr>
          <w:jc w:val="center"/>
        </w:trPr>
        <w:tc>
          <w:tcPr>
            <w:tcW w:w="5000" w:type="pct"/>
            <w:gridSpan w:val="21"/>
            <w:shd w:val="clear" w:color="auto" w:fill="auto"/>
          </w:tcPr>
          <w:p w14:paraId="1E9C7466" w14:textId="77777777" w:rsidR="002957DD" w:rsidRPr="00FD1B7E" w:rsidRDefault="002957DD" w:rsidP="00743537">
            <w:pPr>
              <w:spacing w:after="0"/>
              <w:jc w:val="center"/>
              <w:rPr>
                <w:b/>
                <w:sz w:val="20"/>
              </w:rPr>
            </w:pPr>
            <w:r w:rsidRPr="002957DD">
              <w:rPr>
                <w:b/>
                <w:sz w:val="20"/>
              </w:rPr>
              <w:t>Объект закупки</w:t>
            </w:r>
          </w:p>
        </w:tc>
      </w:tr>
      <w:tr w:rsidR="002957DD" w:rsidRPr="00134A6D" w14:paraId="3B24B6F4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330C291F" w14:textId="77777777" w:rsidR="002957DD" w:rsidRPr="00FD1B7E" w:rsidRDefault="002957DD" w:rsidP="00743537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2957DD">
              <w:rPr>
                <w:b/>
                <w:sz w:val="20"/>
              </w:rPr>
              <w:t>productInfo</w:t>
            </w:r>
            <w:proofErr w:type="spellEnd"/>
          </w:p>
        </w:tc>
        <w:tc>
          <w:tcPr>
            <w:tcW w:w="779" w:type="pct"/>
            <w:gridSpan w:val="4"/>
            <w:shd w:val="clear" w:color="auto" w:fill="auto"/>
          </w:tcPr>
          <w:p w14:paraId="7492594F" w14:textId="77777777" w:rsidR="002957DD" w:rsidRPr="0001200A" w:rsidRDefault="002957DD" w:rsidP="00743537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gridSpan w:val="3"/>
            <w:shd w:val="clear" w:color="auto" w:fill="auto"/>
          </w:tcPr>
          <w:p w14:paraId="2D791DBE" w14:textId="77777777" w:rsidR="002957DD" w:rsidRPr="0001200A" w:rsidRDefault="002957DD" w:rsidP="00743537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2" w:type="pct"/>
            <w:gridSpan w:val="4"/>
            <w:shd w:val="clear" w:color="auto" w:fill="auto"/>
          </w:tcPr>
          <w:p w14:paraId="1A76C72F" w14:textId="77777777" w:rsidR="002957DD" w:rsidRPr="00430B6E" w:rsidRDefault="002957DD" w:rsidP="00743537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4" w:type="pct"/>
            <w:gridSpan w:val="4"/>
            <w:shd w:val="clear" w:color="auto" w:fill="auto"/>
          </w:tcPr>
          <w:p w14:paraId="59C422A6" w14:textId="77777777" w:rsidR="002957DD" w:rsidRPr="00972D90" w:rsidRDefault="002957DD" w:rsidP="00743537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427" w:type="pct"/>
            <w:gridSpan w:val="4"/>
            <w:shd w:val="clear" w:color="auto" w:fill="auto"/>
          </w:tcPr>
          <w:p w14:paraId="54722C92" w14:textId="77777777" w:rsidR="002957DD" w:rsidRPr="00972D90" w:rsidRDefault="002957DD" w:rsidP="00743537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2957DD" w:rsidRPr="00301389" w14:paraId="0C153922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0A8B8749" w14:textId="77777777" w:rsidR="002957DD" w:rsidRPr="008242FE" w:rsidRDefault="002957DD" w:rsidP="0001200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25D1AA6D" w14:textId="77777777" w:rsidR="002957DD" w:rsidRPr="00226B2C" w:rsidRDefault="00BD0A3C" w:rsidP="0001200A">
            <w:pPr>
              <w:spacing w:after="0"/>
              <w:jc w:val="both"/>
              <w:rPr>
                <w:sz w:val="20"/>
              </w:rPr>
            </w:pPr>
            <w:proofErr w:type="spellStart"/>
            <w:r w:rsidRPr="00BD0A3C">
              <w:rPr>
                <w:sz w:val="20"/>
              </w:rPr>
              <w:t>sId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7783E632" w14:textId="77777777" w:rsidR="002957DD" w:rsidRPr="001E3FCF" w:rsidRDefault="001E3FCF" w:rsidP="0001200A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1A22FAC3" w14:textId="77777777" w:rsidR="002957DD" w:rsidRPr="00BD0A3C" w:rsidRDefault="00BD0A3C" w:rsidP="0001200A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N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4AFAC236" w14:textId="77777777" w:rsidR="002957DD" w:rsidRPr="00226B2C" w:rsidRDefault="00BD0A3C" w:rsidP="0001200A">
            <w:pPr>
              <w:spacing w:after="0"/>
              <w:jc w:val="both"/>
              <w:rPr>
                <w:sz w:val="20"/>
              </w:rPr>
            </w:pPr>
            <w:r w:rsidRPr="00BD0A3C">
              <w:rPr>
                <w:sz w:val="20"/>
              </w:rPr>
              <w:t>Уникальный идентификатор объекта закупки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10F97460" w14:textId="77777777" w:rsidR="001E3FCF" w:rsidRPr="001E3FCF" w:rsidRDefault="001E3FCF" w:rsidP="001E3FCF">
            <w:pPr>
              <w:spacing w:after="0"/>
              <w:jc w:val="both"/>
              <w:rPr>
                <w:sz w:val="20"/>
              </w:rPr>
            </w:pPr>
            <w:r w:rsidRPr="001E3FCF">
              <w:rPr>
                <w:sz w:val="20"/>
              </w:rPr>
              <w:t xml:space="preserve">Игнорируется при приеме первой версии проекта электронного контракта (ПЭК). Назначается в ЕИС и заполняется при </w:t>
            </w:r>
            <w:r w:rsidRPr="001E3FCF">
              <w:rPr>
                <w:sz w:val="20"/>
              </w:rPr>
              <w:lastRenderedPageBreak/>
              <w:t>передаче.</w:t>
            </w:r>
          </w:p>
          <w:p w14:paraId="4CF249C9" w14:textId="77777777" w:rsidR="001E3FCF" w:rsidRPr="001E3FCF" w:rsidRDefault="001E3FCF" w:rsidP="001E3FCF">
            <w:pPr>
              <w:spacing w:after="0"/>
              <w:jc w:val="both"/>
              <w:rPr>
                <w:sz w:val="20"/>
              </w:rPr>
            </w:pPr>
            <w:r w:rsidRPr="001E3FCF">
              <w:rPr>
                <w:sz w:val="20"/>
              </w:rPr>
              <w:t xml:space="preserve">При приеме изменений, если поле заполнено, то контролируется, что в предыдущей версии документа найден объект закупки с указанным значением </w:t>
            </w:r>
            <w:proofErr w:type="spellStart"/>
            <w:r w:rsidRPr="001E3FCF">
              <w:rPr>
                <w:sz w:val="20"/>
              </w:rPr>
              <w:t>sid</w:t>
            </w:r>
            <w:proofErr w:type="spellEnd"/>
            <w:r w:rsidRPr="001E3FCF">
              <w:rPr>
                <w:sz w:val="20"/>
              </w:rPr>
              <w:t xml:space="preserve">. При этом, если для объекта закупки, найденного по </w:t>
            </w:r>
            <w:proofErr w:type="spellStart"/>
            <w:r w:rsidRPr="001E3FCF">
              <w:rPr>
                <w:sz w:val="20"/>
              </w:rPr>
              <w:t>sid</w:t>
            </w:r>
            <w:proofErr w:type="spellEnd"/>
            <w:r w:rsidRPr="001E3FCF">
              <w:rPr>
                <w:sz w:val="20"/>
              </w:rPr>
              <w:t>, в размещенной версии ПЭК:</w:t>
            </w:r>
          </w:p>
          <w:p w14:paraId="060585BB" w14:textId="77777777" w:rsidR="001E3FCF" w:rsidRPr="001E3FCF" w:rsidRDefault="001E3FCF" w:rsidP="001E3FCF">
            <w:pPr>
              <w:spacing w:after="0"/>
              <w:jc w:val="both"/>
              <w:rPr>
                <w:sz w:val="20"/>
              </w:rPr>
            </w:pPr>
            <w:r w:rsidRPr="001E3FCF">
              <w:rPr>
                <w:sz w:val="20"/>
              </w:rPr>
              <w:t xml:space="preserve">1. задан </w:t>
            </w:r>
            <w:proofErr w:type="spellStart"/>
            <w:r w:rsidRPr="001E3FCF">
              <w:rPr>
                <w:sz w:val="20"/>
              </w:rPr>
              <w:t>externalSid</w:t>
            </w:r>
            <w:proofErr w:type="spellEnd"/>
            <w:r w:rsidRPr="001E3FCF">
              <w:rPr>
                <w:sz w:val="20"/>
              </w:rPr>
              <w:t xml:space="preserve">, то в принимаемой версии для данного объекта закупки должно быть указано то же значение </w:t>
            </w:r>
            <w:proofErr w:type="spellStart"/>
            <w:r w:rsidRPr="001E3FCF">
              <w:rPr>
                <w:sz w:val="20"/>
              </w:rPr>
              <w:t>externalSid</w:t>
            </w:r>
            <w:proofErr w:type="spellEnd"/>
            <w:r w:rsidRPr="001E3FCF">
              <w:rPr>
                <w:sz w:val="20"/>
              </w:rPr>
              <w:t>;</w:t>
            </w:r>
          </w:p>
          <w:p w14:paraId="1CE80504" w14:textId="77777777" w:rsidR="002957DD" w:rsidRPr="008242FE" w:rsidRDefault="001E3FCF" w:rsidP="001E3FCF">
            <w:pPr>
              <w:spacing w:after="0"/>
              <w:jc w:val="both"/>
              <w:rPr>
                <w:sz w:val="20"/>
              </w:rPr>
            </w:pPr>
            <w:r w:rsidRPr="001E3FCF">
              <w:rPr>
                <w:sz w:val="20"/>
              </w:rPr>
              <w:t xml:space="preserve">2. не задан </w:t>
            </w:r>
            <w:proofErr w:type="spellStart"/>
            <w:r w:rsidRPr="001E3FCF">
              <w:rPr>
                <w:sz w:val="20"/>
              </w:rPr>
              <w:t>externalSid</w:t>
            </w:r>
            <w:proofErr w:type="spellEnd"/>
            <w:r w:rsidRPr="001E3FCF">
              <w:rPr>
                <w:sz w:val="20"/>
              </w:rPr>
              <w:t xml:space="preserve">, то в принимаемой версии допускается указание </w:t>
            </w:r>
            <w:proofErr w:type="spellStart"/>
            <w:r w:rsidRPr="001E3FCF">
              <w:rPr>
                <w:sz w:val="20"/>
              </w:rPr>
              <w:t>externalSid</w:t>
            </w:r>
            <w:proofErr w:type="spellEnd"/>
          </w:p>
        </w:tc>
      </w:tr>
      <w:tr w:rsidR="001E3FCF" w:rsidRPr="00301389" w14:paraId="60224704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253D7630" w14:textId="77777777" w:rsidR="001E3FCF" w:rsidRPr="008242FE" w:rsidRDefault="001E3FCF" w:rsidP="001E3FCF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41EBE90D" w14:textId="77777777" w:rsidR="001E3FCF" w:rsidRPr="00BD0A3C" w:rsidRDefault="001E3FCF" w:rsidP="001E3FCF">
            <w:pPr>
              <w:spacing w:after="0"/>
              <w:jc w:val="both"/>
              <w:rPr>
                <w:sz w:val="20"/>
              </w:rPr>
            </w:pPr>
            <w:proofErr w:type="spellStart"/>
            <w:r w:rsidRPr="001E3FCF">
              <w:rPr>
                <w:sz w:val="20"/>
              </w:rPr>
              <w:t>externalSid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12587ADB" w14:textId="77777777" w:rsidR="001E3FCF" w:rsidRDefault="001E3FCF" w:rsidP="001E3FCF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676DE2F2" w14:textId="77777777" w:rsidR="001E3FCF" w:rsidRDefault="001E3FCF" w:rsidP="001E3FCF">
            <w:pPr>
              <w:spacing w:after="0"/>
              <w:jc w:val="center"/>
              <w:rPr>
                <w:sz w:val="20"/>
                <w:lang w:val="en-US"/>
              </w:rPr>
            </w:pPr>
            <w:r w:rsidRPr="0009268B">
              <w:rPr>
                <w:sz w:val="20"/>
              </w:rPr>
              <w:t>T [1-</w:t>
            </w:r>
            <w:r>
              <w:rPr>
                <w:sz w:val="20"/>
              </w:rPr>
              <w:t>40</w:t>
            </w:r>
            <w:r w:rsidRPr="0009268B">
              <w:rPr>
                <w:sz w:val="20"/>
              </w:rPr>
              <w:t>]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7DA85160" w14:textId="77777777" w:rsidR="001E3FCF" w:rsidRPr="00BD0A3C" w:rsidRDefault="001E3FCF" w:rsidP="001E3FCF">
            <w:pPr>
              <w:spacing w:after="0"/>
              <w:jc w:val="both"/>
              <w:rPr>
                <w:sz w:val="20"/>
              </w:rPr>
            </w:pPr>
            <w:r w:rsidRPr="001E3FCF">
              <w:rPr>
                <w:sz w:val="20"/>
              </w:rPr>
              <w:t>Внешний идентификатор объекта закупки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3D46CC8E" w14:textId="77777777" w:rsidR="001E3FCF" w:rsidRPr="008242FE" w:rsidRDefault="001E3FCF" w:rsidP="001E3FCF">
            <w:pPr>
              <w:spacing w:after="0"/>
              <w:jc w:val="both"/>
              <w:rPr>
                <w:sz w:val="20"/>
              </w:rPr>
            </w:pPr>
          </w:p>
        </w:tc>
      </w:tr>
      <w:tr w:rsidR="00BD0A3C" w:rsidRPr="00301389" w14:paraId="010A5082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1E0B3FB8" w14:textId="77777777" w:rsidR="00BD0A3C" w:rsidRPr="008242FE" w:rsidRDefault="00BD0A3C" w:rsidP="00BD0A3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30983276" w14:textId="4102EC9A" w:rsidR="00BD0A3C" w:rsidRPr="00226B2C" w:rsidRDefault="00C01657" w:rsidP="00BD0A3C">
            <w:pPr>
              <w:spacing w:after="0"/>
              <w:jc w:val="both"/>
              <w:rPr>
                <w:sz w:val="20"/>
              </w:rPr>
            </w:pPr>
            <w:proofErr w:type="spellStart"/>
            <w:r w:rsidRPr="00C01657">
              <w:rPr>
                <w:sz w:val="20"/>
              </w:rPr>
              <w:t>protocolObjectSid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59D4B0AF" w14:textId="77777777" w:rsidR="00BD0A3C" w:rsidRDefault="00B86D7C" w:rsidP="00BD0A3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4F8AFEEB" w14:textId="77777777" w:rsidR="00BD0A3C" w:rsidRPr="00FD1B7E" w:rsidRDefault="00BD0A3C" w:rsidP="00BD0A3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N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226252F1" w14:textId="283B9FAC" w:rsidR="00BD0A3C" w:rsidRPr="00226B2C" w:rsidRDefault="002F00F1" w:rsidP="00BD0A3C">
            <w:pPr>
              <w:spacing w:after="0"/>
              <w:jc w:val="both"/>
              <w:rPr>
                <w:sz w:val="20"/>
              </w:rPr>
            </w:pPr>
            <w:r w:rsidRPr="002F00F1">
              <w:rPr>
                <w:sz w:val="20"/>
              </w:rPr>
              <w:t>Уникальный идентификатор объекта закупки в протоколе-основании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3114ABA9" w14:textId="3E95B411" w:rsidR="00BD0A3C" w:rsidRPr="008242FE" w:rsidRDefault="00411FF4" w:rsidP="00C01657">
            <w:pPr>
              <w:spacing w:after="0"/>
              <w:jc w:val="both"/>
              <w:rPr>
                <w:sz w:val="20"/>
              </w:rPr>
            </w:pPr>
            <w:r w:rsidRPr="00411FF4">
              <w:rPr>
                <w:sz w:val="20"/>
              </w:rPr>
              <w:t xml:space="preserve">При приеме в ЕИС в этом поле ожидается значение </w:t>
            </w:r>
            <w:proofErr w:type="gramStart"/>
            <w:r w:rsidRPr="00411FF4">
              <w:rPr>
                <w:sz w:val="20"/>
              </w:rPr>
              <w:t>поля  "</w:t>
            </w:r>
            <w:proofErr w:type="gramEnd"/>
            <w:r w:rsidRPr="00411FF4">
              <w:rPr>
                <w:sz w:val="20"/>
              </w:rPr>
              <w:t>Уникальный идентификатор объекта закупки в протоколе-основании. Для ЛП идентификатор МНН" (applications/application/customersInfo/customerInfo/customerQuantities/customersQuantity/protocolSid) документа "Результат проведения процедуры определения поставщика c информацией по объектам закупки" (</w:t>
            </w:r>
            <w:proofErr w:type="spellStart"/>
            <w:r w:rsidRPr="00411FF4">
              <w:rPr>
                <w:sz w:val="20"/>
              </w:rPr>
              <w:t>fcsProposalsResult</w:t>
            </w:r>
            <w:proofErr w:type="spellEnd"/>
            <w:r w:rsidRPr="00411FF4">
              <w:rPr>
                <w:sz w:val="20"/>
              </w:rPr>
              <w:t>)</w:t>
            </w:r>
          </w:p>
        </w:tc>
      </w:tr>
      <w:tr w:rsidR="002957DD" w:rsidRPr="00301389" w14:paraId="5FDB61B0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03BF441A" w14:textId="77777777" w:rsidR="002957DD" w:rsidRPr="008242FE" w:rsidRDefault="002957DD" w:rsidP="0001200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5BA447C0" w14:textId="5B694927" w:rsidR="002957DD" w:rsidRPr="00226B2C" w:rsidRDefault="00C01657" w:rsidP="0001200A">
            <w:pPr>
              <w:spacing w:after="0"/>
              <w:jc w:val="both"/>
              <w:rPr>
                <w:sz w:val="20"/>
              </w:rPr>
            </w:pPr>
            <w:proofErr w:type="spellStart"/>
            <w:r w:rsidRPr="00C01657">
              <w:rPr>
                <w:sz w:val="20"/>
              </w:rPr>
              <w:t>protocolObjectExternalSid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48617FD4" w14:textId="77777777" w:rsidR="002957DD" w:rsidRDefault="00BD0A3C" w:rsidP="0001200A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5F71B1E5" w14:textId="77777777" w:rsidR="002957DD" w:rsidRPr="00FD1B7E" w:rsidRDefault="00BD0A3C" w:rsidP="0001200A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T [1-</w:t>
            </w:r>
            <w:r>
              <w:rPr>
                <w:sz w:val="20"/>
              </w:rPr>
              <w:t>40</w:t>
            </w:r>
            <w:r w:rsidRPr="0009268B">
              <w:rPr>
                <w:sz w:val="20"/>
              </w:rPr>
              <w:t>]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27C27BC7" w14:textId="6738F34D" w:rsidR="002957DD" w:rsidRPr="00226B2C" w:rsidRDefault="00C01657" w:rsidP="0001200A">
            <w:pPr>
              <w:spacing w:after="0"/>
              <w:jc w:val="both"/>
              <w:rPr>
                <w:sz w:val="20"/>
              </w:rPr>
            </w:pPr>
            <w:r w:rsidRPr="00C01657">
              <w:rPr>
                <w:sz w:val="20"/>
              </w:rPr>
              <w:t>Внешний идентификатор объекта закупки в протоколе-основании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3DB0B9D3" w14:textId="62C480A9" w:rsidR="00962937" w:rsidRPr="00962937" w:rsidRDefault="00962937" w:rsidP="00962937">
            <w:pPr>
              <w:spacing w:after="0"/>
              <w:jc w:val="both"/>
              <w:rPr>
                <w:sz w:val="20"/>
              </w:rPr>
            </w:pPr>
            <w:proofErr w:type="spellStart"/>
            <w:r w:rsidRPr="00962937">
              <w:rPr>
                <w:sz w:val="20"/>
              </w:rPr>
              <w:t>docType</w:t>
            </w:r>
            <w:proofErr w:type="spellEnd"/>
            <w:r w:rsidRPr="00962937">
              <w:rPr>
                <w:sz w:val="20"/>
              </w:rPr>
              <w:t xml:space="preserve"> = 1</w:t>
            </w:r>
            <w:r>
              <w:rPr>
                <w:sz w:val="20"/>
              </w:rPr>
              <w:t>:</w:t>
            </w:r>
          </w:p>
          <w:p w14:paraId="3FD5BA4E" w14:textId="77777777" w:rsidR="00962937" w:rsidRPr="00962937" w:rsidRDefault="00962937" w:rsidP="00962937">
            <w:pPr>
              <w:spacing w:after="0"/>
              <w:jc w:val="both"/>
              <w:rPr>
                <w:sz w:val="20"/>
              </w:rPr>
            </w:pPr>
            <w:r w:rsidRPr="00962937">
              <w:rPr>
                <w:sz w:val="20"/>
              </w:rPr>
              <w:t>Если поле заполнено, то проверяется, что в итоговом протоколе существует объект закупки с таким же значением в поле «Внешний идентификатор объекта закупки».</w:t>
            </w:r>
          </w:p>
          <w:p w14:paraId="05591656" w14:textId="77777777" w:rsidR="00962937" w:rsidRPr="00962937" w:rsidRDefault="00962937" w:rsidP="00962937">
            <w:pPr>
              <w:spacing w:after="0"/>
              <w:jc w:val="both"/>
              <w:rPr>
                <w:sz w:val="20"/>
              </w:rPr>
            </w:pPr>
            <w:r w:rsidRPr="00962937">
              <w:rPr>
                <w:sz w:val="20"/>
              </w:rPr>
              <w:t xml:space="preserve">Проверяется, что значения полей </w:t>
            </w:r>
            <w:proofErr w:type="spellStart"/>
            <w:r w:rsidRPr="00962937">
              <w:rPr>
                <w:sz w:val="20"/>
              </w:rPr>
              <w:t>protocolObjectExternalSid</w:t>
            </w:r>
            <w:proofErr w:type="spellEnd"/>
            <w:r w:rsidRPr="00962937">
              <w:rPr>
                <w:sz w:val="20"/>
              </w:rPr>
              <w:t xml:space="preserve"> уникальны в рамках принимаемого документа";</w:t>
            </w:r>
          </w:p>
          <w:p w14:paraId="45BA861B" w14:textId="180171D1" w:rsidR="00962937" w:rsidRPr="00962937" w:rsidRDefault="00962937" w:rsidP="00962937">
            <w:pPr>
              <w:spacing w:after="0"/>
              <w:jc w:val="both"/>
              <w:rPr>
                <w:sz w:val="20"/>
              </w:rPr>
            </w:pPr>
            <w:proofErr w:type="spellStart"/>
            <w:r w:rsidRPr="00962937">
              <w:rPr>
                <w:sz w:val="20"/>
              </w:rPr>
              <w:t>docType</w:t>
            </w:r>
            <w:proofErr w:type="spellEnd"/>
            <w:r w:rsidRPr="00962937">
              <w:rPr>
                <w:sz w:val="20"/>
              </w:rPr>
              <w:t xml:space="preserve"> = 2</w:t>
            </w:r>
            <w:r>
              <w:rPr>
                <w:sz w:val="20"/>
              </w:rPr>
              <w:t>:</w:t>
            </w:r>
          </w:p>
          <w:p w14:paraId="3E5AC914" w14:textId="77777777" w:rsidR="00962937" w:rsidRDefault="00962937" w:rsidP="00962937">
            <w:pPr>
              <w:spacing w:after="0"/>
              <w:jc w:val="both"/>
              <w:rPr>
                <w:sz w:val="20"/>
              </w:rPr>
            </w:pPr>
            <w:r w:rsidRPr="00962937">
              <w:rPr>
                <w:sz w:val="20"/>
              </w:rPr>
              <w:t>Игнорируется при приеме</w:t>
            </w:r>
          </w:p>
          <w:p w14:paraId="6B13561C" w14:textId="76E91856" w:rsidR="002957DD" w:rsidRPr="008242FE" w:rsidRDefault="002957DD" w:rsidP="00C01657">
            <w:pPr>
              <w:spacing w:after="0"/>
              <w:jc w:val="both"/>
              <w:rPr>
                <w:sz w:val="20"/>
              </w:rPr>
            </w:pPr>
          </w:p>
        </w:tc>
      </w:tr>
      <w:tr w:rsidR="00A160DA" w:rsidRPr="00301389" w14:paraId="0AA0D334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7BEF83D1" w14:textId="77777777" w:rsidR="00A160DA" w:rsidRPr="008242FE" w:rsidRDefault="00A160DA" w:rsidP="00A160D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2EA0DCD7" w14:textId="69564F87" w:rsidR="00A160DA" w:rsidRPr="00792021" w:rsidRDefault="00A160DA" w:rsidP="00A160DA">
            <w:pPr>
              <w:spacing w:after="0"/>
              <w:jc w:val="both"/>
              <w:rPr>
                <w:sz w:val="20"/>
              </w:rPr>
            </w:pPr>
            <w:proofErr w:type="spellStart"/>
            <w:r w:rsidRPr="00A160DA">
              <w:rPr>
                <w:sz w:val="20"/>
              </w:rPr>
              <w:t>purchaseObjectSi</w:t>
            </w:r>
            <w:r w:rsidRPr="00A160DA">
              <w:rPr>
                <w:sz w:val="20"/>
              </w:rPr>
              <w:lastRenderedPageBreak/>
              <w:t>d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6C44FDF1" w14:textId="14D47E23" w:rsidR="00A160DA" w:rsidRDefault="00A160DA" w:rsidP="00A160DA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2DCEFE96" w14:textId="36F7BF76" w:rsidR="00A160DA" w:rsidRPr="0009268B" w:rsidRDefault="00A160DA" w:rsidP="00A160DA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N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79099A07" w14:textId="0D74E896" w:rsidR="00A160DA" w:rsidRPr="00792021" w:rsidRDefault="00A160DA" w:rsidP="00A160DA">
            <w:pPr>
              <w:spacing w:after="0"/>
              <w:jc w:val="both"/>
              <w:rPr>
                <w:sz w:val="20"/>
              </w:rPr>
            </w:pPr>
            <w:r w:rsidRPr="00A160DA">
              <w:rPr>
                <w:sz w:val="20"/>
              </w:rPr>
              <w:t xml:space="preserve">Уникальный идентификатор </w:t>
            </w:r>
            <w:r w:rsidRPr="00A160DA">
              <w:rPr>
                <w:sz w:val="20"/>
              </w:rPr>
              <w:lastRenderedPageBreak/>
              <w:t>объекта закупки в извещении-основании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00670113" w14:textId="77777777" w:rsidR="00A160DA" w:rsidRDefault="00A160DA" w:rsidP="00A160DA">
            <w:pPr>
              <w:spacing w:after="0"/>
              <w:jc w:val="both"/>
              <w:rPr>
                <w:sz w:val="20"/>
              </w:rPr>
            </w:pPr>
          </w:p>
        </w:tc>
      </w:tr>
      <w:tr w:rsidR="00A160DA" w:rsidRPr="00301389" w14:paraId="0AE552ED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7483A7AD" w14:textId="77777777" w:rsidR="00A160DA" w:rsidRPr="008242FE" w:rsidRDefault="00A160DA" w:rsidP="00A160D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79C48CE2" w14:textId="7B472CEF" w:rsidR="00A160DA" w:rsidRPr="00792021" w:rsidRDefault="00A160DA" w:rsidP="00A160DA">
            <w:pPr>
              <w:spacing w:after="0"/>
              <w:jc w:val="both"/>
              <w:rPr>
                <w:sz w:val="20"/>
              </w:rPr>
            </w:pPr>
            <w:proofErr w:type="spellStart"/>
            <w:r w:rsidRPr="00A160DA">
              <w:rPr>
                <w:sz w:val="20"/>
              </w:rPr>
              <w:t>purchaseObjectExternalSid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045DAFD1" w14:textId="0B8D77BF" w:rsidR="00A160DA" w:rsidRDefault="00A160DA" w:rsidP="00A160DA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192EA631" w14:textId="4D37803A" w:rsidR="00A160DA" w:rsidRPr="0009268B" w:rsidRDefault="00A160DA" w:rsidP="00A160DA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T [1-</w:t>
            </w:r>
            <w:r>
              <w:rPr>
                <w:sz w:val="20"/>
              </w:rPr>
              <w:t>40</w:t>
            </w:r>
            <w:r w:rsidRPr="0009268B">
              <w:rPr>
                <w:sz w:val="20"/>
              </w:rPr>
              <w:t>]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2DAA614C" w14:textId="117AA6FB" w:rsidR="00A160DA" w:rsidRPr="00792021" w:rsidRDefault="00A160DA" w:rsidP="00A160DA">
            <w:pPr>
              <w:spacing w:after="0"/>
              <w:jc w:val="both"/>
              <w:rPr>
                <w:sz w:val="20"/>
              </w:rPr>
            </w:pPr>
            <w:r w:rsidRPr="00A160DA">
              <w:rPr>
                <w:sz w:val="20"/>
              </w:rPr>
              <w:t>Внешний идентификатор объекта закупки в извещении-основании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7C635CA0" w14:textId="77777777" w:rsidR="00A160DA" w:rsidRDefault="00A160DA" w:rsidP="00A160DA">
            <w:pPr>
              <w:spacing w:after="0"/>
              <w:jc w:val="both"/>
              <w:rPr>
                <w:sz w:val="20"/>
              </w:rPr>
            </w:pPr>
          </w:p>
        </w:tc>
      </w:tr>
      <w:tr w:rsidR="00792021" w:rsidRPr="00301389" w14:paraId="43F9B329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7E3F7DF7" w14:textId="77777777" w:rsidR="00792021" w:rsidRPr="008242FE" w:rsidRDefault="00792021" w:rsidP="00792021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64D0758C" w14:textId="77777777" w:rsidR="00792021" w:rsidRPr="00BD0A3C" w:rsidRDefault="00792021" w:rsidP="00792021">
            <w:pPr>
              <w:spacing w:after="0"/>
              <w:jc w:val="both"/>
              <w:rPr>
                <w:sz w:val="20"/>
              </w:rPr>
            </w:pPr>
            <w:proofErr w:type="spellStart"/>
            <w:r w:rsidRPr="00792021">
              <w:rPr>
                <w:sz w:val="20"/>
              </w:rPr>
              <w:t>indexNum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2C3A6FC6" w14:textId="77777777" w:rsidR="00792021" w:rsidRDefault="00792021" w:rsidP="00792021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58DED8B1" w14:textId="77777777" w:rsidR="00792021" w:rsidRPr="0009268B" w:rsidRDefault="00792021" w:rsidP="00792021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T [1-</w:t>
            </w:r>
            <w:r>
              <w:rPr>
                <w:sz w:val="20"/>
              </w:rPr>
              <w:t>13</w:t>
            </w:r>
            <w:r w:rsidRPr="0009268B">
              <w:rPr>
                <w:sz w:val="20"/>
              </w:rPr>
              <w:t>]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782BEF5D" w14:textId="766498E5" w:rsidR="00792021" w:rsidRPr="00BD0A3C" w:rsidRDefault="00792021" w:rsidP="00792021">
            <w:pPr>
              <w:spacing w:after="0"/>
              <w:jc w:val="both"/>
              <w:rPr>
                <w:sz w:val="20"/>
              </w:rPr>
            </w:pPr>
            <w:r w:rsidRPr="00792021">
              <w:rPr>
                <w:sz w:val="20"/>
              </w:rPr>
              <w:t>Порядковый номер объекта закупки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488AC6A9" w14:textId="77777777" w:rsidR="00792021" w:rsidRDefault="00792021" w:rsidP="00792021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Паттерн: «</w:t>
            </w:r>
            <w:r w:rsidRPr="00792021">
              <w:rPr>
                <w:sz w:val="20"/>
              </w:rPr>
              <w:t>(\d{1,6</w:t>
            </w:r>
            <w:proofErr w:type="gramStart"/>
            <w:r w:rsidRPr="00792021">
              <w:rPr>
                <w:sz w:val="20"/>
              </w:rPr>
              <w:t>})+(</w:t>
            </w:r>
            <w:proofErr w:type="gramEnd"/>
            <w:r w:rsidRPr="00792021">
              <w:rPr>
                <w:sz w:val="20"/>
              </w:rPr>
              <w:t>\.\d{1,6})?</w:t>
            </w:r>
            <w:r>
              <w:rPr>
                <w:sz w:val="20"/>
              </w:rPr>
              <w:t>»</w:t>
            </w:r>
          </w:p>
          <w:p w14:paraId="736B8A46" w14:textId="06021624" w:rsidR="00625D72" w:rsidRPr="00625D72" w:rsidRDefault="00625D72" w:rsidP="00625D72">
            <w:pPr>
              <w:spacing w:after="0"/>
              <w:jc w:val="both"/>
              <w:rPr>
                <w:sz w:val="20"/>
              </w:rPr>
            </w:pPr>
            <w:proofErr w:type="spellStart"/>
            <w:r w:rsidRPr="00625D72">
              <w:rPr>
                <w:sz w:val="20"/>
              </w:rPr>
              <w:t>docType</w:t>
            </w:r>
            <w:proofErr w:type="spellEnd"/>
            <w:r w:rsidRPr="00625D72">
              <w:rPr>
                <w:sz w:val="20"/>
              </w:rPr>
              <w:t xml:space="preserve"> = 1</w:t>
            </w:r>
            <w:r>
              <w:rPr>
                <w:sz w:val="20"/>
              </w:rPr>
              <w:t>:</w:t>
            </w:r>
          </w:p>
          <w:p w14:paraId="7FA4A2DA" w14:textId="62011E26" w:rsidR="00625D72" w:rsidRPr="00625D72" w:rsidRDefault="00625D72" w:rsidP="00625D72">
            <w:pPr>
              <w:spacing w:after="0"/>
              <w:jc w:val="both"/>
              <w:rPr>
                <w:sz w:val="20"/>
              </w:rPr>
            </w:pPr>
            <w:r w:rsidRPr="00625D72">
              <w:rPr>
                <w:sz w:val="20"/>
              </w:rPr>
              <w:t>Игнорируется при приеме, при передаче заполняется значением из итогового протокола;</w:t>
            </w:r>
          </w:p>
          <w:p w14:paraId="6A08761C" w14:textId="0693FC4C" w:rsidR="00625D72" w:rsidRPr="00625D72" w:rsidRDefault="00625D72" w:rsidP="00625D72">
            <w:pPr>
              <w:spacing w:after="0"/>
              <w:jc w:val="both"/>
              <w:rPr>
                <w:sz w:val="20"/>
              </w:rPr>
            </w:pPr>
            <w:proofErr w:type="spellStart"/>
            <w:r w:rsidRPr="00625D72">
              <w:rPr>
                <w:sz w:val="20"/>
              </w:rPr>
              <w:t>docType</w:t>
            </w:r>
            <w:proofErr w:type="spellEnd"/>
            <w:r w:rsidRPr="00625D72">
              <w:rPr>
                <w:sz w:val="20"/>
              </w:rPr>
              <w:t xml:space="preserve"> = 2</w:t>
            </w:r>
            <w:r>
              <w:rPr>
                <w:sz w:val="20"/>
              </w:rPr>
              <w:t>:</w:t>
            </w:r>
          </w:p>
          <w:p w14:paraId="77D5D960" w14:textId="77777777" w:rsidR="00625D72" w:rsidRDefault="00625D72" w:rsidP="00625D72">
            <w:pPr>
              <w:spacing w:after="0"/>
              <w:jc w:val="both"/>
              <w:rPr>
                <w:sz w:val="20"/>
              </w:rPr>
            </w:pPr>
            <w:r w:rsidRPr="00625D72">
              <w:rPr>
                <w:sz w:val="20"/>
              </w:rPr>
              <w:t>Принимается из пакета</w:t>
            </w:r>
          </w:p>
          <w:p w14:paraId="0EF40F40" w14:textId="248C11D7" w:rsidR="00792021" w:rsidRPr="008242FE" w:rsidRDefault="00792021" w:rsidP="00625D72">
            <w:pPr>
              <w:spacing w:after="0"/>
              <w:jc w:val="both"/>
              <w:rPr>
                <w:sz w:val="20"/>
              </w:rPr>
            </w:pPr>
          </w:p>
        </w:tc>
      </w:tr>
      <w:tr w:rsidR="00BD0A3C" w:rsidRPr="00301389" w14:paraId="4E59C561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5D5B0C7A" w14:textId="77777777" w:rsidR="00BD0A3C" w:rsidRPr="008242FE" w:rsidRDefault="00BD0A3C" w:rsidP="00BD0A3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08FA8355" w14:textId="77777777" w:rsidR="00BD0A3C" w:rsidRPr="00226B2C" w:rsidRDefault="00BD0A3C" w:rsidP="00BD0A3C">
            <w:pPr>
              <w:spacing w:after="0"/>
              <w:jc w:val="both"/>
              <w:rPr>
                <w:sz w:val="20"/>
              </w:rPr>
            </w:pPr>
            <w:proofErr w:type="spellStart"/>
            <w:r w:rsidRPr="00BD0A3C">
              <w:rPr>
                <w:sz w:val="20"/>
              </w:rPr>
              <w:t>name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0D8D13A5" w14:textId="02F5C24B" w:rsidR="00BD0A3C" w:rsidRDefault="00C01657" w:rsidP="00BD0A3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78376A85" w14:textId="77777777" w:rsidR="00BD0A3C" w:rsidRPr="00FD1B7E" w:rsidRDefault="00BD0A3C" w:rsidP="00BD0A3C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T [1-</w:t>
            </w:r>
            <w:r>
              <w:rPr>
                <w:sz w:val="20"/>
              </w:rPr>
              <w:t>2000</w:t>
            </w:r>
            <w:r w:rsidRPr="0009268B">
              <w:rPr>
                <w:sz w:val="20"/>
              </w:rPr>
              <w:t>]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00FE5865" w14:textId="77777777" w:rsidR="00BD0A3C" w:rsidRPr="00226B2C" w:rsidRDefault="00BD0A3C" w:rsidP="00BD0A3C">
            <w:pPr>
              <w:spacing w:after="0"/>
              <w:jc w:val="both"/>
              <w:rPr>
                <w:sz w:val="20"/>
              </w:rPr>
            </w:pPr>
            <w:r w:rsidRPr="00BD0A3C">
              <w:rPr>
                <w:sz w:val="20"/>
              </w:rPr>
              <w:t>Наименование объекта закупки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6094FFE0" w14:textId="442BCA32" w:rsidR="00625D72" w:rsidRPr="00625D72" w:rsidRDefault="00625D72" w:rsidP="00625D72">
            <w:pPr>
              <w:spacing w:after="0"/>
              <w:jc w:val="both"/>
              <w:rPr>
                <w:sz w:val="20"/>
              </w:rPr>
            </w:pPr>
            <w:proofErr w:type="spellStart"/>
            <w:r w:rsidRPr="00625D72">
              <w:rPr>
                <w:sz w:val="20"/>
              </w:rPr>
              <w:t>docType</w:t>
            </w:r>
            <w:proofErr w:type="spellEnd"/>
            <w:r w:rsidRPr="00625D72">
              <w:rPr>
                <w:sz w:val="20"/>
              </w:rPr>
              <w:t xml:space="preserve"> = 1</w:t>
            </w:r>
            <w:r>
              <w:rPr>
                <w:sz w:val="20"/>
              </w:rPr>
              <w:t>:</w:t>
            </w:r>
          </w:p>
          <w:p w14:paraId="4F291FBF" w14:textId="5EF8C6D0" w:rsidR="00625D72" w:rsidRPr="00625D72" w:rsidRDefault="00625D72" w:rsidP="00625D72">
            <w:pPr>
              <w:spacing w:after="0"/>
              <w:jc w:val="both"/>
              <w:rPr>
                <w:sz w:val="20"/>
              </w:rPr>
            </w:pPr>
            <w:r w:rsidRPr="00625D72">
              <w:rPr>
                <w:sz w:val="20"/>
              </w:rPr>
              <w:t>Игнорируется при приеме, при передаче заполняется значением из итогового протокола;</w:t>
            </w:r>
          </w:p>
          <w:p w14:paraId="77B3C763" w14:textId="3602A78C" w:rsidR="00625D72" w:rsidRPr="00625D72" w:rsidRDefault="00625D72" w:rsidP="00625D72">
            <w:pPr>
              <w:spacing w:after="0"/>
              <w:jc w:val="both"/>
              <w:rPr>
                <w:sz w:val="20"/>
              </w:rPr>
            </w:pPr>
            <w:proofErr w:type="spellStart"/>
            <w:r w:rsidRPr="00625D72">
              <w:rPr>
                <w:sz w:val="20"/>
              </w:rPr>
              <w:t>docType</w:t>
            </w:r>
            <w:proofErr w:type="spellEnd"/>
            <w:r w:rsidRPr="00625D72">
              <w:rPr>
                <w:sz w:val="20"/>
              </w:rPr>
              <w:t xml:space="preserve"> = 2</w:t>
            </w:r>
            <w:r>
              <w:rPr>
                <w:sz w:val="20"/>
              </w:rPr>
              <w:t>:</w:t>
            </w:r>
          </w:p>
          <w:p w14:paraId="6E7593CC" w14:textId="77777777" w:rsidR="00625D72" w:rsidRDefault="00625D72" w:rsidP="00625D72">
            <w:pPr>
              <w:spacing w:after="0"/>
              <w:jc w:val="both"/>
              <w:rPr>
                <w:sz w:val="20"/>
              </w:rPr>
            </w:pPr>
            <w:r w:rsidRPr="00625D72">
              <w:rPr>
                <w:sz w:val="20"/>
              </w:rPr>
              <w:t>Принимается из пакета</w:t>
            </w:r>
          </w:p>
          <w:p w14:paraId="3891D9B5" w14:textId="6FC5B353" w:rsidR="00BD0A3C" w:rsidRPr="008242FE" w:rsidRDefault="00BD0A3C" w:rsidP="00625D72">
            <w:pPr>
              <w:spacing w:after="0"/>
              <w:jc w:val="both"/>
              <w:rPr>
                <w:sz w:val="20"/>
              </w:rPr>
            </w:pPr>
          </w:p>
        </w:tc>
      </w:tr>
      <w:tr w:rsidR="00C07F66" w:rsidRPr="00301389" w14:paraId="124A0089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50BD204E" w14:textId="77777777" w:rsidR="00C07F66" w:rsidRPr="008242FE" w:rsidRDefault="00C07F66" w:rsidP="00C07F66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028D4394" w14:textId="07131A54" w:rsidR="00C07F66" w:rsidRPr="00BD0A3C" w:rsidRDefault="00C07F66" w:rsidP="00C07F66">
            <w:pPr>
              <w:spacing w:after="0"/>
              <w:jc w:val="both"/>
              <w:rPr>
                <w:sz w:val="20"/>
              </w:rPr>
            </w:pPr>
            <w:proofErr w:type="spellStart"/>
            <w:r w:rsidRPr="00B043CC">
              <w:rPr>
                <w:sz w:val="20"/>
              </w:rPr>
              <w:t>isNameProductChanged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0066462F" w14:textId="02E5B554" w:rsidR="00C07F66" w:rsidRDefault="00C07F66" w:rsidP="00C07F6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6E9F1C24" w14:textId="4169FC75" w:rsidR="00C07F66" w:rsidRPr="0009268B" w:rsidRDefault="00C07F66" w:rsidP="00C07F6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69078236" w14:textId="1A06DD0A" w:rsidR="00C07F66" w:rsidRPr="00BD0A3C" w:rsidRDefault="00C07F66" w:rsidP="00C07F66">
            <w:pPr>
              <w:spacing w:after="0"/>
              <w:jc w:val="both"/>
              <w:rPr>
                <w:sz w:val="20"/>
              </w:rPr>
            </w:pPr>
            <w:r w:rsidRPr="00B043CC">
              <w:rPr>
                <w:sz w:val="20"/>
              </w:rPr>
              <w:t>Наименование объекта закупки изменено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145A8C85" w14:textId="77777777" w:rsidR="00C07F66" w:rsidRPr="00CA0F4D" w:rsidRDefault="00C07F66" w:rsidP="00C07F66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Фиксированные значение: </w:t>
            </w:r>
            <w:r>
              <w:rPr>
                <w:sz w:val="20"/>
                <w:lang w:val="en-US"/>
              </w:rPr>
              <w:t>true</w:t>
            </w:r>
          </w:p>
          <w:p w14:paraId="70CD9385" w14:textId="77777777" w:rsidR="00C07F66" w:rsidRPr="00CA0F4D" w:rsidRDefault="00C07F66" w:rsidP="00C07F66">
            <w:pPr>
              <w:spacing w:after="0"/>
              <w:jc w:val="both"/>
              <w:rPr>
                <w:sz w:val="20"/>
              </w:rPr>
            </w:pPr>
          </w:p>
          <w:p w14:paraId="19A140EB" w14:textId="77777777" w:rsidR="00C07F66" w:rsidRPr="00CA0F4D" w:rsidRDefault="00C07F66" w:rsidP="00C07F66">
            <w:pPr>
              <w:spacing w:after="0"/>
              <w:jc w:val="both"/>
              <w:rPr>
                <w:sz w:val="20"/>
              </w:rPr>
            </w:pPr>
            <w:proofErr w:type="spellStart"/>
            <w:r w:rsidRPr="00EE76EE">
              <w:rPr>
                <w:sz w:val="20"/>
                <w:lang w:val="en-US"/>
              </w:rPr>
              <w:t>docType</w:t>
            </w:r>
            <w:proofErr w:type="spellEnd"/>
            <w:r w:rsidRPr="00CA0F4D">
              <w:rPr>
                <w:sz w:val="20"/>
              </w:rPr>
              <w:t xml:space="preserve"> = 1</w:t>
            </w:r>
          </w:p>
          <w:p w14:paraId="5A44248D" w14:textId="77777777" w:rsidR="00C07F66" w:rsidRPr="00CA0F4D" w:rsidRDefault="00C07F66" w:rsidP="00C07F66">
            <w:pPr>
              <w:spacing w:after="0"/>
              <w:jc w:val="both"/>
              <w:rPr>
                <w:sz w:val="20"/>
              </w:rPr>
            </w:pPr>
            <w:r w:rsidRPr="00CA0F4D">
              <w:rPr>
                <w:sz w:val="20"/>
              </w:rPr>
              <w:t>Игнорируется при приеме</w:t>
            </w:r>
          </w:p>
          <w:p w14:paraId="033B235F" w14:textId="77777777" w:rsidR="00C07F66" w:rsidRPr="00EE76EE" w:rsidRDefault="00C07F66" w:rsidP="00C07F66">
            <w:pPr>
              <w:spacing w:after="0"/>
              <w:jc w:val="both"/>
              <w:rPr>
                <w:sz w:val="20"/>
              </w:rPr>
            </w:pPr>
            <w:proofErr w:type="spellStart"/>
            <w:r w:rsidRPr="00EE76EE">
              <w:rPr>
                <w:sz w:val="20"/>
                <w:lang w:val="en-US"/>
              </w:rPr>
              <w:t>docType</w:t>
            </w:r>
            <w:proofErr w:type="spellEnd"/>
            <w:r w:rsidRPr="00EE76EE">
              <w:rPr>
                <w:sz w:val="20"/>
              </w:rPr>
              <w:t xml:space="preserve"> = 2</w:t>
            </w:r>
          </w:p>
          <w:p w14:paraId="601B4C46" w14:textId="0EC8A771" w:rsidR="00C07F66" w:rsidRPr="00625D72" w:rsidRDefault="00C07F66" w:rsidP="00C07F66">
            <w:pPr>
              <w:spacing w:after="0"/>
              <w:jc w:val="both"/>
              <w:rPr>
                <w:sz w:val="20"/>
              </w:rPr>
            </w:pPr>
            <w:r w:rsidRPr="00EE76EE">
              <w:rPr>
                <w:sz w:val="20"/>
              </w:rPr>
              <w:t>игнорируется при приеме первоначальной версии, при приеме изменений размещенной версии принимается из пакета</w:t>
            </w:r>
          </w:p>
        </w:tc>
      </w:tr>
      <w:tr w:rsidR="00BD0A3C" w:rsidRPr="00301389" w14:paraId="2169F9AE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64F5EA43" w14:textId="77777777" w:rsidR="00BD0A3C" w:rsidRPr="008242FE" w:rsidRDefault="00BD0A3C" w:rsidP="00BD0A3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4928E5E1" w14:textId="77777777" w:rsidR="00BD0A3C" w:rsidRPr="00226B2C" w:rsidRDefault="00BD0A3C" w:rsidP="00BD0A3C">
            <w:pPr>
              <w:spacing w:after="0"/>
              <w:jc w:val="both"/>
              <w:rPr>
                <w:sz w:val="20"/>
              </w:rPr>
            </w:pPr>
            <w:r w:rsidRPr="00BD0A3C">
              <w:rPr>
                <w:sz w:val="20"/>
              </w:rPr>
              <w:t>OKPD2Info</w:t>
            </w:r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4107C4E6" w14:textId="77777777" w:rsidR="00BD0A3C" w:rsidRDefault="00B86D7C" w:rsidP="00BD0A3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6219956D" w14:textId="77777777" w:rsidR="00BD0A3C" w:rsidRPr="00FD1B7E" w:rsidRDefault="00BD0A3C" w:rsidP="00BD0A3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0A8669B1" w14:textId="77777777" w:rsidR="00BD0A3C" w:rsidRPr="00226B2C" w:rsidRDefault="00BD0A3C" w:rsidP="00BD0A3C">
            <w:pPr>
              <w:spacing w:after="0"/>
              <w:jc w:val="both"/>
              <w:rPr>
                <w:sz w:val="20"/>
              </w:rPr>
            </w:pPr>
            <w:r w:rsidRPr="00BD0A3C">
              <w:rPr>
                <w:sz w:val="20"/>
              </w:rPr>
              <w:t>Классификация по ОКПД2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14B902F1" w14:textId="77777777" w:rsidR="00625D72" w:rsidRPr="00625D72" w:rsidRDefault="00625D72" w:rsidP="00625D72">
            <w:pPr>
              <w:spacing w:after="0"/>
              <w:jc w:val="both"/>
              <w:rPr>
                <w:sz w:val="20"/>
              </w:rPr>
            </w:pPr>
            <w:proofErr w:type="spellStart"/>
            <w:r w:rsidRPr="00625D72">
              <w:rPr>
                <w:sz w:val="20"/>
              </w:rPr>
              <w:t>docType</w:t>
            </w:r>
            <w:proofErr w:type="spellEnd"/>
            <w:r w:rsidRPr="00625D72">
              <w:rPr>
                <w:sz w:val="20"/>
              </w:rPr>
              <w:t xml:space="preserve"> = 1</w:t>
            </w:r>
            <w:r>
              <w:rPr>
                <w:sz w:val="20"/>
              </w:rPr>
              <w:t>:</w:t>
            </w:r>
          </w:p>
          <w:p w14:paraId="18B298F7" w14:textId="77777777" w:rsidR="00625D72" w:rsidRPr="00625D72" w:rsidRDefault="00625D72" w:rsidP="00625D72">
            <w:pPr>
              <w:spacing w:after="0"/>
              <w:jc w:val="both"/>
              <w:rPr>
                <w:sz w:val="20"/>
              </w:rPr>
            </w:pPr>
            <w:r w:rsidRPr="00625D72">
              <w:rPr>
                <w:sz w:val="20"/>
              </w:rPr>
              <w:t>Игнорируется при приеме, при передаче заполняется значением из итогового протокола;</w:t>
            </w:r>
          </w:p>
          <w:p w14:paraId="16A3052A" w14:textId="77777777" w:rsidR="00625D72" w:rsidRPr="00625D72" w:rsidRDefault="00625D72" w:rsidP="00625D72">
            <w:pPr>
              <w:spacing w:after="0"/>
              <w:jc w:val="both"/>
              <w:rPr>
                <w:sz w:val="20"/>
              </w:rPr>
            </w:pPr>
            <w:proofErr w:type="spellStart"/>
            <w:r w:rsidRPr="00625D72">
              <w:rPr>
                <w:sz w:val="20"/>
              </w:rPr>
              <w:t>docType</w:t>
            </w:r>
            <w:proofErr w:type="spellEnd"/>
            <w:r w:rsidRPr="00625D72">
              <w:rPr>
                <w:sz w:val="20"/>
              </w:rPr>
              <w:t xml:space="preserve"> = 2</w:t>
            </w:r>
            <w:r>
              <w:rPr>
                <w:sz w:val="20"/>
              </w:rPr>
              <w:t>:</w:t>
            </w:r>
          </w:p>
          <w:p w14:paraId="0709D009" w14:textId="77777777" w:rsidR="00625D72" w:rsidRDefault="00625D72" w:rsidP="00625D72">
            <w:pPr>
              <w:spacing w:after="0"/>
              <w:jc w:val="both"/>
              <w:rPr>
                <w:sz w:val="20"/>
              </w:rPr>
            </w:pPr>
            <w:r w:rsidRPr="00625D72">
              <w:rPr>
                <w:sz w:val="20"/>
              </w:rPr>
              <w:t>Принимается из пакета</w:t>
            </w:r>
          </w:p>
          <w:p w14:paraId="64CCD73C" w14:textId="7A3F7F15" w:rsidR="00BD0A3C" w:rsidRPr="008242FE" w:rsidRDefault="00BD0A3C" w:rsidP="00B86D7C">
            <w:pPr>
              <w:spacing w:after="0"/>
              <w:jc w:val="both"/>
              <w:rPr>
                <w:sz w:val="20"/>
              </w:rPr>
            </w:pPr>
          </w:p>
        </w:tc>
      </w:tr>
      <w:tr w:rsidR="00BD0A3C" w:rsidRPr="00301389" w14:paraId="16D84921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799C5CBA" w14:textId="77777777" w:rsidR="00BD0A3C" w:rsidRPr="008242FE" w:rsidRDefault="00BD0A3C" w:rsidP="00BD0A3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7E9E4793" w14:textId="77777777" w:rsidR="00BD0A3C" w:rsidRPr="00226B2C" w:rsidRDefault="00BD0A3C" w:rsidP="00BD0A3C">
            <w:pPr>
              <w:spacing w:after="0"/>
              <w:jc w:val="both"/>
              <w:rPr>
                <w:sz w:val="20"/>
              </w:rPr>
            </w:pPr>
            <w:proofErr w:type="spellStart"/>
            <w:r w:rsidRPr="00BD0A3C">
              <w:rPr>
                <w:sz w:val="20"/>
              </w:rPr>
              <w:t>KTRUInfo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192CC3EC" w14:textId="77777777" w:rsidR="00BD0A3C" w:rsidRDefault="00BD0A3C" w:rsidP="00BD0A3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6564EF67" w14:textId="77777777" w:rsidR="00BD0A3C" w:rsidRPr="00FD1B7E" w:rsidRDefault="00BD0A3C" w:rsidP="00BD0A3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6C4124DF" w14:textId="77777777" w:rsidR="00BD0A3C" w:rsidRPr="00226B2C" w:rsidRDefault="00BD0A3C" w:rsidP="00BD0A3C">
            <w:pPr>
              <w:spacing w:after="0"/>
              <w:jc w:val="both"/>
              <w:rPr>
                <w:sz w:val="20"/>
              </w:rPr>
            </w:pPr>
            <w:r w:rsidRPr="00BD0A3C">
              <w:rPr>
                <w:sz w:val="20"/>
              </w:rPr>
              <w:t>Классификация по КТРУ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38CE6B15" w14:textId="77777777" w:rsidR="00625D72" w:rsidRPr="00625D72" w:rsidRDefault="00625D72" w:rsidP="00625D72">
            <w:pPr>
              <w:spacing w:after="0"/>
              <w:jc w:val="both"/>
              <w:rPr>
                <w:sz w:val="20"/>
              </w:rPr>
            </w:pPr>
            <w:proofErr w:type="spellStart"/>
            <w:r w:rsidRPr="00625D72">
              <w:rPr>
                <w:sz w:val="20"/>
              </w:rPr>
              <w:t>docType</w:t>
            </w:r>
            <w:proofErr w:type="spellEnd"/>
            <w:r w:rsidRPr="00625D72">
              <w:rPr>
                <w:sz w:val="20"/>
              </w:rPr>
              <w:t xml:space="preserve"> = 1</w:t>
            </w:r>
            <w:r>
              <w:rPr>
                <w:sz w:val="20"/>
              </w:rPr>
              <w:t>:</w:t>
            </w:r>
          </w:p>
          <w:p w14:paraId="61EEE8A8" w14:textId="77777777" w:rsidR="00625D72" w:rsidRPr="00625D72" w:rsidRDefault="00625D72" w:rsidP="00625D72">
            <w:pPr>
              <w:spacing w:after="0"/>
              <w:jc w:val="both"/>
              <w:rPr>
                <w:sz w:val="20"/>
              </w:rPr>
            </w:pPr>
            <w:r w:rsidRPr="00625D72">
              <w:rPr>
                <w:sz w:val="20"/>
              </w:rPr>
              <w:t>Игнорируется при приеме, при передаче заполняется значением из итогового протокола;</w:t>
            </w:r>
          </w:p>
          <w:p w14:paraId="256061AE" w14:textId="77777777" w:rsidR="00625D72" w:rsidRPr="00625D72" w:rsidRDefault="00625D72" w:rsidP="00625D72">
            <w:pPr>
              <w:spacing w:after="0"/>
              <w:jc w:val="both"/>
              <w:rPr>
                <w:sz w:val="20"/>
              </w:rPr>
            </w:pPr>
            <w:proofErr w:type="spellStart"/>
            <w:r w:rsidRPr="00625D72">
              <w:rPr>
                <w:sz w:val="20"/>
              </w:rPr>
              <w:lastRenderedPageBreak/>
              <w:t>docType</w:t>
            </w:r>
            <w:proofErr w:type="spellEnd"/>
            <w:r w:rsidRPr="00625D72">
              <w:rPr>
                <w:sz w:val="20"/>
              </w:rPr>
              <w:t xml:space="preserve"> = 2</w:t>
            </w:r>
            <w:r>
              <w:rPr>
                <w:sz w:val="20"/>
              </w:rPr>
              <w:t>:</w:t>
            </w:r>
          </w:p>
          <w:p w14:paraId="7D901238" w14:textId="77777777" w:rsidR="00625D72" w:rsidRDefault="00625D72" w:rsidP="00625D72">
            <w:pPr>
              <w:spacing w:after="0"/>
              <w:jc w:val="both"/>
              <w:rPr>
                <w:sz w:val="20"/>
              </w:rPr>
            </w:pPr>
            <w:r w:rsidRPr="00625D72">
              <w:rPr>
                <w:sz w:val="20"/>
              </w:rPr>
              <w:t>Принимается из пакета</w:t>
            </w:r>
          </w:p>
          <w:p w14:paraId="6C807368" w14:textId="709F224C" w:rsidR="00BD0A3C" w:rsidRPr="008242FE" w:rsidRDefault="00BD0A3C" w:rsidP="00B86D7C">
            <w:pPr>
              <w:spacing w:after="0"/>
              <w:jc w:val="both"/>
              <w:rPr>
                <w:sz w:val="20"/>
              </w:rPr>
            </w:pPr>
          </w:p>
        </w:tc>
      </w:tr>
      <w:tr w:rsidR="00BD0A3C" w:rsidRPr="00301389" w14:paraId="15E6F319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027A43A5" w14:textId="77777777" w:rsidR="00BD0A3C" w:rsidRPr="008242FE" w:rsidRDefault="00BD0A3C" w:rsidP="00BD0A3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2781BD73" w14:textId="77777777" w:rsidR="00BD0A3C" w:rsidRPr="00226B2C" w:rsidRDefault="00BD0A3C" w:rsidP="00BD0A3C">
            <w:pPr>
              <w:spacing w:after="0"/>
              <w:jc w:val="both"/>
              <w:rPr>
                <w:sz w:val="20"/>
              </w:rPr>
            </w:pPr>
            <w:proofErr w:type="spellStart"/>
            <w:r w:rsidRPr="00BD0A3C">
              <w:rPr>
                <w:sz w:val="20"/>
              </w:rPr>
              <w:t>hierarchyType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374DBA93" w14:textId="77777777" w:rsidR="00BD0A3C" w:rsidRDefault="00B86D7C" w:rsidP="00BD0A3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3BFB630F" w14:textId="77777777" w:rsidR="00BD0A3C" w:rsidRPr="00FD1B7E" w:rsidRDefault="00BD0A3C" w:rsidP="00BD0A3C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T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3613FF21" w14:textId="77777777" w:rsidR="00BD0A3C" w:rsidRPr="00226B2C" w:rsidRDefault="00BD0A3C" w:rsidP="00BD0A3C">
            <w:pPr>
              <w:spacing w:after="0"/>
              <w:jc w:val="both"/>
              <w:rPr>
                <w:sz w:val="20"/>
              </w:rPr>
            </w:pPr>
            <w:r w:rsidRPr="00BD0A3C">
              <w:rPr>
                <w:sz w:val="20"/>
              </w:rPr>
              <w:t>Тип объекта закупки в иерархии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004CA0DB" w14:textId="77777777" w:rsidR="00625D72" w:rsidRPr="00625D72" w:rsidRDefault="00625D72" w:rsidP="00625D72">
            <w:pPr>
              <w:spacing w:after="0"/>
              <w:jc w:val="both"/>
              <w:rPr>
                <w:sz w:val="20"/>
              </w:rPr>
            </w:pPr>
            <w:proofErr w:type="spellStart"/>
            <w:r w:rsidRPr="00625D72">
              <w:rPr>
                <w:sz w:val="20"/>
              </w:rPr>
              <w:t>docType</w:t>
            </w:r>
            <w:proofErr w:type="spellEnd"/>
            <w:r w:rsidRPr="00625D72">
              <w:rPr>
                <w:sz w:val="20"/>
              </w:rPr>
              <w:t xml:space="preserve"> = 1</w:t>
            </w:r>
            <w:r>
              <w:rPr>
                <w:sz w:val="20"/>
              </w:rPr>
              <w:t>:</w:t>
            </w:r>
          </w:p>
          <w:p w14:paraId="16C39561" w14:textId="77777777" w:rsidR="00625D72" w:rsidRPr="00625D72" w:rsidRDefault="00625D72" w:rsidP="00625D72">
            <w:pPr>
              <w:spacing w:after="0"/>
              <w:jc w:val="both"/>
              <w:rPr>
                <w:sz w:val="20"/>
              </w:rPr>
            </w:pPr>
            <w:r w:rsidRPr="00625D72">
              <w:rPr>
                <w:sz w:val="20"/>
              </w:rPr>
              <w:t>Игнорируется при приеме, при передаче заполняется значением из итогового протокола;</w:t>
            </w:r>
          </w:p>
          <w:p w14:paraId="684656F8" w14:textId="77777777" w:rsidR="00625D72" w:rsidRPr="00625D72" w:rsidRDefault="00625D72" w:rsidP="00625D72">
            <w:pPr>
              <w:spacing w:after="0"/>
              <w:jc w:val="both"/>
              <w:rPr>
                <w:sz w:val="20"/>
              </w:rPr>
            </w:pPr>
            <w:proofErr w:type="spellStart"/>
            <w:r w:rsidRPr="00625D72">
              <w:rPr>
                <w:sz w:val="20"/>
              </w:rPr>
              <w:t>docType</w:t>
            </w:r>
            <w:proofErr w:type="spellEnd"/>
            <w:r w:rsidRPr="00625D72">
              <w:rPr>
                <w:sz w:val="20"/>
              </w:rPr>
              <w:t xml:space="preserve"> = 2</w:t>
            </w:r>
            <w:r>
              <w:rPr>
                <w:sz w:val="20"/>
              </w:rPr>
              <w:t>:</w:t>
            </w:r>
          </w:p>
          <w:p w14:paraId="6D836128" w14:textId="77777777" w:rsidR="00625D72" w:rsidRDefault="00625D72" w:rsidP="00625D72">
            <w:pPr>
              <w:spacing w:after="0"/>
              <w:jc w:val="both"/>
              <w:rPr>
                <w:sz w:val="20"/>
              </w:rPr>
            </w:pPr>
            <w:r w:rsidRPr="00625D72">
              <w:rPr>
                <w:sz w:val="20"/>
              </w:rPr>
              <w:t>Принимается из пакета</w:t>
            </w:r>
          </w:p>
          <w:p w14:paraId="42B787F1" w14:textId="560845DD" w:rsidR="00BD0A3C" w:rsidRPr="008242FE" w:rsidRDefault="00BD0A3C" w:rsidP="00BD0A3C">
            <w:pPr>
              <w:spacing w:after="0"/>
              <w:jc w:val="both"/>
              <w:rPr>
                <w:sz w:val="20"/>
              </w:rPr>
            </w:pPr>
          </w:p>
        </w:tc>
      </w:tr>
      <w:tr w:rsidR="00BD0A3C" w:rsidRPr="00BD0A3C" w14:paraId="5DA4B379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5808C65F" w14:textId="77777777" w:rsidR="00BD0A3C" w:rsidRPr="008242FE" w:rsidRDefault="00BD0A3C" w:rsidP="00BD0A3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63AEFE81" w14:textId="77777777" w:rsidR="00BD0A3C" w:rsidRPr="00226B2C" w:rsidRDefault="00BD0A3C" w:rsidP="00BD0A3C">
            <w:pPr>
              <w:spacing w:after="0"/>
              <w:jc w:val="both"/>
              <w:rPr>
                <w:sz w:val="20"/>
              </w:rPr>
            </w:pPr>
            <w:proofErr w:type="spellStart"/>
            <w:r w:rsidRPr="00BD0A3C">
              <w:rPr>
                <w:sz w:val="20"/>
              </w:rPr>
              <w:t>type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4B668C74" w14:textId="743C5DC2" w:rsidR="00BD0A3C" w:rsidRDefault="00C01657" w:rsidP="00BD0A3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38272611" w14:textId="77777777" w:rsidR="00BD0A3C" w:rsidRPr="00FD1B7E" w:rsidRDefault="00BD0A3C" w:rsidP="00BD0A3C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T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50EC318B" w14:textId="77777777" w:rsidR="00BD0A3C" w:rsidRPr="00BD0A3C" w:rsidRDefault="00BD0A3C" w:rsidP="00BD0A3C">
            <w:pPr>
              <w:spacing w:after="0"/>
              <w:jc w:val="both"/>
              <w:rPr>
                <w:sz w:val="20"/>
                <w:lang w:val="en-US"/>
              </w:rPr>
            </w:pPr>
            <w:r w:rsidRPr="00BD0A3C">
              <w:rPr>
                <w:sz w:val="20"/>
              </w:rPr>
              <w:t>Тип объекта закупки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10357365" w14:textId="77777777" w:rsidR="00BD0A3C" w:rsidRPr="00BD0A3C" w:rsidRDefault="00BD0A3C" w:rsidP="00BD0A3C">
            <w:pPr>
              <w:spacing w:after="0"/>
              <w:jc w:val="both"/>
              <w:rPr>
                <w:sz w:val="20"/>
              </w:rPr>
            </w:pPr>
            <w:r w:rsidRPr="00BD0A3C">
              <w:rPr>
                <w:sz w:val="20"/>
              </w:rPr>
              <w:t>Допустимые значения:</w:t>
            </w:r>
          </w:p>
          <w:p w14:paraId="6D98B19F" w14:textId="77777777" w:rsidR="00BD0A3C" w:rsidRPr="00BD0A3C" w:rsidRDefault="00BD0A3C" w:rsidP="00BD0A3C">
            <w:pPr>
              <w:spacing w:after="0"/>
              <w:jc w:val="both"/>
              <w:rPr>
                <w:sz w:val="20"/>
              </w:rPr>
            </w:pPr>
            <w:r w:rsidRPr="00BD0A3C">
              <w:rPr>
                <w:sz w:val="20"/>
                <w:lang w:val="en-US"/>
              </w:rPr>
              <w:t>PRODUCT</w:t>
            </w:r>
            <w:r w:rsidRPr="00BD0A3C">
              <w:rPr>
                <w:sz w:val="20"/>
              </w:rPr>
              <w:t xml:space="preserve"> - товар;</w:t>
            </w:r>
          </w:p>
          <w:p w14:paraId="15E308FD" w14:textId="77777777" w:rsidR="00BD0A3C" w:rsidRPr="00BD0A3C" w:rsidRDefault="00BD0A3C" w:rsidP="00BD0A3C">
            <w:pPr>
              <w:spacing w:after="0"/>
              <w:jc w:val="both"/>
              <w:rPr>
                <w:sz w:val="20"/>
              </w:rPr>
            </w:pPr>
            <w:r w:rsidRPr="00BD0A3C">
              <w:rPr>
                <w:sz w:val="20"/>
                <w:lang w:val="en-US"/>
              </w:rPr>
              <w:t>WORK</w:t>
            </w:r>
            <w:r w:rsidRPr="00BD0A3C">
              <w:rPr>
                <w:sz w:val="20"/>
              </w:rPr>
              <w:t xml:space="preserve"> - работа;</w:t>
            </w:r>
          </w:p>
          <w:p w14:paraId="41DC9EDD" w14:textId="77777777" w:rsidR="00BD0A3C" w:rsidRDefault="00BD0A3C" w:rsidP="00BD0A3C">
            <w:pPr>
              <w:spacing w:after="0"/>
              <w:jc w:val="both"/>
              <w:rPr>
                <w:sz w:val="20"/>
              </w:rPr>
            </w:pPr>
            <w:r w:rsidRPr="00BD0A3C">
              <w:rPr>
                <w:sz w:val="20"/>
                <w:lang w:val="en-US"/>
              </w:rPr>
              <w:t>SERVICE</w:t>
            </w:r>
            <w:r w:rsidRPr="00451392">
              <w:rPr>
                <w:sz w:val="20"/>
              </w:rPr>
              <w:t xml:space="preserve"> – </w:t>
            </w:r>
            <w:r w:rsidRPr="00BD0A3C">
              <w:rPr>
                <w:sz w:val="20"/>
              </w:rPr>
              <w:t>услуга</w:t>
            </w:r>
          </w:p>
          <w:p w14:paraId="47C74CAA" w14:textId="77777777" w:rsidR="00B86D7C" w:rsidRPr="00451392" w:rsidRDefault="00B86D7C" w:rsidP="00B86D7C">
            <w:pPr>
              <w:spacing w:after="0"/>
              <w:jc w:val="both"/>
              <w:rPr>
                <w:sz w:val="20"/>
              </w:rPr>
            </w:pPr>
          </w:p>
          <w:p w14:paraId="7E4D3F1A" w14:textId="77777777" w:rsidR="005D4C57" w:rsidRPr="00625D72" w:rsidRDefault="005D4C57" w:rsidP="005D4C57">
            <w:pPr>
              <w:spacing w:after="0"/>
              <w:jc w:val="both"/>
              <w:rPr>
                <w:sz w:val="20"/>
              </w:rPr>
            </w:pPr>
            <w:proofErr w:type="spellStart"/>
            <w:r w:rsidRPr="00625D72">
              <w:rPr>
                <w:sz w:val="20"/>
              </w:rPr>
              <w:t>docType</w:t>
            </w:r>
            <w:proofErr w:type="spellEnd"/>
            <w:r w:rsidRPr="00625D72">
              <w:rPr>
                <w:sz w:val="20"/>
              </w:rPr>
              <w:t xml:space="preserve"> = 1</w:t>
            </w:r>
            <w:r>
              <w:rPr>
                <w:sz w:val="20"/>
              </w:rPr>
              <w:t>:</w:t>
            </w:r>
          </w:p>
          <w:p w14:paraId="747AD29C" w14:textId="77777777" w:rsidR="005D4C57" w:rsidRPr="00625D72" w:rsidRDefault="005D4C57" w:rsidP="005D4C57">
            <w:pPr>
              <w:spacing w:after="0"/>
              <w:jc w:val="both"/>
              <w:rPr>
                <w:sz w:val="20"/>
              </w:rPr>
            </w:pPr>
            <w:r w:rsidRPr="00625D72">
              <w:rPr>
                <w:sz w:val="20"/>
              </w:rPr>
              <w:t>Игнорируется при приеме, при передаче заполняется значением из итогового протокола;</w:t>
            </w:r>
          </w:p>
          <w:p w14:paraId="26EEA8C7" w14:textId="77777777" w:rsidR="005D4C57" w:rsidRPr="00625D72" w:rsidRDefault="005D4C57" w:rsidP="005D4C57">
            <w:pPr>
              <w:spacing w:after="0"/>
              <w:jc w:val="both"/>
              <w:rPr>
                <w:sz w:val="20"/>
              </w:rPr>
            </w:pPr>
            <w:proofErr w:type="spellStart"/>
            <w:r w:rsidRPr="00625D72">
              <w:rPr>
                <w:sz w:val="20"/>
              </w:rPr>
              <w:t>docType</w:t>
            </w:r>
            <w:proofErr w:type="spellEnd"/>
            <w:r w:rsidRPr="00625D72">
              <w:rPr>
                <w:sz w:val="20"/>
              </w:rPr>
              <w:t xml:space="preserve"> = 2</w:t>
            </w:r>
            <w:r>
              <w:rPr>
                <w:sz w:val="20"/>
              </w:rPr>
              <w:t>:</w:t>
            </w:r>
          </w:p>
          <w:p w14:paraId="2CCDA8BF" w14:textId="77777777" w:rsidR="005D4C57" w:rsidRDefault="005D4C57" w:rsidP="005D4C57">
            <w:pPr>
              <w:spacing w:after="0"/>
              <w:jc w:val="both"/>
              <w:rPr>
                <w:sz w:val="20"/>
              </w:rPr>
            </w:pPr>
            <w:r w:rsidRPr="00625D72">
              <w:rPr>
                <w:sz w:val="20"/>
              </w:rPr>
              <w:t>Принимается из пакета</w:t>
            </w:r>
          </w:p>
          <w:p w14:paraId="43D5016E" w14:textId="166D17BD" w:rsidR="00B86D7C" w:rsidRPr="00B86D7C" w:rsidRDefault="00B86D7C" w:rsidP="00C01657">
            <w:pPr>
              <w:spacing w:after="0"/>
              <w:jc w:val="both"/>
              <w:rPr>
                <w:sz w:val="20"/>
              </w:rPr>
            </w:pPr>
          </w:p>
        </w:tc>
      </w:tr>
      <w:tr w:rsidR="002B004E" w:rsidRPr="00BD0A3C" w14:paraId="28C5BC39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08D1D0B7" w14:textId="77777777" w:rsidR="002B004E" w:rsidRPr="008242FE" w:rsidRDefault="002B004E" w:rsidP="00BD0A3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7440BD71" w14:textId="435FF3B1" w:rsidR="002B004E" w:rsidRPr="00BD0A3C" w:rsidRDefault="002B004E" w:rsidP="00BD0A3C">
            <w:pPr>
              <w:spacing w:after="0"/>
              <w:jc w:val="both"/>
              <w:rPr>
                <w:sz w:val="20"/>
              </w:rPr>
            </w:pPr>
            <w:proofErr w:type="spellStart"/>
            <w:r w:rsidRPr="002B004E">
              <w:rPr>
                <w:sz w:val="20"/>
              </w:rPr>
              <w:t>isTypeEdited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72B08465" w14:textId="4FBB9E71" w:rsidR="002B004E" w:rsidRPr="002B004E" w:rsidRDefault="002B004E" w:rsidP="00BD0A3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78D409B4" w14:textId="6BBA24FF" w:rsidR="002B004E" w:rsidRPr="002B004E" w:rsidRDefault="002B004E" w:rsidP="00BD0A3C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798537B2" w14:textId="61BCEC7B" w:rsidR="002B004E" w:rsidRPr="00BD0A3C" w:rsidRDefault="002B004E" w:rsidP="002B004E">
            <w:pPr>
              <w:spacing w:after="0"/>
              <w:jc w:val="both"/>
              <w:rPr>
                <w:sz w:val="20"/>
              </w:rPr>
            </w:pPr>
            <w:r w:rsidRPr="002B004E">
              <w:rPr>
                <w:sz w:val="20"/>
              </w:rPr>
              <w:t>Тип объекта закупки принят из пакета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06B6AADE" w14:textId="5F2A4392" w:rsidR="002B004E" w:rsidRPr="00BD0A3C" w:rsidRDefault="002B004E" w:rsidP="002B004E">
            <w:pPr>
              <w:spacing w:after="0"/>
              <w:jc w:val="both"/>
              <w:rPr>
                <w:sz w:val="20"/>
              </w:rPr>
            </w:pPr>
            <w:r w:rsidRPr="002B004E">
              <w:rPr>
                <w:sz w:val="20"/>
              </w:rPr>
              <w:t xml:space="preserve">Игнорируется при приеме, заполняется автоматически, в случае если сработали </w:t>
            </w:r>
            <w:proofErr w:type="spellStart"/>
            <w:r w:rsidRPr="002B004E">
              <w:rPr>
                <w:sz w:val="20"/>
              </w:rPr>
              <w:t>блокирующе</w:t>
            </w:r>
            <w:proofErr w:type="spellEnd"/>
            <w:r w:rsidRPr="002B004E">
              <w:rPr>
                <w:sz w:val="20"/>
              </w:rPr>
              <w:t xml:space="preserve"> бизнесовые контроли и поле </w:t>
            </w:r>
            <w:proofErr w:type="spellStart"/>
            <w:r w:rsidRPr="002B004E">
              <w:rPr>
                <w:sz w:val="20"/>
              </w:rPr>
              <w:t>type</w:t>
            </w:r>
            <w:proofErr w:type="spellEnd"/>
            <w:r w:rsidRPr="002B004E">
              <w:rPr>
                <w:sz w:val="20"/>
              </w:rPr>
              <w:t xml:space="preserve"> было принято из пакета</w:t>
            </w:r>
          </w:p>
        </w:tc>
      </w:tr>
      <w:tr w:rsidR="004F766F" w:rsidRPr="00BD0A3C" w14:paraId="7832300F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6568C4F4" w14:textId="77777777" w:rsidR="004F766F" w:rsidRPr="00BD0A3C" w:rsidRDefault="004F766F" w:rsidP="0021126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7F58B973" w14:textId="77777777" w:rsidR="004F766F" w:rsidRPr="00BD0A3C" w:rsidRDefault="004F766F" w:rsidP="0021126B">
            <w:pPr>
              <w:spacing w:after="0"/>
              <w:jc w:val="both"/>
              <w:rPr>
                <w:sz w:val="20"/>
              </w:rPr>
            </w:pPr>
            <w:proofErr w:type="spellStart"/>
            <w:r w:rsidRPr="00877E58">
              <w:rPr>
                <w:sz w:val="20"/>
              </w:rPr>
              <w:t>sum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09CF77CD" w14:textId="77777777" w:rsidR="004F766F" w:rsidRPr="00BD0A3C" w:rsidRDefault="004F766F" w:rsidP="0021126B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7733B33C" w14:textId="77777777" w:rsidR="004F766F" w:rsidRPr="00BD0A3C" w:rsidRDefault="004F766F" w:rsidP="0021126B">
            <w:pPr>
              <w:spacing w:after="0"/>
              <w:jc w:val="center"/>
              <w:rPr>
                <w:sz w:val="20"/>
              </w:rPr>
            </w:pPr>
            <w:proofErr w:type="gramStart"/>
            <w:r w:rsidRPr="0009268B">
              <w:rPr>
                <w:sz w:val="20"/>
              </w:rPr>
              <w:t>T</w:t>
            </w:r>
            <w:r>
              <w:rPr>
                <w:sz w:val="20"/>
              </w:rPr>
              <w:t>(</w:t>
            </w:r>
            <w:proofErr w:type="gramEnd"/>
            <w:r>
              <w:rPr>
                <w:sz w:val="20"/>
              </w:rPr>
              <w:t>1-21)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156FF4BE" w14:textId="77777777" w:rsidR="004F766F" w:rsidRPr="00BD0A3C" w:rsidRDefault="004F766F" w:rsidP="0021126B">
            <w:pPr>
              <w:spacing w:after="0"/>
              <w:jc w:val="both"/>
              <w:rPr>
                <w:sz w:val="20"/>
              </w:rPr>
            </w:pPr>
            <w:r w:rsidRPr="00877E58">
              <w:rPr>
                <w:sz w:val="20"/>
              </w:rPr>
              <w:t>Сумма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030CDEE4" w14:textId="77777777" w:rsidR="004F766F" w:rsidRDefault="004F766F" w:rsidP="0021126B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Шаблон:</w:t>
            </w:r>
            <w:r w:rsidRPr="00877E58">
              <w:rPr>
                <w:sz w:val="20"/>
              </w:rPr>
              <w:t xml:space="preserve"> \d+(</w:t>
            </w:r>
            <w:proofErr w:type="gramStart"/>
            <w:r w:rsidRPr="00877E58">
              <w:rPr>
                <w:sz w:val="20"/>
              </w:rPr>
              <w:t>\.\d{</w:t>
            </w:r>
            <w:proofErr w:type="gramEnd"/>
            <w:r w:rsidRPr="00877E58">
              <w:rPr>
                <w:sz w:val="20"/>
              </w:rPr>
              <w:t>1,2})?</w:t>
            </w:r>
          </w:p>
          <w:p w14:paraId="0925DA5B" w14:textId="491EE571" w:rsidR="005D4C57" w:rsidRPr="005D4C57" w:rsidRDefault="005D4C57" w:rsidP="005D4C57">
            <w:pPr>
              <w:spacing w:after="0"/>
              <w:jc w:val="both"/>
              <w:rPr>
                <w:sz w:val="20"/>
              </w:rPr>
            </w:pPr>
            <w:proofErr w:type="spellStart"/>
            <w:r w:rsidRPr="005D4C57">
              <w:rPr>
                <w:sz w:val="20"/>
              </w:rPr>
              <w:t>docType</w:t>
            </w:r>
            <w:proofErr w:type="spellEnd"/>
            <w:r w:rsidRPr="005D4C57">
              <w:rPr>
                <w:sz w:val="20"/>
              </w:rPr>
              <w:t xml:space="preserve"> = 1</w:t>
            </w:r>
            <w:r>
              <w:rPr>
                <w:sz w:val="20"/>
              </w:rPr>
              <w:t>:</w:t>
            </w:r>
          </w:p>
          <w:p w14:paraId="0C368A09" w14:textId="77777777" w:rsidR="005D4C57" w:rsidRPr="005D4C57" w:rsidRDefault="005D4C57" w:rsidP="005D4C57">
            <w:pPr>
              <w:spacing w:after="0"/>
              <w:jc w:val="both"/>
              <w:rPr>
                <w:sz w:val="20"/>
              </w:rPr>
            </w:pPr>
            <w:r w:rsidRPr="005D4C57">
              <w:rPr>
                <w:sz w:val="20"/>
              </w:rPr>
              <w:t xml:space="preserve">Для дочерних / </w:t>
            </w:r>
            <w:proofErr w:type="spellStart"/>
            <w:r w:rsidRPr="005D4C57">
              <w:rPr>
                <w:sz w:val="20"/>
              </w:rPr>
              <w:t>недетализированных</w:t>
            </w:r>
            <w:proofErr w:type="spellEnd"/>
            <w:r w:rsidRPr="005D4C57">
              <w:rPr>
                <w:sz w:val="20"/>
              </w:rPr>
              <w:t xml:space="preserve"> объектов закупки:</w:t>
            </w:r>
          </w:p>
          <w:p w14:paraId="235A3EDB" w14:textId="77777777" w:rsidR="005D4C57" w:rsidRPr="005D4C57" w:rsidRDefault="005D4C57" w:rsidP="005D4C57">
            <w:pPr>
              <w:spacing w:after="0"/>
              <w:jc w:val="both"/>
              <w:rPr>
                <w:sz w:val="20"/>
              </w:rPr>
            </w:pPr>
            <w:r w:rsidRPr="005D4C57">
              <w:rPr>
                <w:sz w:val="20"/>
              </w:rPr>
              <w:t>1. ЕСЛИ в связанном извещении указан признак "Невозможно определить количество товара, объем подлежащих выполнению работ, оказанию услуг" (</w:t>
            </w:r>
            <w:proofErr w:type="spellStart"/>
            <w:r w:rsidRPr="005D4C57">
              <w:rPr>
                <w:sz w:val="20"/>
              </w:rPr>
              <w:t>quantityUndefined</w:t>
            </w:r>
            <w:proofErr w:type="spellEnd"/>
            <w:r w:rsidRPr="005D4C57">
              <w:rPr>
                <w:sz w:val="20"/>
              </w:rPr>
              <w:t>), то поле игнорируется при приеме, не заполняется при передаче.</w:t>
            </w:r>
          </w:p>
          <w:p w14:paraId="64CA3254" w14:textId="77777777" w:rsidR="005D4C57" w:rsidRPr="005D4C57" w:rsidRDefault="005D4C57" w:rsidP="005D4C57">
            <w:pPr>
              <w:spacing w:after="0"/>
              <w:jc w:val="both"/>
              <w:rPr>
                <w:sz w:val="20"/>
              </w:rPr>
            </w:pPr>
            <w:r w:rsidRPr="005D4C57">
              <w:rPr>
                <w:sz w:val="20"/>
              </w:rPr>
              <w:t>2. ЕСЛИ в связанном извещении не указан признак "Невоз</w:t>
            </w:r>
            <w:r w:rsidRPr="005D4C57">
              <w:rPr>
                <w:sz w:val="20"/>
              </w:rPr>
              <w:lastRenderedPageBreak/>
              <w:t>можно определить количество товара, объем подлежащих выполнению работ, оказанию услуг" (</w:t>
            </w:r>
            <w:proofErr w:type="spellStart"/>
            <w:r w:rsidRPr="005D4C57">
              <w:rPr>
                <w:sz w:val="20"/>
              </w:rPr>
              <w:t>quantityUndefined</w:t>
            </w:r>
            <w:proofErr w:type="spellEnd"/>
            <w:r w:rsidRPr="005D4C57">
              <w:rPr>
                <w:sz w:val="20"/>
              </w:rPr>
              <w:t>), то поле принимается и сохраняется (</w:t>
            </w:r>
            <w:proofErr w:type="spellStart"/>
            <w:r w:rsidRPr="005D4C57">
              <w:rPr>
                <w:sz w:val="20"/>
              </w:rPr>
              <w:t>допусукается</w:t>
            </w:r>
            <w:proofErr w:type="spellEnd"/>
            <w:r w:rsidRPr="005D4C57">
              <w:rPr>
                <w:sz w:val="20"/>
              </w:rPr>
              <w:t xml:space="preserve"> только заполнение значений одновременно для всех дочерних / </w:t>
            </w:r>
            <w:proofErr w:type="spellStart"/>
            <w:r w:rsidRPr="005D4C57">
              <w:rPr>
                <w:sz w:val="20"/>
              </w:rPr>
              <w:t>недетализированных</w:t>
            </w:r>
            <w:proofErr w:type="spellEnd"/>
            <w:r w:rsidRPr="005D4C57">
              <w:rPr>
                <w:sz w:val="20"/>
              </w:rPr>
              <w:t xml:space="preserve"> ОЗ).</w:t>
            </w:r>
          </w:p>
          <w:p w14:paraId="763831F6" w14:textId="77777777" w:rsidR="005D4C57" w:rsidRPr="005D4C57" w:rsidRDefault="005D4C57" w:rsidP="005D4C57">
            <w:pPr>
              <w:spacing w:after="0"/>
              <w:jc w:val="both"/>
              <w:rPr>
                <w:sz w:val="20"/>
              </w:rPr>
            </w:pPr>
            <w:r w:rsidRPr="005D4C57">
              <w:rPr>
                <w:sz w:val="20"/>
              </w:rPr>
              <w:t>3. ЕСЛИ в связанном извещении не указан признак "Невозможно определить количество товара, объем подлежащих выполнению работ, оказанию услуг" (</w:t>
            </w:r>
            <w:proofErr w:type="spellStart"/>
            <w:r w:rsidRPr="005D4C57">
              <w:rPr>
                <w:sz w:val="20"/>
              </w:rPr>
              <w:t>quantityUndefined</w:t>
            </w:r>
            <w:proofErr w:type="spellEnd"/>
            <w:r w:rsidRPr="005D4C57">
              <w:rPr>
                <w:sz w:val="20"/>
              </w:rPr>
              <w:t>) и при приеме поле не заполнено для каждого ОЗ, то при передаче сумма рассчитывается автоматически, поле заполняется рассчитанным значением.</w:t>
            </w:r>
          </w:p>
          <w:p w14:paraId="41452A2E" w14:textId="77777777" w:rsidR="005D4C57" w:rsidRPr="005D4C57" w:rsidRDefault="005D4C57" w:rsidP="005D4C57">
            <w:pPr>
              <w:spacing w:after="0"/>
              <w:jc w:val="both"/>
              <w:rPr>
                <w:sz w:val="20"/>
              </w:rPr>
            </w:pPr>
            <w:r w:rsidRPr="005D4C57">
              <w:rPr>
                <w:sz w:val="20"/>
              </w:rPr>
              <w:t>Для родительских объектов закупки:</w:t>
            </w:r>
          </w:p>
          <w:p w14:paraId="15700E6A" w14:textId="2216412A" w:rsidR="005D4C57" w:rsidRPr="005D4C57" w:rsidRDefault="005D4C57" w:rsidP="005D4C57">
            <w:pPr>
              <w:spacing w:after="0"/>
              <w:jc w:val="both"/>
              <w:rPr>
                <w:sz w:val="20"/>
              </w:rPr>
            </w:pPr>
            <w:r w:rsidRPr="005D4C57">
              <w:rPr>
                <w:sz w:val="20"/>
              </w:rPr>
              <w:t xml:space="preserve">Игнорируется при приеме, при </w:t>
            </w:r>
            <w:proofErr w:type="gramStart"/>
            <w:r w:rsidRPr="005D4C57">
              <w:rPr>
                <w:sz w:val="20"/>
              </w:rPr>
              <w:t>передаче  заполняется</w:t>
            </w:r>
            <w:proofErr w:type="gramEnd"/>
            <w:r w:rsidRPr="005D4C57">
              <w:rPr>
                <w:sz w:val="20"/>
              </w:rPr>
              <w:t xml:space="preserve"> рассчитываемой суммой всех «дочерних» объектов закупки данного «родительского» объекта закупки;</w:t>
            </w:r>
          </w:p>
          <w:p w14:paraId="06E5BAF9" w14:textId="71854E35" w:rsidR="005D4C57" w:rsidRPr="005D4C57" w:rsidRDefault="005D4C57" w:rsidP="005D4C57">
            <w:pPr>
              <w:spacing w:after="0"/>
              <w:jc w:val="both"/>
              <w:rPr>
                <w:sz w:val="20"/>
              </w:rPr>
            </w:pPr>
            <w:proofErr w:type="spellStart"/>
            <w:r w:rsidRPr="005D4C57">
              <w:rPr>
                <w:sz w:val="20"/>
              </w:rPr>
              <w:t>docType</w:t>
            </w:r>
            <w:proofErr w:type="spellEnd"/>
            <w:r w:rsidRPr="005D4C57">
              <w:rPr>
                <w:sz w:val="20"/>
              </w:rPr>
              <w:t xml:space="preserve"> = 2</w:t>
            </w:r>
            <w:r>
              <w:rPr>
                <w:sz w:val="20"/>
              </w:rPr>
              <w:t>:</w:t>
            </w:r>
          </w:p>
          <w:p w14:paraId="36429A5B" w14:textId="77777777" w:rsidR="005D4C57" w:rsidRPr="005D4C57" w:rsidRDefault="005D4C57" w:rsidP="005D4C57">
            <w:pPr>
              <w:spacing w:after="0"/>
              <w:jc w:val="both"/>
              <w:rPr>
                <w:sz w:val="20"/>
              </w:rPr>
            </w:pPr>
            <w:r w:rsidRPr="005D4C57">
              <w:rPr>
                <w:sz w:val="20"/>
              </w:rPr>
              <w:t xml:space="preserve">Для дочерних / </w:t>
            </w:r>
            <w:proofErr w:type="spellStart"/>
            <w:r w:rsidRPr="005D4C57">
              <w:rPr>
                <w:sz w:val="20"/>
              </w:rPr>
              <w:t>недетализированных</w:t>
            </w:r>
            <w:proofErr w:type="spellEnd"/>
            <w:r w:rsidRPr="005D4C57">
              <w:rPr>
                <w:sz w:val="20"/>
              </w:rPr>
              <w:t xml:space="preserve"> объектов закупки принимается из пакета.</w:t>
            </w:r>
          </w:p>
          <w:p w14:paraId="0B592014" w14:textId="77777777" w:rsidR="005D4C57" w:rsidRPr="005D4C57" w:rsidRDefault="005D4C57" w:rsidP="005D4C57">
            <w:pPr>
              <w:spacing w:after="0"/>
              <w:jc w:val="both"/>
              <w:rPr>
                <w:sz w:val="20"/>
              </w:rPr>
            </w:pPr>
            <w:r w:rsidRPr="005D4C57">
              <w:rPr>
                <w:sz w:val="20"/>
              </w:rPr>
              <w:t>Для родительских объектов закупки:</w:t>
            </w:r>
          </w:p>
          <w:p w14:paraId="461FB2E5" w14:textId="77777777" w:rsidR="005D4C57" w:rsidRDefault="005D4C57" w:rsidP="005D4C57">
            <w:pPr>
              <w:spacing w:after="0"/>
              <w:jc w:val="both"/>
              <w:rPr>
                <w:sz w:val="20"/>
              </w:rPr>
            </w:pPr>
            <w:r w:rsidRPr="005D4C57">
              <w:rPr>
                <w:sz w:val="20"/>
              </w:rPr>
              <w:t>Игнорируется при приеме, при передаче заполняется рассчитываемой суммой всех «дочерних» объектов закупки данного «родительского» объекта закупки</w:t>
            </w:r>
          </w:p>
          <w:p w14:paraId="63CE30C7" w14:textId="18D8189E" w:rsidR="004F766F" w:rsidRPr="00BD0A3C" w:rsidRDefault="004F766F" w:rsidP="004F766F">
            <w:pPr>
              <w:spacing w:after="0"/>
              <w:jc w:val="both"/>
              <w:rPr>
                <w:sz w:val="20"/>
              </w:rPr>
            </w:pPr>
          </w:p>
        </w:tc>
      </w:tr>
      <w:tr w:rsidR="00C01657" w:rsidRPr="00BD0A3C" w14:paraId="65DAA27A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215A85DB" w14:textId="77777777" w:rsidR="00C01657" w:rsidRPr="00BD0A3C" w:rsidRDefault="00C01657" w:rsidP="002458C1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28CDDF54" w14:textId="77777777" w:rsidR="00C01657" w:rsidRPr="001A4427" w:rsidRDefault="00C01657" w:rsidP="002458C1">
            <w:pPr>
              <w:spacing w:after="0"/>
              <w:jc w:val="both"/>
              <w:rPr>
                <w:sz w:val="20"/>
              </w:rPr>
            </w:pPr>
            <w:proofErr w:type="spellStart"/>
            <w:r w:rsidRPr="00463F52">
              <w:rPr>
                <w:sz w:val="20"/>
              </w:rPr>
              <w:t>medicalProductInfo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7CFD58E7" w14:textId="77777777" w:rsidR="00C01657" w:rsidRDefault="00C01657" w:rsidP="002458C1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1E488963" w14:textId="77777777" w:rsidR="00C01657" w:rsidRDefault="00C01657" w:rsidP="002458C1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5FCB4AFE" w14:textId="77777777" w:rsidR="00C01657" w:rsidRPr="001A4427" w:rsidRDefault="00C01657" w:rsidP="002458C1">
            <w:pPr>
              <w:spacing w:after="0"/>
              <w:jc w:val="both"/>
              <w:rPr>
                <w:sz w:val="20"/>
              </w:rPr>
            </w:pPr>
            <w:r w:rsidRPr="00463F52">
              <w:rPr>
                <w:sz w:val="20"/>
              </w:rPr>
              <w:t>Номенклатурная классификация медицинских изделий по видам (НКМИ) по КТРУ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100689A1" w14:textId="78E59165" w:rsidR="00C01657" w:rsidRPr="001A4427" w:rsidRDefault="00C01657" w:rsidP="002458C1">
            <w:pPr>
              <w:spacing w:after="0"/>
              <w:jc w:val="both"/>
              <w:rPr>
                <w:sz w:val="20"/>
              </w:rPr>
            </w:pPr>
          </w:p>
        </w:tc>
      </w:tr>
      <w:tr w:rsidR="00C01657" w:rsidRPr="00BD0A3C" w14:paraId="23FBEEBD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0934F0EC" w14:textId="77777777" w:rsidR="00C01657" w:rsidRPr="00BD0A3C" w:rsidRDefault="00C01657" w:rsidP="00C01657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4F0B3B11" w14:textId="091C7F17" w:rsidR="00C01657" w:rsidRPr="00463F52" w:rsidRDefault="00C01657" w:rsidP="00C01657">
            <w:pPr>
              <w:spacing w:after="0"/>
              <w:jc w:val="both"/>
              <w:rPr>
                <w:sz w:val="20"/>
              </w:rPr>
            </w:pPr>
            <w:proofErr w:type="spellStart"/>
            <w:r w:rsidRPr="00C01657">
              <w:rPr>
                <w:sz w:val="20"/>
              </w:rPr>
              <w:t>trademarkInfo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7CE5E7E2" w14:textId="3FB8F02F" w:rsidR="00C01657" w:rsidRDefault="00C01657" w:rsidP="00C0165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1AFDCF87" w14:textId="34E30D0C" w:rsidR="00C01657" w:rsidRDefault="00C01657" w:rsidP="00C01657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160F1C6D" w14:textId="7B00A1D9" w:rsidR="00C01657" w:rsidRPr="00463F52" w:rsidRDefault="00C01657" w:rsidP="00C01657">
            <w:pPr>
              <w:spacing w:after="0"/>
              <w:jc w:val="both"/>
              <w:rPr>
                <w:sz w:val="20"/>
              </w:rPr>
            </w:pPr>
            <w:r w:rsidRPr="00C01657">
              <w:rPr>
                <w:sz w:val="20"/>
              </w:rPr>
              <w:t>Информация о товарном знаке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5000CA35" w14:textId="55D95A0D" w:rsidR="00B27511" w:rsidRPr="00B27511" w:rsidRDefault="00B27511" w:rsidP="00B27511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d</w:t>
            </w:r>
            <w:proofErr w:type="spellStart"/>
            <w:r w:rsidRPr="00B27511">
              <w:rPr>
                <w:sz w:val="20"/>
              </w:rPr>
              <w:t>ocType</w:t>
            </w:r>
            <w:proofErr w:type="spellEnd"/>
            <w:r w:rsidRPr="00B27511">
              <w:rPr>
                <w:sz w:val="20"/>
              </w:rPr>
              <w:t xml:space="preserve"> = 1:</w:t>
            </w:r>
          </w:p>
          <w:p w14:paraId="495A25AD" w14:textId="0E6088FB" w:rsidR="00B27511" w:rsidRPr="00B27511" w:rsidRDefault="00B27511" w:rsidP="00B27511">
            <w:pPr>
              <w:spacing w:after="0"/>
              <w:jc w:val="both"/>
              <w:rPr>
                <w:sz w:val="20"/>
              </w:rPr>
            </w:pPr>
            <w:r w:rsidRPr="00B27511">
              <w:rPr>
                <w:sz w:val="20"/>
              </w:rPr>
              <w:t>Игнорируется при приеме, при передаче заполняется значением из итогового протокола;</w:t>
            </w:r>
          </w:p>
          <w:p w14:paraId="22643032" w14:textId="635C82A0" w:rsidR="00B27511" w:rsidRPr="00B27511" w:rsidRDefault="00B27511" w:rsidP="00B27511">
            <w:pPr>
              <w:spacing w:after="0"/>
              <w:jc w:val="both"/>
              <w:rPr>
                <w:sz w:val="20"/>
                <w:lang w:val="en-US"/>
              </w:rPr>
            </w:pPr>
            <w:proofErr w:type="spellStart"/>
            <w:r w:rsidRPr="00B27511">
              <w:rPr>
                <w:sz w:val="20"/>
              </w:rPr>
              <w:lastRenderedPageBreak/>
              <w:t>docType</w:t>
            </w:r>
            <w:proofErr w:type="spellEnd"/>
            <w:r w:rsidRPr="00B27511">
              <w:rPr>
                <w:sz w:val="20"/>
              </w:rPr>
              <w:t xml:space="preserve"> = 2</w:t>
            </w:r>
            <w:r>
              <w:rPr>
                <w:sz w:val="20"/>
                <w:lang w:val="en-US"/>
              </w:rPr>
              <w:t>:</w:t>
            </w:r>
          </w:p>
          <w:p w14:paraId="3D6F23AB" w14:textId="77777777" w:rsidR="00B27511" w:rsidRDefault="00B27511" w:rsidP="00B27511">
            <w:pPr>
              <w:spacing w:after="0"/>
              <w:jc w:val="both"/>
              <w:rPr>
                <w:sz w:val="20"/>
              </w:rPr>
            </w:pPr>
            <w:r w:rsidRPr="00B27511">
              <w:rPr>
                <w:sz w:val="20"/>
              </w:rPr>
              <w:t>Принимается из пакета</w:t>
            </w:r>
          </w:p>
          <w:p w14:paraId="5CC245C8" w14:textId="353524DD" w:rsidR="00C01657" w:rsidRPr="001A4427" w:rsidRDefault="00C01657" w:rsidP="00B27511">
            <w:pPr>
              <w:spacing w:after="0"/>
              <w:jc w:val="both"/>
              <w:rPr>
                <w:sz w:val="20"/>
              </w:rPr>
            </w:pPr>
          </w:p>
        </w:tc>
      </w:tr>
      <w:tr w:rsidR="00C01657" w:rsidRPr="00BD0A3C" w14:paraId="54207457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05B86908" w14:textId="77777777" w:rsidR="00C01657" w:rsidRPr="00BD0A3C" w:rsidRDefault="00C01657" w:rsidP="00C01657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0EA219EC" w14:textId="6A670289" w:rsidR="00C01657" w:rsidRPr="00C01657" w:rsidRDefault="00327180" w:rsidP="00C01657">
            <w:pPr>
              <w:spacing w:after="0"/>
              <w:jc w:val="both"/>
              <w:rPr>
                <w:sz w:val="20"/>
              </w:rPr>
            </w:pPr>
            <w:proofErr w:type="spellStart"/>
            <w:r w:rsidRPr="00327180">
              <w:rPr>
                <w:sz w:val="20"/>
              </w:rPr>
              <w:t>serviceMarks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7BC9272E" w14:textId="5AD461D7" w:rsidR="00C01657" w:rsidRDefault="00327180" w:rsidP="00C0165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6EF1159B" w14:textId="481CB252" w:rsidR="00C01657" w:rsidRDefault="00327180" w:rsidP="00C01657">
            <w:pPr>
              <w:spacing w:after="0"/>
              <w:jc w:val="center"/>
              <w:rPr>
                <w:sz w:val="20"/>
                <w:lang w:val="en-US"/>
              </w:rPr>
            </w:pPr>
            <w:proofErr w:type="gramStart"/>
            <w:r>
              <w:rPr>
                <w:sz w:val="20"/>
              </w:rPr>
              <w:t>Т(</w:t>
            </w:r>
            <w:proofErr w:type="gramEnd"/>
            <w:r>
              <w:rPr>
                <w:sz w:val="20"/>
              </w:rPr>
              <w:t>1-500)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31D6CBED" w14:textId="3AAD53D4" w:rsidR="00C01657" w:rsidRPr="00C01657" w:rsidRDefault="00327180" w:rsidP="00327180">
            <w:pPr>
              <w:spacing w:after="0"/>
              <w:jc w:val="both"/>
              <w:rPr>
                <w:sz w:val="20"/>
              </w:rPr>
            </w:pPr>
            <w:r w:rsidRPr="00327180">
              <w:rPr>
                <w:sz w:val="20"/>
              </w:rPr>
              <w:t>Знаки обслуживания, фирменные наименования, патенты, полезные модели, промышленные образцы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5AA95BE8" w14:textId="77777777" w:rsidR="006E1C95" w:rsidRPr="00B27511" w:rsidRDefault="006E1C95" w:rsidP="006E1C95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d</w:t>
            </w:r>
            <w:proofErr w:type="spellStart"/>
            <w:r w:rsidRPr="00B27511">
              <w:rPr>
                <w:sz w:val="20"/>
              </w:rPr>
              <w:t>ocType</w:t>
            </w:r>
            <w:proofErr w:type="spellEnd"/>
            <w:r w:rsidRPr="00B27511">
              <w:rPr>
                <w:sz w:val="20"/>
              </w:rPr>
              <w:t xml:space="preserve"> = 1:</w:t>
            </w:r>
          </w:p>
          <w:p w14:paraId="28A8D38E" w14:textId="375F7375" w:rsidR="006E1C95" w:rsidRPr="00752DA1" w:rsidRDefault="00461541" w:rsidP="006E1C95">
            <w:pPr>
              <w:spacing w:after="0"/>
              <w:jc w:val="both"/>
              <w:rPr>
                <w:sz w:val="20"/>
              </w:rPr>
            </w:pPr>
            <w:r w:rsidRPr="00752DA1">
              <w:rPr>
                <w:sz w:val="20"/>
              </w:rPr>
              <w:t xml:space="preserve">Игнорируется при приеме, при передаче заполняется значением из </w:t>
            </w:r>
            <w:proofErr w:type="spellStart"/>
            <w:proofErr w:type="gramStart"/>
            <w:r w:rsidRPr="00752DA1">
              <w:rPr>
                <w:sz w:val="20"/>
              </w:rPr>
              <w:t>извещения</w:t>
            </w:r>
            <w:r w:rsidR="00477B87">
              <w:rPr>
                <w:sz w:val="20"/>
              </w:rPr>
              <w:t>;</w:t>
            </w:r>
            <w:r w:rsidR="006E1C95" w:rsidRPr="00B27511">
              <w:rPr>
                <w:sz w:val="20"/>
              </w:rPr>
              <w:t>docType</w:t>
            </w:r>
            <w:proofErr w:type="spellEnd"/>
            <w:proofErr w:type="gramEnd"/>
            <w:r w:rsidR="006E1C95" w:rsidRPr="00B27511">
              <w:rPr>
                <w:sz w:val="20"/>
              </w:rPr>
              <w:t xml:space="preserve"> = 2</w:t>
            </w:r>
            <w:r w:rsidR="006E1C95" w:rsidRPr="00752DA1">
              <w:rPr>
                <w:sz w:val="20"/>
              </w:rPr>
              <w:t>:</w:t>
            </w:r>
          </w:p>
          <w:p w14:paraId="6FC8C846" w14:textId="77777777" w:rsidR="006E1C95" w:rsidRDefault="006E1C95" w:rsidP="006E1C95">
            <w:pPr>
              <w:spacing w:after="0"/>
              <w:jc w:val="both"/>
              <w:rPr>
                <w:sz w:val="20"/>
              </w:rPr>
            </w:pPr>
            <w:r w:rsidRPr="00B27511">
              <w:rPr>
                <w:sz w:val="20"/>
              </w:rPr>
              <w:t>Принимается из пакета</w:t>
            </w:r>
          </w:p>
          <w:p w14:paraId="185A1D3D" w14:textId="52D4065B" w:rsidR="00C01657" w:rsidRPr="00C01657" w:rsidRDefault="00C01657" w:rsidP="00C01657">
            <w:pPr>
              <w:spacing w:after="0"/>
              <w:jc w:val="both"/>
              <w:rPr>
                <w:sz w:val="20"/>
              </w:rPr>
            </w:pPr>
          </w:p>
        </w:tc>
      </w:tr>
      <w:tr w:rsidR="004F766F" w:rsidRPr="00BD0A3C" w14:paraId="349D4839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386AB3A0" w14:textId="77777777" w:rsidR="004F766F" w:rsidRPr="00B86D7C" w:rsidRDefault="004F766F" w:rsidP="0021126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7079C47C" w14:textId="77777777" w:rsidR="004F766F" w:rsidRPr="00BD0A3C" w:rsidRDefault="004F766F" w:rsidP="0021126B">
            <w:pPr>
              <w:spacing w:after="0"/>
              <w:jc w:val="both"/>
              <w:rPr>
                <w:sz w:val="20"/>
                <w:lang w:val="en-US"/>
              </w:rPr>
            </w:pPr>
            <w:proofErr w:type="spellStart"/>
            <w:r w:rsidRPr="00BD0A3C">
              <w:rPr>
                <w:sz w:val="20"/>
                <w:lang w:val="en-US"/>
              </w:rPr>
              <w:t>OKEIInfo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0A73AE34" w14:textId="2B04A342" w:rsidR="004F766F" w:rsidRPr="006E1C95" w:rsidRDefault="006E1C95" w:rsidP="0021126B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12EEBCC3" w14:textId="77777777" w:rsidR="004F766F" w:rsidRPr="00BD0A3C" w:rsidRDefault="004F766F" w:rsidP="0021126B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6BCC3D55" w14:textId="77777777" w:rsidR="004F766F" w:rsidRPr="00BD0A3C" w:rsidRDefault="004F766F" w:rsidP="0021126B">
            <w:pPr>
              <w:spacing w:after="0"/>
              <w:jc w:val="both"/>
              <w:rPr>
                <w:sz w:val="20"/>
                <w:lang w:val="en-US"/>
              </w:rPr>
            </w:pPr>
            <w:proofErr w:type="spellStart"/>
            <w:r w:rsidRPr="00BD0A3C">
              <w:rPr>
                <w:sz w:val="20"/>
                <w:lang w:val="en-US"/>
              </w:rPr>
              <w:t>Единица</w:t>
            </w:r>
            <w:proofErr w:type="spellEnd"/>
            <w:r w:rsidRPr="00BD0A3C">
              <w:rPr>
                <w:sz w:val="20"/>
                <w:lang w:val="en-US"/>
              </w:rPr>
              <w:t xml:space="preserve"> </w:t>
            </w:r>
            <w:proofErr w:type="spellStart"/>
            <w:r w:rsidRPr="00BD0A3C">
              <w:rPr>
                <w:sz w:val="20"/>
                <w:lang w:val="en-US"/>
              </w:rPr>
              <w:t>измерения</w:t>
            </w:r>
            <w:proofErr w:type="spellEnd"/>
          </w:p>
        </w:tc>
        <w:tc>
          <w:tcPr>
            <w:tcW w:w="1427" w:type="pct"/>
            <w:gridSpan w:val="4"/>
            <w:shd w:val="clear" w:color="auto" w:fill="auto"/>
          </w:tcPr>
          <w:p w14:paraId="24388FAD" w14:textId="77777777" w:rsidR="004F766F" w:rsidRDefault="00E715B6" w:rsidP="0021126B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Состав блока см. выше</w:t>
            </w:r>
          </w:p>
          <w:p w14:paraId="1AC21BF3" w14:textId="77777777" w:rsidR="006E1C95" w:rsidRPr="00FD712A" w:rsidRDefault="006E1C95" w:rsidP="0021126B">
            <w:pPr>
              <w:spacing w:after="0"/>
              <w:jc w:val="both"/>
              <w:rPr>
                <w:sz w:val="20"/>
              </w:rPr>
            </w:pPr>
          </w:p>
          <w:p w14:paraId="118DA79B" w14:textId="40495E99" w:rsidR="00461541" w:rsidRPr="00461541" w:rsidRDefault="00461541" w:rsidP="00A73F74">
            <w:pPr>
              <w:spacing w:after="0"/>
              <w:jc w:val="both"/>
              <w:rPr>
                <w:sz w:val="20"/>
              </w:rPr>
            </w:pPr>
            <w:proofErr w:type="spellStart"/>
            <w:r w:rsidRPr="00461541">
              <w:rPr>
                <w:sz w:val="20"/>
              </w:rPr>
              <w:t>docType</w:t>
            </w:r>
            <w:proofErr w:type="spellEnd"/>
            <w:r w:rsidRPr="00461541">
              <w:rPr>
                <w:sz w:val="20"/>
              </w:rPr>
              <w:t>=1:</w:t>
            </w:r>
          </w:p>
          <w:p w14:paraId="4D3B872C" w14:textId="494C5F0F" w:rsidR="00461541" w:rsidRDefault="00A73F74" w:rsidP="00A73F74">
            <w:pPr>
              <w:spacing w:after="0"/>
              <w:jc w:val="both"/>
              <w:rPr>
                <w:sz w:val="20"/>
              </w:rPr>
            </w:pPr>
            <w:r w:rsidRPr="00FD712A">
              <w:rPr>
                <w:sz w:val="20"/>
              </w:rPr>
              <w:t>Игнорируется при приеме, при передаче заполняется значением из итогового протокола</w:t>
            </w:r>
            <w:r w:rsidR="00477B87">
              <w:rPr>
                <w:sz w:val="20"/>
              </w:rPr>
              <w:t>;</w:t>
            </w:r>
          </w:p>
          <w:p w14:paraId="7FBD898F" w14:textId="77777777" w:rsidR="00461541" w:rsidRPr="00B27511" w:rsidRDefault="00461541" w:rsidP="00461541">
            <w:pPr>
              <w:spacing w:after="0"/>
              <w:jc w:val="both"/>
              <w:rPr>
                <w:sz w:val="20"/>
                <w:lang w:val="en-US"/>
              </w:rPr>
            </w:pPr>
            <w:proofErr w:type="spellStart"/>
            <w:r w:rsidRPr="00B27511">
              <w:rPr>
                <w:sz w:val="20"/>
              </w:rPr>
              <w:t>docType</w:t>
            </w:r>
            <w:proofErr w:type="spellEnd"/>
            <w:r w:rsidRPr="00B27511">
              <w:rPr>
                <w:sz w:val="20"/>
              </w:rPr>
              <w:t xml:space="preserve"> = 2</w:t>
            </w:r>
            <w:r>
              <w:rPr>
                <w:sz w:val="20"/>
                <w:lang w:val="en-US"/>
              </w:rPr>
              <w:t>:</w:t>
            </w:r>
          </w:p>
          <w:p w14:paraId="25532657" w14:textId="77777777" w:rsidR="00461541" w:rsidRDefault="00461541" w:rsidP="00461541">
            <w:pPr>
              <w:spacing w:after="0"/>
              <w:jc w:val="both"/>
              <w:rPr>
                <w:sz w:val="20"/>
              </w:rPr>
            </w:pPr>
            <w:r w:rsidRPr="00B27511">
              <w:rPr>
                <w:sz w:val="20"/>
              </w:rPr>
              <w:t>Принимается из пакета</w:t>
            </w:r>
          </w:p>
          <w:p w14:paraId="438C6393" w14:textId="63DD2E36" w:rsidR="00A73F74" w:rsidRPr="00FD712A" w:rsidRDefault="00A73F74" w:rsidP="00A73F74">
            <w:pPr>
              <w:spacing w:after="0"/>
              <w:jc w:val="both"/>
              <w:rPr>
                <w:sz w:val="20"/>
              </w:rPr>
            </w:pPr>
          </w:p>
          <w:p w14:paraId="1559E470" w14:textId="0411B534" w:rsidR="006E1C95" w:rsidRPr="00E715B6" w:rsidRDefault="006E1C95" w:rsidP="00765D79">
            <w:pPr>
              <w:spacing w:after="0"/>
              <w:jc w:val="both"/>
              <w:rPr>
                <w:sz w:val="20"/>
              </w:rPr>
            </w:pPr>
          </w:p>
        </w:tc>
      </w:tr>
      <w:tr w:rsidR="000E6172" w:rsidRPr="00BD0A3C" w14:paraId="1CC0C8B6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10E87AA4" w14:textId="77777777" w:rsidR="000E6172" w:rsidRPr="00B86D7C" w:rsidRDefault="000E6172" w:rsidP="000E6172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41B5A771" w14:textId="77777777" w:rsidR="000E6172" w:rsidRPr="00BD0A3C" w:rsidRDefault="000E6172" w:rsidP="000E6172">
            <w:pPr>
              <w:spacing w:after="0"/>
              <w:jc w:val="both"/>
              <w:rPr>
                <w:sz w:val="20"/>
                <w:lang w:val="en-US"/>
              </w:rPr>
            </w:pPr>
            <w:proofErr w:type="spellStart"/>
            <w:r w:rsidRPr="00BD0A3C">
              <w:rPr>
                <w:sz w:val="20"/>
                <w:lang w:val="en-US"/>
              </w:rPr>
              <w:t>indicationSubjects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70E566ED" w14:textId="77777777" w:rsidR="000E6172" w:rsidRDefault="000E6172" w:rsidP="000E6172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2BAA79E0" w14:textId="77777777" w:rsidR="000E6172" w:rsidRDefault="000E6172" w:rsidP="000E6172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Т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46124FE1" w14:textId="77777777" w:rsidR="000E6172" w:rsidRPr="000E6172" w:rsidRDefault="000E6172" w:rsidP="000E6172">
            <w:pPr>
              <w:spacing w:after="0"/>
              <w:jc w:val="both"/>
              <w:rPr>
                <w:sz w:val="20"/>
              </w:rPr>
            </w:pPr>
            <w:r w:rsidRPr="00BD0A3C">
              <w:rPr>
                <w:sz w:val="20"/>
              </w:rPr>
              <w:t>Способ указания объема выполнения работы, оказания услуги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478F4BD8" w14:textId="77777777" w:rsidR="000E6172" w:rsidRPr="00BD0A3C" w:rsidRDefault="000E6172" w:rsidP="000E6172">
            <w:pPr>
              <w:spacing w:after="0"/>
              <w:jc w:val="both"/>
              <w:rPr>
                <w:sz w:val="20"/>
              </w:rPr>
            </w:pPr>
            <w:r w:rsidRPr="00BD0A3C">
              <w:rPr>
                <w:sz w:val="20"/>
              </w:rPr>
              <w:t>Допустимые значения:</w:t>
            </w:r>
          </w:p>
          <w:p w14:paraId="5F5D86E4" w14:textId="77777777" w:rsidR="000E6172" w:rsidRPr="00451392" w:rsidRDefault="000E6172" w:rsidP="000E6172">
            <w:pPr>
              <w:spacing w:after="0"/>
              <w:jc w:val="both"/>
              <w:rPr>
                <w:sz w:val="20"/>
              </w:rPr>
            </w:pPr>
          </w:p>
          <w:p w14:paraId="220CC879" w14:textId="77777777" w:rsidR="000E6172" w:rsidRPr="008448BD" w:rsidRDefault="000E6172" w:rsidP="000E6172">
            <w:pPr>
              <w:spacing w:after="0"/>
              <w:jc w:val="both"/>
              <w:rPr>
                <w:sz w:val="20"/>
              </w:rPr>
            </w:pPr>
            <w:r w:rsidRPr="008448BD">
              <w:rPr>
                <w:sz w:val="20"/>
                <w:lang w:val="en-US"/>
              </w:rPr>
              <w:t>Q</w:t>
            </w:r>
            <w:r w:rsidRPr="008448BD">
              <w:rPr>
                <w:sz w:val="20"/>
              </w:rPr>
              <w:t xml:space="preserve"> - Объем может быть указан в количественном выражении</w:t>
            </w:r>
          </w:p>
          <w:p w14:paraId="5F739628" w14:textId="77777777" w:rsidR="000E6172" w:rsidRPr="008448BD" w:rsidRDefault="000E6172" w:rsidP="000E6172">
            <w:pPr>
              <w:spacing w:after="0"/>
              <w:jc w:val="both"/>
              <w:rPr>
                <w:sz w:val="20"/>
              </w:rPr>
            </w:pPr>
            <w:r w:rsidRPr="008448BD">
              <w:rPr>
                <w:sz w:val="20"/>
                <w:lang w:val="en-US"/>
              </w:rPr>
              <w:t>NQ</w:t>
            </w:r>
            <w:r w:rsidRPr="008448BD">
              <w:rPr>
                <w:sz w:val="20"/>
              </w:rPr>
              <w:t xml:space="preserve"> - Объем не может быть указан в количественном выражении (указание объема в текстовом виде).</w:t>
            </w:r>
          </w:p>
          <w:p w14:paraId="70547251" w14:textId="4DDCFA12" w:rsidR="000E6172" w:rsidRPr="008448BD" w:rsidRDefault="006E1C95" w:rsidP="000E6172">
            <w:pPr>
              <w:spacing w:after="0"/>
              <w:jc w:val="both"/>
              <w:rPr>
                <w:sz w:val="20"/>
              </w:rPr>
            </w:pPr>
            <w:proofErr w:type="spellStart"/>
            <w:r w:rsidRPr="006E1C95">
              <w:rPr>
                <w:sz w:val="20"/>
              </w:rPr>
              <w:t>docType</w:t>
            </w:r>
            <w:proofErr w:type="spellEnd"/>
            <w:r w:rsidRPr="006E1C95">
              <w:rPr>
                <w:sz w:val="20"/>
              </w:rPr>
              <w:t xml:space="preserve"> = 1</w:t>
            </w:r>
            <w:r>
              <w:rPr>
                <w:sz w:val="20"/>
              </w:rPr>
              <w:t>:</w:t>
            </w:r>
          </w:p>
          <w:p w14:paraId="30BD6684" w14:textId="77777777" w:rsidR="006E1C95" w:rsidRPr="006E1C95" w:rsidRDefault="006E1C95" w:rsidP="006E1C95">
            <w:pPr>
              <w:spacing w:after="0"/>
              <w:jc w:val="both"/>
              <w:rPr>
                <w:sz w:val="20"/>
              </w:rPr>
            </w:pPr>
            <w:r w:rsidRPr="006E1C95">
              <w:rPr>
                <w:sz w:val="20"/>
              </w:rPr>
              <w:t>Игнорируется при приеме, при передаче заполняется значением из итогового протокола";</w:t>
            </w:r>
          </w:p>
          <w:p w14:paraId="6D129A23" w14:textId="0B8D218F" w:rsidR="006E1C95" w:rsidRPr="006E1C95" w:rsidRDefault="006E1C95" w:rsidP="006E1C95">
            <w:pPr>
              <w:spacing w:after="0"/>
              <w:jc w:val="both"/>
              <w:rPr>
                <w:sz w:val="20"/>
              </w:rPr>
            </w:pPr>
            <w:proofErr w:type="spellStart"/>
            <w:r w:rsidRPr="006E1C95">
              <w:rPr>
                <w:sz w:val="20"/>
              </w:rPr>
              <w:t>docType</w:t>
            </w:r>
            <w:proofErr w:type="spellEnd"/>
            <w:r w:rsidRPr="006E1C95">
              <w:rPr>
                <w:sz w:val="20"/>
              </w:rPr>
              <w:t xml:space="preserve"> = 2</w:t>
            </w:r>
            <w:r>
              <w:rPr>
                <w:sz w:val="20"/>
              </w:rPr>
              <w:t>:</w:t>
            </w:r>
          </w:p>
          <w:p w14:paraId="6C9A4A7A" w14:textId="77777777" w:rsidR="006E1C95" w:rsidRDefault="006E1C95" w:rsidP="006E1C95">
            <w:pPr>
              <w:spacing w:after="0"/>
              <w:jc w:val="both"/>
              <w:rPr>
                <w:sz w:val="20"/>
              </w:rPr>
            </w:pPr>
            <w:r w:rsidRPr="006E1C95">
              <w:rPr>
                <w:sz w:val="20"/>
              </w:rPr>
              <w:t>Принимается из пакета</w:t>
            </w:r>
          </w:p>
          <w:p w14:paraId="0D01E527" w14:textId="6BF7D86A" w:rsidR="000E6172" w:rsidRPr="000E6172" w:rsidRDefault="000E6172" w:rsidP="006E1C95">
            <w:pPr>
              <w:spacing w:after="0"/>
              <w:jc w:val="both"/>
              <w:rPr>
                <w:sz w:val="20"/>
              </w:rPr>
            </w:pPr>
          </w:p>
        </w:tc>
      </w:tr>
      <w:tr w:rsidR="00BD0A3C" w:rsidRPr="00BD0A3C" w14:paraId="01084A21" w14:textId="77777777" w:rsidTr="00330DA2">
        <w:trPr>
          <w:jc w:val="center"/>
        </w:trPr>
        <w:tc>
          <w:tcPr>
            <w:tcW w:w="733" w:type="pct"/>
            <w:gridSpan w:val="2"/>
            <w:vMerge w:val="restart"/>
            <w:shd w:val="clear" w:color="auto" w:fill="auto"/>
            <w:vAlign w:val="center"/>
          </w:tcPr>
          <w:p w14:paraId="2AE0A2CB" w14:textId="77777777" w:rsidR="00BD0A3C" w:rsidRDefault="00BD0A3C" w:rsidP="0001200A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Допустимо указание только одного элемента</w:t>
            </w:r>
          </w:p>
          <w:p w14:paraId="06D213D3" w14:textId="77777777" w:rsidR="004F766F" w:rsidRPr="00BD0A3C" w:rsidRDefault="004F766F" w:rsidP="0001200A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Элемент необязателен для заполнения</w:t>
            </w: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444F4378" w14:textId="77777777" w:rsidR="00BD0A3C" w:rsidRPr="00BD0A3C" w:rsidRDefault="00BD0A3C" w:rsidP="0001200A">
            <w:pPr>
              <w:spacing w:after="0"/>
              <w:jc w:val="both"/>
              <w:rPr>
                <w:sz w:val="20"/>
              </w:rPr>
            </w:pPr>
            <w:proofErr w:type="spellStart"/>
            <w:r w:rsidRPr="00BD0A3C">
              <w:rPr>
                <w:sz w:val="20"/>
              </w:rPr>
              <w:t>quantity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2FDC26D1" w14:textId="1E36589D" w:rsidR="00BD0A3C" w:rsidRPr="00BD0A3C" w:rsidRDefault="0060570F" w:rsidP="0001200A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2BC9D9B2" w14:textId="77777777" w:rsidR="00BD0A3C" w:rsidRPr="00BD0A3C" w:rsidRDefault="00877E58" w:rsidP="0001200A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T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79B15D39" w14:textId="77777777" w:rsidR="00BD0A3C" w:rsidRPr="00BD0A3C" w:rsidRDefault="00BD0A3C" w:rsidP="0001200A">
            <w:pPr>
              <w:spacing w:after="0"/>
              <w:jc w:val="both"/>
              <w:rPr>
                <w:sz w:val="20"/>
              </w:rPr>
            </w:pPr>
            <w:r w:rsidRPr="00BD0A3C">
              <w:rPr>
                <w:sz w:val="20"/>
              </w:rPr>
              <w:t>Количество поставляемого товара, объёма выполняемых работ, оказываемых услуг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24525290" w14:textId="77777777" w:rsidR="00BD0A3C" w:rsidRDefault="00877E58" w:rsidP="0001200A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Шаблон: </w:t>
            </w:r>
            <w:r w:rsidRPr="00877E58">
              <w:rPr>
                <w:sz w:val="20"/>
              </w:rPr>
              <w:t>\d{1,</w:t>
            </w:r>
            <w:proofErr w:type="gramStart"/>
            <w:r w:rsidRPr="00877E58">
              <w:rPr>
                <w:sz w:val="20"/>
              </w:rPr>
              <w:t>18}(</w:t>
            </w:r>
            <w:proofErr w:type="gramEnd"/>
            <w:r w:rsidRPr="00877E58">
              <w:rPr>
                <w:sz w:val="20"/>
              </w:rPr>
              <w:t>\.\d{1,11})?</w:t>
            </w:r>
          </w:p>
          <w:p w14:paraId="195A5914" w14:textId="77777777" w:rsidR="00461541" w:rsidRPr="00461541" w:rsidRDefault="00461541" w:rsidP="00461541">
            <w:pPr>
              <w:spacing w:after="0"/>
              <w:jc w:val="both"/>
              <w:rPr>
                <w:sz w:val="20"/>
              </w:rPr>
            </w:pPr>
            <w:proofErr w:type="spellStart"/>
            <w:r w:rsidRPr="00461541">
              <w:rPr>
                <w:sz w:val="20"/>
              </w:rPr>
              <w:t>docType</w:t>
            </w:r>
            <w:proofErr w:type="spellEnd"/>
            <w:r w:rsidRPr="00461541">
              <w:rPr>
                <w:sz w:val="20"/>
              </w:rPr>
              <w:t>=1:</w:t>
            </w:r>
          </w:p>
          <w:p w14:paraId="5153F2C8" w14:textId="45C5FD71" w:rsidR="009E68A0" w:rsidRPr="009E68A0" w:rsidRDefault="009E68A0" w:rsidP="009E68A0">
            <w:pPr>
              <w:spacing w:after="0"/>
              <w:jc w:val="both"/>
              <w:rPr>
                <w:sz w:val="20"/>
              </w:rPr>
            </w:pPr>
            <w:r w:rsidRPr="009E68A0">
              <w:rPr>
                <w:sz w:val="20"/>
              </w:rPr>
              <w:t>Если (ИЛИ):</w:t>
            </w:r>
          </w:p>
          <w:p w14:paraId="1C95B588" w14:textId="77777777" w:rsidR="009E68A0" w:rsidRPr="009E68A0" w:rsidRDefault="009E68A0" w:rsidP="009E68A0">
            <w:pPr>
              <w:spacing w:after="0"/>
              <w:jc w:val="both"/>
              <w:rPr>
                <w:sz w:val="20"/>
              </w:rPr>
            </w:pPr>
            <w:r w:rsidRPr="009E68A0">
              <w:rPr>
                <w:sz w:val="20"/>
              </w:rPr>
              <w:t>1. в связанном ПК заполнен блок "Цена контракта изменена относительно предложения поставщика в итоговом прото</w:t>
            </w:r>
            <w:r w:rsidRPr="009E68A0">
              <w:rPr>
                <w:sz w:val="20"/>
              </w:rPr>
              <w:lastRenderedPageBreak/>
              <w:t>коле" (</w:t>
            </w:r>
            <w:proofErr w:type="spellStart"/>
            <w:r w:rsidRPr="009E68A0">
              <w:rPr>
                <w:sz w:val="20"/>
              </w:rPr>
              <w:t>contractInfo</w:t>
            </w:r>
            <w:proofErr w:type="spellEnd"/>
            <w:r w:rsidRPr="009E68A0">
              <w:rPr>
                <w:sz w:val="20"/>
              </w:rPr>
              <w:t>/</w:t>
            </w:r>
            <w:proofErr w:type="spellStart"/>
            <w:r w:rsidRPr="009E68A0">
              <w:rPr>
                <w:sz w:val="20"/>
              </w:rPr>
              <w:t>changePriceInfo</w:t>
            </w:r>
            <w:proofErr w:type="spellEnd"/>
            <w:r w:rsidRPr="009E68A0">
              <w:rPr>
                <w:sz w:val="20"/>
              </w:rPr>
              <w:t>) И</w:t>
            </w:r>
          </w:p>
          <w:p w14:paraId="3661D1D6" w14:textId="77777777" w:rsidR="009E68A0" w:rsidRPr="009E68A0" w:rsidRDefault="009E68A0" w:rsidP="009E68A0">
            <w:pPr>
              <w:spacing w:after="0"/>
              <w:jc w:val="both"/>
              <w:rPr>
                <w:sz w:val="20"/>
              </w:rPr>
            </w:pPr>
            <w:r w:rsidRPr="009E68A0">
              <w:rPr>
                <w:sz w:val="20"/>
              </w:rPr>
              <w:t>в связанном ПК в поле "Код обоснования" (</w:t>
            </w:r>
            <w:proofErr w:type="spellStart"/>
            <w:r w:rsidRPr="009E68A0">
              <w:rPr>
                <w:sz w:val="20"/>
              </w:rPr>
              <w:t>contractInfo</w:t>
            </w:r>
            <w:proofErr w:type="spellEnd"/>
            <w:r w:rsidRPr="009E68A0">
              <w:rPr>
                <w:sz w:val="20"/>
              </w:rPr>
              <w:t>/</w:t>
            </w:r>
            <w:proofErr w:type="spellStart"/>
            <w:r w:rsidRPr="009E68A0">
              <w:rPr>
                <w:sz w:val="20"/>
              </w:rPr>
              <w:t>changePriceInfo</w:t>
            </w:r>
            <w:proofErr w:type="spellEnd"/>
            <w:r w:rsidRPr="009E68A0">
              <w:rPr>
                <w:sz w:val="20"/>
              </w:rPr>
              <w:t>/</w:t>
            </w:r>
            <w:proofErr w:type="spellStart"/>
            <w:r w:rsidRPr="009E68A0">
              <w:rPr>
                <w:sz w:val="20"/>
              </w:rPr>
              <w:t>changePriceFoundation</w:t>
            </w:r>
            <w:proofErr w:type="spellEnd"/>
            <w:r w:rsidRPr="009E68A0">
              <w:rPr>
                <w:sz w:val="20"/>
              </w:rPr>
              <w:t>/</w:t>
            </w:r>
            <w:proofErr w:type="spellStart"/>
            <w:r w:rsidRPr="009E68A0">
              <w:rPr>
                <w:sz w:val="20"/>
              </w:rPr>
              <w:t>code</w:t>
            </w:r>
            <w:proofErr w:type="spellEnd"/>
            <w:r w:rsidRPr="009E68A0">
              <w:rPr>
                <w:sz w:val="20"/>
              </w:rPr>
              <w:t>) указан код "10";</w:t>
            </w:r>
          </w:p>
          <w:p w14:paraId="61BBD7C1" w14:textId="77777777" w:rsidR="009E68A0" w:rsidRPr="009E68A0" w:rsidRDefault="009E68A0" w:rsidP="009E68A0">
            <w:pPr>
              <w:spacing w:after="0"/>
              <w:jc w:val="both"/>
              <w:rPr>
                <w:sz w:val="20"/>
              </w:rPr>
            </w:pPr>
            <w:r w:rsidRPr="009E68A0">
              <w:rPr>
                <w:sz w:val="20"/>
              </w:rPr>
              <w:t>в итоговом протоколе для ОЗ был задан тип "Товар" И</w:t>
            </w:r>
          </w:p>
          <w:p w14:paraId="7E50FF38" w14:textId="77777777" w:rsidR="009E68A0" w:rsidRPr="009E68A0" w:rsidRDefault="009E68A0" w:rsidP="009E68A0">
            <w:pPr>
              <w:spacing w:after="0"/>
              <w:jc w:val="both"/>
              <w:rPr>
                <w:sz w:val="20"/>
              </w:rPr>
            </w:pPr>
            <w:r w:rsidRPr="009E68A0">
              <w:rPr>
                <w:sz w:val="20"/>
              </w:rPr>
              <w:t>то поле принимается и сохраняется.</w:t>
            </w:r>
          </w:p>
          <w:p w14:paraId="045C0E12" w14:textId="77777777" w:rsidR="009E68A0" w:rsidRPr="009E68A0" w:rsidRDefault="009E68A0" w:rsidP="009E68A0">
            <w:pPr>
              <w:spacing w:after="0"/>
              <w:jc w:val="both"/>
              <w:rPr>
                <w:sz w:val="20"/>
              </w:rPr>
            </w:pPr>
            <w:r w:rsidRPr="009E68A0">
              <w:rPr>
                <w:sz w:val="20"/>
              </w:rPr>
              <w:t xml:space="preserve">2. в связанном ПК/ ДПК установлен признак «Контракт заключается в соответствии с ч. 17.1 ст. 95 44-ФЗ» (conclusionContractSt95Ch17.1) И </w:t>
            </w:r>
          </w:p>
          <w:p w14:paraId="5A946C6E" w14:textId="77777777" w:rsidR="009E68A0" w:rsidRPr="009E68A0" w:rsidRDefault="009E68A0" w:rsidP="009E68A0">
            <w:pPr>
              <w:spacing w:after="0"/>
              <w:jc w:val="both"/>
              <w:rPr>
                <w:sz w:val="20"/>
              </w:rPr>
            </w:pPr>
            <w:r w:rsidRPr="009E68A0">
              <w:rPr>
                <w:sz w:val="20"/>
              </w:rPr>
              <w:t xml:space="preserve">у контракта установлен признак «Частичное исполнение по предыдущему контракту» И </w:t>
            </w:r>
          </w:p>
          <w:p w14:paraId="0B109207" w14:textId="77777777" w:rsidR="009E68A0" w:rsidRPr="009E68A0" w:rsidRDefault="009E68A0" w:rsidP="009E68A0">
            <w:pPr>
              <w:spacing w:after="0"/>
              <w:jc w:val="both"/>
              <w:rPr>
                <w:sz w:val="20"/>
              </w:rPr>
            </w:pPr>
            <w:r w:rsidRPr="009E68A0">
              <w:rPr>
                <w:sz w:val="20"/>
              </w:rPr>
              <w:t>НЕ установлен признак «Невозможно определить количество (объем) закупаемых товаров, работ, услуг».</w:t>
            </w:r>
          </w:p>
          <w:p w14:paraId="15BED6C2" w14:textId="77777777" w:rsidR="009E68A0" w:rsidRPr="009E68A0" w:rsidRDefault="009E68A0" w:rsidP="009E68A0">
            <w:pPr>
              <w:spacing w:after="0"/>
              <w:jc w:val="both"/>
              <w:rPr>
                <w:sz w:val="20"/>
              </w:rPr>
            </w:pPr>
          </w:p>
          <w:p w14:paraId="500F4633" w14:textId="4AD23F4C" w:rsidR="004F766F" w:rsidRPr="00477B87" w:rsidRDefault="009E68A0" w:rsidP="00E37337">
            <w:pPr>
              <w:spacing w:after="0"/>
              <w:jc w:val="both"/>
              <w:rPr>
                <w:sz w:val="20"/>
              </w:rPr>
            </w:pPr>
            <w:r w:rsidRPr="009E68A0">
              <w:rPr>
                <w:sz w:val="20"/>
              </w:rPr>
              <w:t>В других случаях игнорируется при приеме, при передаче заполняется значением из итогового протокола</w:t>
            </w:r>
            <w:r w:rsidR="0067138D">
              <w:rPr>
                <w:sz w:val="20"/>
              </w:rPr>
              <w:t>;</w:t>
            </w:r>
          </w:p>
          <w:p w14:paraId="53CB6F07" w14:textId="77777777" w:rsidR="00461541" w:rsidRPr="00B27511" w:rsidRDefault="00461541" w:rsidP="00461541">
            <w:pPr>
              <w:spacing w:after="0"/>
              <w:jc w:val="both"/>
              <w:rPr>
                <w:sz w:val="20"/>
                <w:lang w:val="en-US"/>
              </w:rPr>
            </w:pPr>
            <w:proofErr w:type="spellStart"/>
            <w:r w:rsidRPr="00B27511">
              <w:rPr>
                <w:sz w:val="20"/>
              </w:rPr>
              <w:t>docType</w:t>
            </w:r>
            <w:proofErr w:type="spellEnd"/>
            <w:r w:rsidRPr="00B27511">
              <w:rPr>
                <w:sz w:val="20"/>
              </w:rPr>
              <w:t xml:space="preserve"> = 2</w:t>
            </w:r>
            <w:r>
              <w:rPr>
                <w:sz w:val="20"/>
                <w:lang w:val="en-US"/>
              </w:rPr>
              <w:t>:</w:t>
            </w:r>
          </w:p>
          <w:p w14:paraId="1400E2C5" w14:textId="4F99AC80" w:rsidR="00461541" w:rsidRPr="00BD0A3C" w:rsidRDefault="00461541" w:rsidP="00461541">
            <w:pPr>
              <w:spacing w:after="0"/>
              <w:jc w:val="both"/>
              <w:rPr>
                <w:sz w:val="20"/>
              </w:rPr>
            </w:pPr>
            <w:r w:rsidRPr="00B27511">
              <w:rPr>
                <w:sz w:val="20"/>
              </w:rPr>
              <w:t>Принимается из пакета</w:t>
            </w:r>
          </w:p>
        </w:tc>
      </w:tr>
      <w:tr w:rsidR="00BD0A3C" w:rsidRPr="00BD0A3C" w14:paraId="401D50F5" w14:textId="77777777" w:rsidTr="00330DA2">
        <w:trPr>
          <w:jc w:val="center"/>
        </w:trPr>
        <w:tc>
          <w:tcPr>
            <w:tcW w:w="733" w:type="pct"/>
            <w:gridSpan w:val="2"/>
            <w:vMerge/>
            <w:shd w:val="clear" w:color="auto" w:fill="auto"/>
          </w:tcPr>
          <w:p w14:paraId="36108E0F" w14:textId="77777777" w:rsidR="00BD0A3C" w:rsidRPr="00BD0A3C" w:rsidRDefault="00BD0A3C" w:rsidP="0001200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3426A686" w14:textId="77777777" w:rsidR="00BD0A3C" w:rsidRPr="00BD0A3C" w:rsidRDefault="00BD0A3C" w:rsidP="0001200A">
            <w:pPr>
              <w:spacing w:after="0"/>
              <w:jc w:val="both"/>
              <w:rPr>
                <w:sz w:val="20"/>
              </w:rPr>
            </w:pPr>
            <w:proofErr w:type="spellStart"/>
            <w:r w:rsidRPr="00BD0A3C">
              <w:rPr>
                <w:sz w:val="20"/>
              </w:rPr>
              <w:t>volumeTextForm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49CF3626" w14:textId="55293807" w:rsidR="00BD0A3C" w:rsidRPr="00BD0A3C" w:rsidRDefault="0060570F" w:rsidP="0001200A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2D5D36FB" w14:textId="77777777" w:rsidR="00BD0A3C" w:rsidRPr="00BD0A3C" w:rsidRDefault="00877E58" w:rsidP="0001200A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T [1-</w:t>
            </w:r>
            <w:r>
              <w:rPr>
                <w:sz w:val="20"/>
              </w:rPr>
              <w:t>500</w:t>
            </w:r>
            <w:r w:rsidRPr="0009268B">
              <w:rPr>
                <w:sz w:val="20"/>
              </w:rPr>
              <w:t>]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6C131997" w14:textId="77777777" w:rsidR="00BD0A3C" w:rsidRPr="00BD0A3C" w:rsidRDefault="00BD0A3C" w:rsidP="0001200A">
            <w:pPr>
              <w:spacing w:after="0"/>
              <w:jc w:val="both"/>
              <w:rPr>
                <w:sz w:val="20"/>
              </w:rPr>
            </w:pPr>
            <w:r w:rsidRPr="00BD0A3C">
              <w:rPr>
                <w:sz w:val="20"/>
              </w:rPr>
              <w:t>Объем работы, услуги (указание объема в текстовом виде)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2113A7FF" w14:textId="3625A3E5" w:rsidR="0060570F" w:rsidRPr="0060570F" w:rsidRDefault="0060570F" w:rsidP="0060570F">
            <w:pPr>
              <w:spacing w:after="0"/>
              <w:jc w:val="both"/>
              <w:rPr>
                <w:sz w:val="20"/>
              </w:rPr>
            </w:pPr>
            <w:proofErr w:type="spellStart"/>
            <w:r w:rsidRPr="0060570F">
              <w:rPr>
                <w:sz w:val="20"/>
              </w:rPr>
              <w:t>docType</w:t>
            </w:r>
            <w:proofErr w:type="spellEnd"/>
            <w:r w:rsidRPr="0060570F">
              <w:rPr>
                <w:sz w:val="20"/>
              </w:rPr>
              <w:t xml:space="preserve"> = 1</w:t>
            </w:r>
            <w:r>
              <w:rPr>
                <w:sz w:val="20"/>
              </w:rPr>
              <w:t>:</w:t>
            </w:r>
          </w:p>
          <w:p w14:paraId="0A20A36D" w14:textId="660C17DA" w:rsidR="0060570F" w:rsidRPr="0060570F" w:rsidRDefault="0060570F" w:rsidP="0060570F">
            <w:pPr>
              <w:spacing w:after="0"/>
              <w:jc w:val="both"/>
              <w:rPr>
                <w:sz w:val="20"/>
              </w:rPr>
            </w:pPr>
            <w:r w:rsidRPr="0060570F">
              <w:rPr>
                <w:sz w:val="20"/>
              </w:rPr>
              <w:t>Игнорируется при приеме, при передаче заполняется значением из итогового протокола;</w:t>
            </w:r>
          </w:p>
          <w:p w14:paraId="212A5282" w14:textId="78FBEF77" w:rsidR="0060570F" w:rsidRPr="0060570F" w:rsidRDefault="0060570F" w:rsidP="0060570F">
            <w:pPr>
              <w:spacing w:after="0"/>
              <w:jc w:val="both"/>
              <w:rPr>
                <w:sz w:val="20"/>
              </w:rPr>
            </w:pPr>
            <w:proofErr w:type="spellStart"/>
            <w:r w:rsidRPr="0060570F">
              <w:rPr>
                <w:sz w:val="20"/>
              </w:rPr>
              <w:t>docType</w:t>
            </w:r>
            <w:proofErr w:type="spellEnd"/>
            <w:r w:rsidRPr="0060570F">
              <w:rPr>
                <w:sz w:val="20"/>
              </w:rPr>
              <w:t xml:space="preserve"> = 2</w:t>
            </w:r>
            <w:r>
              <w:rPr>
                <w:sz w:val="20"/>
              </w:rPr>
              <w:t>:</w:t>
            </w:r>
          </w:p>
          <w:p w14:paraId="585E4E6A" w14:textId="77777777" w:rsidR="0060570F" w:rsidRDefault="0060570F" w:rsidP="0060570F">
            <w:pPr>
              <w:spacing w:after="0"/>
              <w:jc w:val="both"/>
              <w:rPr>
                <w:sz w:val="20"/>
              </w:rPr>
            </w:pPr>
            <w:r w:rsidRPr="0060570F">
              <w:rPr>
                <w:sz w:val="20"/>
              </w:rPr>
              <w:t>Принимается из пакета</w:t>
            </w:r>
          </w:p>
          <w:p w14:paraId="5B96B7FD" w14:textId="15EC65A7" w:rsidR="00BD0A3C" w:rsidRPr="00BD0A3C" w:rsidRDefault="00BD0A3C" w:rsidP="0060570F">
            <w:pPr>
              <w:spacing w:after="0"/>
              <w:jc w:val="both"/>
              <w:rPr>
                <w:sz w:val="20"/>
              </w:rPr>
            </w:pPr>
          </w:p>
        </w:tc>
      </w:tr>
      <w:tr w:rsidR="004F766F" w:rsidRPr="00BD0A3C" w14:paraId="4105B3E7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3FB79DFF" w14:textId="77777777" w:rsidR="004F766F" w:rsidRPr="00BD0A3C" w:rsidRDefault="004F766F" w:rsidP="0021126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0235150F" w14:textId="77777777" w:rsidR="004F766F" w:rsidRPr="00BD0A3C" w:rsidRDefault="004F766F" w:rsidP="0021126B">
            <w:pPr>
              <w:spacing w:after="0"/>
              <w:jc w:val="both"/>
              <w:rPr>
                <w:sz w:val="20"/>
              </w:rPr>
            </w:pPr>
            <w:proofErr w:type="spellStart"/>
            <w:r w:rsidRPr="001A4427">
              <w:rPr>
                <w:sz w:val="20"/>
              </w:rPr>
              <w:t>price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4975969F" w14:textId="29046D65" w:rsidR="004F766F" w:rsidRPr="00BD0A3C" w:rsidRDefault="00635461" w:rsidP="0021126B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3F20381E" w14:textId="77777777" w:rsidR="004F766F" w:rsidRPr="001A4427" w:rsidRDefault="004F766F" w:rsidP="0021126B">
            <w:pPr>
              <w:spacing w:after="0"/>
              <w:jc w:val="center"/>
              <w:rPr>
                <w:sz w:val="20"/>
              </w:rPr>
            </w:pPr>
            <w:proofErr w:type="gramStart"/>
            <w:r w:rsidRPr="0009268B">
              <w:rPr>
                <w:sz w:val="20"/>
              </w:rPr>
              <w:t>T</w:t>
            </w:r>
            <w:r>
              <w:rPr>
                <w:sz w:val="20"/>
              </w:rPr>
              <w:t>(</w:t>
            </w:r>
            <w:proofErr w:type="gramEnd"/>
            <w:r>
              <w:rPr>
                <w:sz w:val="20"/>
              </w:rPr>
              <w:t>1-30)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5215A606" w14:textId="77777777" w:rsidR="004F766F" w:rsidRPr="00BD0A3C" w:rsidRDefault="004F766F" w:rsidP="0021126B">
            <w:pPr>
              <w:spacing w:after="0"/>
              <w:jc w:val="both"/>
              <w:rPr>
                <w:sz w:val="20"/>
              </w:rPr>
            </w:pPr>
            <w:r w:rsidRPr="001A4427">
              <w:rPr>
                <w:sz w:val="20"/>
              </w:rPr>
              <w:t>Цена за единицу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1F800891" w14:textId="77777777" w:rsidR="004F766F" w:rsidRDefault="004F766F" w:rsidP="0021126B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Шаблон: </w:t>
            </w:r>
            <w:r w:rsidRPr="00877E58">
              <w:rPr>
                <w:sz w:val="20"/>
              </w:rPr>
              <w:t>\d{1,</w:t>
            </w:r>
            <w:proofErr w:type="gramStart"/>
            <w:r>
              <w:rPr>
                <w:sz w:val="20"/>
              </w:rPr>
              <w:t>29</w:t>
            </w:r>
            <w:r w:rsidRPr="00877E58">
              <w:rPr>
                <w:sz w:val="20"/>
              </w:rPr>
              <w:t>}(</w:t>
            </w:r>
            <w:proofErr w:type="gramEnd"/>
            <w:r w:rsidRPr="00877E58">
              <w:rPr>
                <w:sz w:val="20"/>
              </w:rPr>
              <w:t>\.\d{1,11})?</w:t>
            </w:r>
          </w:p>
          <w:p w14:paraId="1CCF78AC" w14:textId="77777777" w:rsidR="003B320C" w:rsidRPr="0060570F" w:rsidRDefault="003B320C" w:rsidP="003B320C">
            <w:pPr>
              <w:spacing w:after="0"/>
              <w:jc w:val="both"/>
              <w:rPr>
                <w:sz w:val="20"/>
              </w:rPr>
            </w:pPr>
            <w:proofErr w:type="spellStart"/>
            <w:r w:rsidRPr="0060570F">
              <w:rPr>
                <w:sz w:val="20"/>
              </w:rPr>
              <w:t>docType</w:t>
            </w:r>
            <w:proofErr w:type="spellEnd"/>
            <w:r w:rsidRPr="0060570F">
              <w:rPr>
                <w:sz w:val="20"/>
              </w:rPr>
              <w:t xml:space="preserve"> = 1</w:t>
            </w:r>
            <w:r>
              <w:rPr>
                <w:sz w:val="20"/>
              </w:rPr>
              <w:t>:</w:t>
            </w:r>
          </w:p>
          <w:p w14:paraId="7B89E1AC" w14:textId="7F159196" w:rsidR="00E37337" w:rsidRPr="00E37337" w:rsidRDefault="00E37337" w:rsidP="00E37337">
            <w:pPr>
              <w:spacing w:after="0"/>
              <w:jc w:val="both"/>
              <w:rPr>
                <w:sz w:val="20"/>
              </w:rPr>
            </w:pPr>
            <w:r w:rsidRPr="00E37337">
              <w:rPr>
                <w:sz w:val="20"/>
              </w:rPr>
              <w:t>Игнорируется при приеме, при передаче заполняется рассчитываемым значением.</w:t>
            </w:r>
          </w:p>
          <w:p w14:paraId="646F10AD" w14:textId="1F2ACE15" w:rsidR="00327180" w:rsidRDefault="00E37337" w:rsidP="00635461">
            <w:pPr>
              <w:spacing w:after="0"/>
              <w:jc w:val="both"/>
              <w:rPr>
                <w:sz w:val="20"/>
              </w:rPr>
            </w:pPr>
            <w:r w:rsidRPr="00E37337">
              <w:rPr>
                <w:sz w:val="20"/>
              </w:rPr>
              <w:t xml:space="preserve">В случае, если указан признак conclusionContractSt95Ch17.1 и </w:t>
            </w:r>
            <w:r w:rsidRPr="00E37337">
              <w:rPr>
                <w:sz w:val="20"/>
              </w:rPr>
              <w:lastRenderedPageBreak/>
              <w:t xml:space="preserve">НЕ указан </w:t>
            </w:r>
            <w:proofErr w:type="spellStart"/>
            <w:r w:rsidRPr="00E37337">
              <w:rPr>
                <w:sz w:val="20"/>
              </w:rPr>
              <w:t>quantityUndefined</w:t>
            </w:r>
            <w:proofErr w:type="spellEnd"/>
            <w:r w:rsidRPr="00E37337">
              <w:rPr>
                <w:sz w:val="20"/>
              </w:rPr>
              <w:t>, то принимается из пакета</w:t>
            </w:r>
            <w:r w:rsidR="003B320C">
              <w:rPr>
                <w:sz w:val="20"/>
              </w:rPr>
              <w:t>;</w:t>
            </w:r>
          </w:p>
          <w:p w14:paraId="13DFAB25" w14:textId="77777777" w:rsidR="003B320C" w:rsidRPr="00B27511" w:rsidRDefault="003B320C" w:rsidP="003B320C">
            <w:pPr>
              <w:spacing w:after="0"/>
              <w:jc w:val="both"/>
              <w:rPr>
                <w:sz w:val="20"/>
                <w:lang w:val="en-US"/>
              </w:rPr>
            </w:pPr>
            <w:proofErr w:type="spellStart"/>
            <w:r w:rsidRPr="00B27511">
              <w:rPr>
                <w:sz w:val="20"/>
              </w:rPr>
              <w:t>docType</w:t>
            </w:r>
            <w:proofErr w:type="spellEnd"/>
            <w:r w:rsidRPr="00B27511">
              <w:rPr>
                <w:sz w:val="20"/>
              </w:rPr>
              <w:t xml:space="preserve"> = 2</w:t>
            </w:r>
            <w:r>
              <w:rPr>
                <w:sz w:val="20"/>
                <w:lang w:val="en-US"/>
              </w:rPr>
              <w:t>:</w:t>
            </w:r>
          </w:p>
          <w:p w14:paraId="238F06D4" w14:textId="06B56C4F" w:rsidR="003B320C" w:rsidRPr="00BD0A3C" w:rsidRDefault="003B320C" w:rsidP="003B320C">
            <w:pPr>
              <w:spacing w:after="0"/>
              <w:jc w:val="both"/>
              <w:rPr>
                <w:sz w:val="20"/>
              </w:rPr>
            </w:pPr>
            <w:r w:rsidRPr="00B27511">
              <w:rPr>
                <w:sz w:val="20"/>
              </w:rPr>
              <w:t>Принимается из пакета</w:t>
            </w:r>
          </w:p>
        </w:tc>
      </w:tr>
      <w:tr w:rsidR="00BD0A3C" w:rsidRPr="00BD0A3C" w14:paraId="6E29D220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12D38A4D" w14:textId="77777777" w:rsidR="00BD0A3C" w:rsidRPr="00BD0A3C" w:rsidRDefault="00BD0A3C" w:rsidP="0001200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586D563B" w14:textId="77777777" w:rsidR="00BD0A3C" w:rsidRPr="00BD0A3C" w:rsidRDefault="00877E58" w:rsidP="0001200A">
            <w:pPr>
              <w:spacing w:after="0"/>
              <w:jc w:val="both"/>
              <w:rPr>
                <w:sz w:val="20"/>
              </w:rPr>
            </w:pPr>
            <w:proofErr w:type="spellStart"/>
            <w:r w:rsidRPr="00877E58">
              <w:rPr>
                <w:sz w:val="20"/>
              </w:rPr>
              <w:t>originCountryInfo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7592005A" w14:textId="77777777" w:rsidR="00BD0A3C" w:rsidRPr="00BD0A3C" w:rsidRDefault="00877E58" w:rsidP="0001200A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7D24849D" w14:textId="77777777" w:rsidR="00BD0A3C" w:rsidRPr="00877E58" w:rsidRDefault="00877E58" w:rsidP="0001200A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7D00680D" w14:textId="77777777" w:rsidR="00BD0A3C" w:rsidRPr="00BD0A3C" w:rsidRDefault="00877E58" w:rsidP="0001200A">
            <w:pPr>
              <w:spacing w:after="0"/>
              <w:jc w:val="both"/>
              <w:rPr>
                <w:sz w:val="20"/>
              </w:rPr>
            </w:pPr>
            <w:r w:rsidRPr="00877E58">
              <w:rPr>
                <w:sz w:val="20"/>
              </w:rPr>
              <w:t>Страна происхождения товара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13A4C604" w14:textId="77777777" w:rsidR="00BD0A3C" w:rsidRDefault="00877E58" w:rsidP="0001200A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Множественный элемент</w:t>
            </w:r>
          </w:p>
          <w:p w14:paraId="334D54B5" w14:textId="77777777" w:rsidR="0012408E" w:rsidRDefault="0012408E" w:rsidP="0001200A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Состав блока см. выше</w:t>
            </w:r>
          </w:p>
          <w:p w14:paraId="61C13E9D" w14:textId="77777777" w:rsidR="00C80D04" w:rsidRPr="00635461" w:rsidRDefault="00C80D04" w:rsidP="00C80D04">
            <w:pPr>
              <w:spacing w:after="0"/>
              <w:jc w:val="both"/>
              <w:rPr>
                <w:sz w:val="20"/>
              </w:rPr>
            </w:pPr>
            <w:proofErr w:type="spellStart"/>
            <w:r w:rsidRPr="00635461">
              <w:rPr>
                <w:sz w:val="20"/>
              </w:rPr>
              <w:t>docType</w:t>
            </w:r>
            <w:proofErr w:type="spellEnd"/>
            <w:r w:rsidRPr="00635461">
              <w:rPr>
                <w:sz w:val="20"/>
              </w:rPr>
              <w:t xml:space="preserve"> = 1</w:t>
            </w:r>
            <w:r>
              <w:rPr>
                <w:sz w:val="20"/>
              </w:rPr>
              <w:t>:</w:t>
            </w:r>
          </w:p>
          <w:p w14:paraId="4D8C0A04" w14:textId="77777777" w:rsidR="00C80D04" w:rsidRPr="00635461" w:rsidRDefault="00C80D04" w:rsidP="00C80D04">
            <w:pPr>
              <w:spacing w:after="0"/>
              <w:jc w:val="both"/>
              <w:rPr>
                <w:sz w:val="20"/>
              </w:rPr>
            </w:pPr>
            <w:r w:rsidRPr="00635461">
              <w:rPr>
                <w:sz w:val="20"/>
              </w:rPr>
              <w:t>Игнорируется при приеме, при передаче заполняется рассчитываемым значением;</w:t>
            </w:r>
          </w:p>
          <w:p w14:paraId="10691465" w14:textId="77777777" w:rsidR="00C80D04" w:rsidRPr="00635461" w:rsidRDefault="00C80D04" w:rsidP="00C80D04">
            <w:pPr>
              <w:spacing w:after="0"/>
              <w:jc w:val="both"/>
              <w:rPr>
                <w:sz w:val="20"/>
              </w:rPr>
            </w:pPr>
            <w:proofErr w:type="spellStart"/>
            <w:r w:rsidRPr="00635461">
              <w:rPr>
                <w:sz w:val="20"/>
              </w:rPr>
              <w:t>docType</w:t>
            </w:r>
            <w:proofErr w:type="spellEnd"/>
            <w:r w:rsidRPr="00635461">
              <w:rPr>
                <w:sz w:val="20"/>
              </w:rPr>
              <w:t xml:space="preserve"> = 2</w:t>
            </w:r>
            <w:r>
              <w:rPr>
                <w:sz w:val="20"/>
              </w:rPr>
              <w:t>:</w:t>
            </w:r>
          </w:p>
          <w:p w14:paraId="2A403179" w14:textId="77777777" w:rsidR="00C80D04" w:rsidRDefault="00C80D04" w:rsidP="00C80D04">
            <w:pPr>
              <w:spacing w:after="0"/>
              <w:jc w:val="both"/>
              <w:rPr>
                <w:sz w:val="20"/>
              </w:rPr>
            </w:pPr>
            <w:r w:rsidRPr="00635461">
              <w:rPr>
                <w:sz w:val="20"/>
              </w:rPr>
              <w:t>Принимается из пакета</w:t>
            </w:r>
          </w:p>
          <w:p w14:paraId="38B761A5" w14:textId="634266A5" w:rsidR="000824F1" w:rsidRPr="00BD0A3C" w:rsidRDefault="000824F1" w:rsidP="0001200A">
            <w:pPr>
              <w:spacing w:after="0"/>
              <w:jc w:val="both"/>
              <w:rPr>
                <w:sz w:val="20"/>
              </w:rPr>
            </w:pPr>
          </w:p>
        </w:tc>
      </w:tr>
      <w:tr w:rsidR="002B004E" w:rsidRPr="00BD0A3C" w14:paraId="411C5F0A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227B538D" w14:textId="77777777" w:rsidR="002B004E" w:rsidRPr="00BD0A3C" w:rsidRDefault="002B004E" w:rsidP="0001200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70410AFB" w14:textId="7398705F" w:rsidR="002B004E" w:rsidRPr="00877E58" w:rsidRDefault="002B004E" w:rsidP="0001200A">
            <w:pPr>
              <w:spacing w:after="0"/>
              <w:jc w:val="both"/>
              <w:rPr>
                <w:sz w:val="20"/>
              </w:rPr>
            </w:pPr>
            <w:proofErr w:type="spellStart"/>
            <w:r w:rsidRPr="002B004E">
              <w:rPr>
                <w:sz w:val="20"/>
              </w:rPr>
              <w:t>isOriginCountryEdited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0A4F3952" w14:textId="39AFEC16" w:rsidR="002B004E" w:rsidRPr="002B004E" w:rsidRDefault="002B004E" w:rsidP="0001200A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1C56B544" w14:textId="3E2B9465" w:rsidR="002B004E" w:rsidRPr="002B004E" w:rsidRDefault="002B004E" w:rsidP="0001200A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4574A734" w14:textId="6C3EB7F1" w:rsidR="002B004E" w:rsidRPr="00877E58" w:rsidRDefault="002B004E" w:rsidP="002B004E">
            <w:pPr>
              <w:spacing w:after="0"/>
              <w:jc w:val="both"/>
              <w:rPr>
                <w:sz w:val="20"/>
              </w:rPr>
            </w:pPr>
            <w:r w:rsidRPr="002B004E">
              <w:rPr>
                <w:sz w:val="20"/>
              </w:rPr>
              <w:t>Страна происхождения товара принята из пакета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51FE2D02" w14:textId="77777777" w:rsidR="002B004E" w:rsidRPr="002B004E" w:rsidRDefault="002B004E" w:rsidP="002B004E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Фиксированное значение: </w:t>
            </w:r>
            <w:r>
              <w:rPr>
                <w:sz w:val="20"/>
                <w:lang w:val="en-US"/>
              </w:rPr>
              <w:t>true</w:t>
            </w:r>
          </w:p>
          <w:p w14:paraId="3DDFEFBB" w14:textId="77777777" w:rsidR="003B320C" w:rsidRPr="00635461" w:rsidRDefault="003B320C" w:rsidP="003B320C">
            <w:pPr>
              <w:spacing w:after="0"/>
              <w:jc w:val="both"/>
              <w:rPr>
                <w:sz w:val="20"/>
              </w:rPr>
            </w:pPr>
            <w:proofErr w:type="spellStart"/>
            <w:r w:rsidRPr="00635461">
              <w:rPr>
                <w:sz w:val="20"/>
              </w:rPr>
              <w:t>docType</w:t>
            </w:r>
            <w:proofErr w:type="spellEnd"/>
            <w:r w:rsidRPr="00635461">
              <w:rPr>
                <w:sz w:val="20"/>
              </w:rPr>
              <w:t xml:space="preserve"> = 1</w:t>
            </w:r>
            <w:r>
              <w:rPr>
                <w:sz w:val="20"/>
              </w:rPr>
              <w:t>:</w:t>
            </w:r>
          </w:p>
          <w:p w14:paraId="5EB63464" w14:textId="5724790C" w:rsidR="002B004E" w:rsidRDefault="002B004E" w:rsidP="002B004E">
            <w:pPr>
              <w:spacing w:after="0"/>
              <w:jc w:val="both"/>
              <w:rPr>
                <w:sz w:val="20"/>
              </w:rPr>
            </w:pPr>
            <w:r w:rsidRPr="002B004E">
              <w:rPr>
                <w:sz w:val="20"/>
              </w:rPr>
              <w:t xml:space="preserve">Игнорируется при приеме, заполняется </w:t>
            </w:r>
            <w:proofErr w:type="gramStart"/>
            <w:r w:rsidRPr="002B004E">
              <w:rPr>
                <w:sz w:val="20"/>
              </w:rPr>
              <w:t>автоматически, в случае, если</w:t>
            </w:r>
            <w:proofErr w:type="gramEnd"/>
            <w:r w:rsidRPr="002B004E">
              <w:rPr>
                <w:sz w:val="20"/>
              </w:rPr>
              <w:t xml:space="preserve"> сработали </w:t>
            </w:r>
            <w:proofErr w:type="spellStart"/>
            <w:r w:rsidRPr="002B004E">
              <w:rPr>
                <w:sz w:val="20"/>
              </w:rPr>
              <w:t>блокирующе</w:t>
            </w:r>
            <w:proofErr w:type="spellEnd"/>
            <w:r w:rsidRPr="002B004E">
              <w:rPr>
                <w:sz w:val="20"/>
              </w:rPr>
              <w:t xml:space="preserve"> бизнесовые контроли и блок </w:t>
            </w:r>
            <w:proofErr w:type="spellStart"/>
            <w:r w:rsidRPr="002B004E">
              <w:rPr>
                <w:sz w:val="20"/>
              </w:rPr>
              <w:t>originCountryInfo</w:t>
            </w:r>
            <w:proofErr w:type="spellEnd"/>
            <w:r w:rsidRPr="002B004E">
              <w:rPr>
                <w:sz w:val="20"/>
              </w:rPr>
              <w:t xml:space="preserve"> был принят из пакета</w:t>
            </w:r>
            <w:r w:rsidR="003B320C">
              <w:rPr>
                <w:sz w:val="20"/>
              </w:rPr>
              <w:t>;</w:t>
            </w:r>
          </w:p>
          <w:p w14:paraId="0F04D033" w14:textId="77777777" w:rsidR="003B320C" w:rsidRPr="00B27511" w:rsidRDefault="003B320C" w:rsidP="003B320C">
            <w:pPr>
              <w:spacing w:after="0"/>
              <w:jc w:val="both"/>
              <w:rPr>
                <w:sz w:val="20"/>
                <w:lang w:val="en-US"/>
              </w:rPr>
            </w:pPr>
            <w:proofErr w:type="spellStart"/>
            <w:r w:rsidRPr="00B27511">
              <w:rPr>
                <w:sz w:val="20"/>
              </w:rPr>
              <w:t>docType</w:t>
            </w:r>
            <w:proofErr w:type="spellEnd"/>
            <w:r w:rsidRPr="00B27511">
              <w:rPr>
                <w:sz w:val="20"/>
              </w:rPr>
              <w:t xml:space="preserve"> = 2</w:t>
            </w:r>
            <w:r>
              <w:rPr>
                <w:sz w:val="20"/>
                <w:lang w:val="en-US"/>
              </w:rPr>
              <w:t>:</w:t>
            </w:r>
          </w:p>
          <w:p w14:paraId="273F43E5" w14:textId="46B3EF45" w:rsidR="003B320C" w:rsidRDefault="003B320C" w:rsidP="003B320C">
            <w:pPr>
              <w:spacing w:after="0"/>
              <w:jc w:val="both"/>
              <w:rPr>
                <w:sz w:val="20"/>
              </w:rPr>
            </w:pPr>
            <w:r w:rsidRPr="00B27511">
              <w:rPr>
                <w:sz w:val="20"/>
              </w:rPr>
              <w:t>Принимается из пакета</w:t>
            </w:r>
          </w:p>
        </w:tc>
      </w:tr>
      <w:tr w:rsidR="001A4427" w:rsidRPr="00BD0A3C" w14:paraId="7F42A561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688C66F6" w14:textId="77777777" w:rsidR="001A4427" w:rsidRPr="00BD0A3C" w:rsidRDefault="001A4427" w:rsidP="00743537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6D56E6D9" w14:textId="0CD7B091" w:rsidR="001A4427" w:rsidRPr="00745B61" w:rsidRDefault="009D54F1" w:rsidP="00743537">
            <w:pPr>
              <w:spacing w:after="0"/>
              <w:jc w:val="both"/>
              <w:rPr>
                <w:sz w:val="20"/>
                <w:lang w:val="en-US"/>
              </w:rPr>
            </w:pPr>
            <w:proofErr w:type="spellStart"/>
            <w:r w:rsidRPr="009D54F1">
              <w:rPr>
                <w:sz w:val="20"/>
              </w:rPr>
              <w:t>VATRate</w:t>
            </w:r>
            <w:proofErr w:type="spellEnd"/>
            <w:r w:rsidR="00745B61">
              <w:rPr>
                <w:sz w:val="20"/>
                <w:lang w:val="en-US"/>
              </w:rPr>
              <w:t>Info</w:t>
            </w:r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39E310DD" w14:textId="77777777" w:rsidR="001A4427" w:rsidRPr="00BD0A3C" w:rsidRDefault="009D54F1" w:rsidP="0074353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570AB5D7" w14:textId="372B7F10" w:rsidR="001A4427" w:rsidRPr="00327180" w:rsidRDefault="00327180" w:rsidP="00743537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50EEE4DA" w14:textId="1AB65551" w:rsidR="001A4427" w:rsidRPr="00BD0A3C" w:rsidRDefault="009D54F1" w:rsidP="009D54F1">
            <w:pPr>
              <w:spacing w:after="0"/>
              <w:jc w:val="both"/>
              <w:rPr>
                <w:sz w:val="20"/>
              </w:rPr>
            </w:pPr>
            <w:r w:rsidRPr="009D54F1">
              <w:rPr>
                <w:sz w:val="20"/>
              </w:rPr>
              <w:t>Ставка НДС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1CC4BFCE" w14:textId="77777777" w:rsidR="00713045" w:rsidRPr="00713045" w:rsidRDefault="00713045" w:rsidP="00713045">
            <w:pPr>
              <w:spacing w:after="0"/>
              <w:jc w:val="both"/>
              <w:rPr>
                <w:sz w:val="20"/>
              </w:rPr>
            </w:pPr>
            <w:proofErr w:type="spellStart"/>
            <w:r w:rsidRPr="00713045">
              <w:rPr>
                <w:sz w:val="20"/>
              </w:rPr>
              <w:t>docType</w:t>
            </w:r>
            <w:proofErr w:type="spellEnd"/>
            <w:r w:rsidRPr="00713045">
              <w:rPr>
                <w:sz w:val="20"/>
              </w:rPr>
              <w:t>=1</w:t>
            </w:r>
          </w:p>
          <w:p w14:paraId="42FF05CC" w14:textId="2D1FC6D3" w:rsidR="00713045" w:rsidRPr="00713045" w:rsidRDefault="00713045" w:rsidP="00713045">
            <w:pPr>
              <w:spacing w:after="0"/>
              <w:jc w:val="both"/>
              <w:rPr>
                <w:sz w:val="20"/>
              </w:rPr>
            </w:pPr>
            <w:r w:rsidRPr="00713045">
              <w:rPr>
                <w:sz w:val="20"/>
              </w:rPr>
              <w:t>Принимается из пакета, иначе заполняется из итогового протокола;</w:t>
            </w:r>
          </w:p>
          <w:p w14:paraId="4C8E3348" w14:textId="6A9339DD" w:rsidR="00713045" w:rsidRPr="00752DA1" w:rsidRDefault="00713045" w:rsidP="00713045">
            <w:pPr>
              <w:spacing w:after="0"/>
              <w:jc w:val="both"/>
              <w:rPr>
                <w:sz w:val="20"/>
              </w:rPr>
            </w:pPr>
            <w:proofErr w:type="spellStart"/>
            <w:r w:rsidRPr="00713045">
              <w:rPr>
                <w:sz w:val="20"/>
              </w:rPr>
              <w:t>docType</w:t>
            </w:r>
            <w:proofErr w:type="spellEnd"/>
            <w:r w:rsidRPr="00713045">
              <w:rPr>
                <w:sz w:val="20"/>
              </w:rPr>
              <w:t>=2</w:t>
            </w:r>
            <w:r w:rsidR="003B320C" w:rsidRPr="00752DA1">
              <w:rPr>
                <w:sz w:val="20"/>
              </w:rPr>
              <w:t>:</w:t>
            </w:r>
          </w:p>
          <w:p w14:paraId="1EDC7BF5" w14:textId="24B52342" w:rsidR="00BD7DAD" w:rsidRDefault="00713045" w:rsidP="00327180">
            <w:pPr>
              <w:spacing w:after="0"/>
              <w:jc w:val="both"/>
              <w:rPr>
                <w:sz w:val="20"/>
              </w:rPr>
            </w:pPr>
            <w:r w:rsidRPr="00713045">
              <w:rPr>
                <w:sz w:val="20"/>
              </w:rPr>
              <w:t>Принимается из пакета</w:t>
            </w:r>
          </w:p>
          <w:p w14:paraId="213E9F65" w14:textId="76B1D244" w:rsidR="00E715B6" w:rsidRDefault="00E715B6" w:rsidP="00327180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Состав блока см. выше</w:t>
            </w:r>
          </w:p>
          <w:p w14:paraId="76A3A6CB" w14:textId="34F191CB" w:rsidR="001A4427" w:rsidRPr="00BD0A3C" w:rsidRDefault="001A4427" w:rsidP="009D54F1">
            <w:pPr>
              <w:spacing w:after="0"/>
              <w:jc w:val="both"/>
              <w:rPr>
                <w:sz w:val="20"/>
              </w:rPr>
            </w:pPr>
          </w:p>
        </w:tc>
      </w:tr>
      <w:tr w:rsidR="001A4427" w:rsidRPr="00BD0A3C" w14:paraId="794B2CD8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3ACF6490" w14:textId="77777777" w:rsidR="001A4427" w:rsidRPr="00BD0A3C" w:rsidRDefault="001A4427" w:rsidP="00743537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4151B890" w14:textId="77777777" w:rsidR="001A4427" w:rsidRPr="00BD0A3C" w:rsidRDefault="000824F1" w:rsidP="00743537">
            <w:pPr>
              <w:spacing w:after="0"/>
              <w:jc w:val="both"/>
              <w:rPr>
                <w:sz w:val="20"/>
              </w:rPr>
            </w:pPr>
            <w:proofErr w:type="spellStart"/>
            <w:r w:rsidRPr="000824F1">
              <w:rPr>
                <w:sz w:val="20"/>
              </w:rPr>
              <w:t>parentProductInfo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77223464" w14:textId="77777777" w:rsidR="001A4427" w:rsidRPr="00BD0A3C" w:rsidRDefault="003F19B8" w:rsidP="0074353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7640D67D" w14:textId="77777777" w:rsidR="001A4427" w:rsidRPr="003F19B8" w:rsidRDefault="003F19B8" w:rsidP="00743537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3071647C" w14:textId="77777777" w:rsidR="001A4427" w:rsidRPr="00BD0A3C" w:rsidRDefault="003F19B8" w:rsidP="00743537">
            <w:pPr>
              <w:spacing w:after="0"/>
              <w:jc w:val="both"/>
              <w:rPr>
                <w:sz w:val="20"/>
              </w:rPr>
            </w:pPr>
            <w:r w:rsidRPr="003F19B8">
              <w:rPr>
                <w:sz w:val="20"/>
              </w:rPr>
              <w:t>Родительский объект закупки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0928B241" w14:textId="77777777" w:rsidR="001A4427" w:rsidRPr="00BD0A3C" w:rsidRDefault="001A4427" w:rsidP="00743537">
            <w:pPr>
              <w:spacing w:after="0"/>
              <w:jc w:val="both"/>
              <w:rPr>
                <w:sz w:val="20"/>
              </w:rPr>
            </w:pPr>
          </w:p>
        </w:tc>
      </w:tr>
      <w:tr w:rsidR="00001760" w:rsidRPr="00BD0A3C" w14:paraId="6632C78C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49B9DB75" w14:textId="77777777" w:rsidR="00001760" w:rsidRPr="00BD0A3C" w:rsidRDefault="00001760" w:rsidP="00001760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7A24FCBB" w14:textId="06C33EBC" w:rsidR="00001760" w:rsidRPr="000824F1" w:rsidRDefault="00001760" w:rsidP="00001760">
            <w:pPr>
              <w:spacing w:after="0"/>
              <w:jc w:val="both"/>
              <w:rPr>
                <w:sz w:val="20"/>
              </w:rPr>
            </w:pPr>
            <w:proofErr w:type="spellStart"/>
            <w:r w:rsidRPr="00001760">
              <w:rPr>
                <w:sz w:val="20"/>
              </w:rPr>
              <w:t>isDuplicated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78007AFB" w14:textId="0D63AD3E" w:rsidR="00001760" w:rsidRDefault="00001760" w:rsidP="00001760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457AE280" w14:textId="43F9ECBA" w:rsidR="00001760" w:rsidRDefault="00001760" w:rsidP="00001760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165010F5" w14:textId="0B036C70" w:rsidR="00001760" w:rsidRPr="003F19B8" w:rsidRDefault="00001760" w:rsidP="00001760">
            <w:pPr>
              <w:spacing w:after="0"/>
              <w:jc w:val="both"/>
              <w:rPr>
                <w:sz w:val="20"/>
              </w:rPr>
            </w:pPr>
            <w:r w:rsidRPr="00001760">
              <w:rPr>
                <w:sz w:val="20"/>
              </w:rPr>
              <w:t>Позиция является продублированной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18A75349" w14:textId="1555182A" w:rsidR="00001760" w:rsidRPr="00BD0A3C" w:rsidRDefault="00001760" w:rsidP="00001760">
            <w:pPr>
              <w:spacing w:after="0"/>
              <w:jc w:val="both"/>
              <w:rPr>
                <w:sz w:val="20"/>
              </w:rPr>
            </w:pPr>
            <w:r w:rsidRPr="00001760">
              <w:rPr>
                <w:sz w:val="20"/>
              </w:rPr>
              <w:t>Обязателен для объектов с одинаковыми идентификаторами в извещении-основании</w:t>
            </w:r>
          </w:p>
        </w:tc>
      </w:tr>
      <w:tr w:rsidR="00877E58" w:rsidRPr="00134A6D" w14:paraId="4525D518" w14:textId="77777777" w:rsidTr="00855DD7">
        <w:trPr>
          <w:jc w:val="center"/>
        </w:trPr>
        <w:tc>
          <w:tcPr>
            <w:tcW w:w="5000" w:type="pct"/>
            <w:gridSpan w:val="21"/>
            <w:shd w:val="clear" w:color="auto" w:fill="auto"/>
          </w:tcPr>
          <w:p w14:paraId="54045460" w14:textId="77777777" w:rsidR="00877E58" w:rsidRPr="0001200A" w:rsidRDefault="00877E58" w:rsidP="00743537">
            <w:pPr>
              <w:spacing w:after="0"/>
              <w:jc w:val="center"/>
              <w:rPr>
                <w:b/>
                <w:sz w:val="20"/>
              </w:rPr>
            </w:pPr>
            <w:r w:rsidRPr="00877E58">
              <w:rPr>
                <w:b/>
                <w:sz w:val="20"/>
              </w:rPr>
              <w:t>Классификация по ОКПД2</w:t>
            </w:r>
          </w:p>
        </w:tc>
      </w:tr>
      <w:tr w:rsidR="00877E58" w:rsidRPr="00134A6D" w14:paraId="17A93094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576CDAF9" w14:textId="77777777" w:rsidR="00877E58" w:rsidRPr="0001200A" w:rsidRDefault="00877E58" w:rsidP="00743537">
            <w:pPr>
              <w:spacing w:after="0"/>
              <w:jc w:val="both"/>
              <w:rPr>
                <w:b/>
                <w:sz w:val="20"/>
              </w:rPr>
            </w:pPr>
            <w:r w:rsidRPr="00877E58">
              <w:rPr>
                <w:b/>
                <w:sz w:val="20"/>
              </w:rPr>
              <w:t>OKPD2Info</w:t>
            </w:r>
          </w:p>
        </w:tc>
        <w:tc>
          <w:tcPr>
            <w:tcW w:w="779" w:type="pct"/>
            <w:gridSpan w:val="4"/>
            <w:shd w:val="clear" w:color="auto" w:fill="auto"/>
          </w:tcPr>
          <w:p w14:paraId="061979D2" w14:textId="77777777" w:rsidR="00877E58" w:rsidRPr="00430B6E" w:rsidRDefault="00877E58" w:rsidP="00743537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gridSpan w:val="3"/>
            <w:shd w:val="clear" w:color="auto" w:fill="auto"/>
          </w:tcPr>
          <w:p w14:paraId="1A632E54" w14:textId="77777777" w:rsidR="00877E58" w:rsidRPr="00972D90" w:rsidRDefault="00877E58" w:rsidP="00743537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2" w:type="pct"/>
            <w:gridSpan w:val="4"/>
            <w:shd w:val="clear" w:color="auto" w:fill="auto"/>
          </w:tcPr>
          <w:p w14:paraId="69F51977" w14:textId="77777777" w:rsidR="00877E58" w:rsidRPr="003777ED" w:rsidRDefault="00877E58" w:rsidP="00743537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4" w:type="pct"/>
            <w:gridSpan w:val="4"/>
            <w:shd w:val="clear" w:color="auto" w:fill="auto"/>
          </w:tcPr>
          <w:p w14:paraId="7ADED8F9" w14:textId="77777777" w:rsidR="00877E58" w:rsidRPr="002957DD" w:rsidRDefault="00877E58" w:rsidP="00743537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427" w:type="pct"/>
            <w:gridSpan w:val="4"/>
            <w:shd w:val="clear" w:color="auto" w:fill="auto"/>
          </w:tcPr>
          <w:p w14:paraId="5236B421" w14:textId="77777777" w:rsidR="00877E58" w:rsidRPr="00BD0A3C" w:rsidRDefault="00877E58" w:rsidP="00743537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877E58" w:rsidRPr="00134A6D" w14:paraId="420F5153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50B96865" w14:textId="77777777" w:rsidR="00877E58" w:rsidRPr="008242FE" w:rsidRDefault="00877E58" w:rsidP="00743537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73E6C13B" w14:textId="77777777" w:rsidR="00877E58" w:rsidRPr="00226B2C" w:rsidRDefault="00877E58" w:rsidP="00743537">
            <w:pPr>
              <w:spacing w:after="0"/>
              <w:jc w:val="both"/>
              <w:rPr>
                <w:sz w:val="20"/>
              </w:rPr>
            </w:pPr>
            <w:proofErr w:type="spellStart"/>
            <w:r w:rsidRPr="00877E58">
              <w:rPr>
                <w:sz w:val="20"/>
              </w:rPr>
              <w:t>OKPDCode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768FECC4" w14:textId="77777777" w:rsidR="00877E58" w:rsidRDefault="00877E58" w:rsidP="00743537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0A7B109F" w14:textId="77777777" w:rsidR="00877E58" w:rsidRPr="00FD1B7E" w:rsidRDefault="00877E58" w:rsidP="00743537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T [1-</w:t>
            </w:r>
            <w:r>
              <w:rPr>
                <w:sz w:val="20"/>
              </w:rPr>
              <w:t>12</w:t>
            </w:r>
            <w:r w:rsidRPr="0009268B">
              <w:rPr>
                <w:sz w:val="20"/>
              </w:rPr>
              <w:t>]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2E394927" w14:textId="77777777" w:rsidR="00877E58" w:rsidRPr="00226B2C" w:rsidRDefault="00877E58" w:rsidP="00743537">
            <w:pPr>
              <w:spacing w:after="0"/>
              <w:jc w:val="both"/>
              <w:rPr>
                <w:sz w:val="20"/>
              </w:rPr>
            </w:pPr>
            <w:r w:rsidRPr="00877E58">
              <w:rPr>
                <w:sz w:val="20"/>
              </w:rPr>
              <w:t>Код товара, работы или услуги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66B82925" w14:textId="77777777" w:rsidR="00877E58" w:rsidRPr="008242FE" w:rsidRDefault="00877E58" w:rsidP="00743537">
            <w:pPr>
              <w:spacing w:after="0"/>
              <w:jc w:val="both"/>
              <w:rPr>
                <w:sz w:val="20"/>
              </w:rPr>
            </w:pPr>
          </w:p>
        </w:tc>
      </w:tr>
      <w:tr w:rsidR="00877E58" w:rsidRPr="00301389" w14:paraId="38DEFC16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60AFB1AB" w14:textId="77777777" w:rsidR="00877E58" w:rsidRPr="008242FE" w:rsidRDefault="00877E58" w:rsidP="00743537">
            <w:pPr>
              <w:spacing w:after="0"/>
              <w:jc w:val="both"/>
              <w:rPr>
                <w:sz w:val="20"/>
              </w:rPr>
            </w:pPr>
            <w:bookmarkStart w:id="142" w:name="_Hlk199930366"/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4F3FE920" w14:textId="77777777" w:rsidR="00877E58" w:rsidRPr="000969B9" w:rsidRDefault="00877E58" w:rsidP="00743537">
            <w:pPr>
              <w:spacing w:after="0"/>
              <w:jc w:val="both"/>
              <w:rPr>
                <w:sz w:val="20"/>
              </w:rPr>
            </w:pPr>
            <w:proofErr w:type="spellStart"/>
            <w:r w:rsidRPr="00877E58">
              <w:rPr>
                <w:sz w:val="20"/>
              </w:rPr>
              <w:t>OKPDName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61DF6211" w14:textId="77777777" w:rsidR="00877E58" w:rsidRPr="00430B6E" w:rsidRDefault="00877E58" w:rsidP="0074353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51C2002A" w14:textId="77777777" w:rsidR="00877E58" w:rsidRPr="00FD1B7E" w:rsidRDefault="00877E58" w:rsidP="00743537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T [1-</w:t>
            </w:r>
            <w:r>
              <w:rPr>
                <w:sz w:val="20"/>
              </w:rPr>
              <w:t>2000</w:t>
            </w:r>
            <w:r w:rsidRPr="0009268B">
              <w:rPr>
                <w:sz w:val="20"/>
              </w:rPr>
              <w:t>]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1A8D2ADE" w14:textId="77777777" w:rsidR="00877E58" w:rsidRPr="00226B2C" w:rsidRDefault="00877E58" w:rsidP="00877E58">
            <w:pPr>
              <w:spacing w:after="0"/>
              <w:jc w:val="both"/>
              <w:rPr>
                <w:sz w:val="20"/>
              </w:rPr>
            </w:pPr>
            <w:r w:rsidRPr="00877E58">
              <w:rPr>
                <w:sz w:val="20"/>
              </w:rPr>
              <w:t>Наименование товара, работы или услуги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34B257CC" w14:textId="77777777" w:rsidR="00877E58" w:rsidRPr="008242FE" w:rsidRDefault="00877E58" w:rsidP="00743537">
            <w:pPr>
              <w:spacing w:after="0"/>
              <w:jc w:val="both"/>
              <w:rPr>
                <w:sz w:val="20"/>
              </w:rPr>
            </w:pPr>
            <w:r w:rsidRPr="00877E58">
              <w:rPr>
                <w:sz w:val="20"/>
              </w:rPr>
              <w:t>Игнорируется при приеме. При передаче заполняется значени</w:t>
            </w:r>
            <w:r w:rsidRPr="00877E58">
              <w:rPr>
                <w:sz w:val="20"/>
              </w:rPr>
              <w:lastRenderedPageBreak/>
              <w:t>ем из справочника Общероссийский классификатор продукции по видам экономической деятельности ОК 034-2014 (nsiOKPD2)</w:t>
            </w:r>
          </w:p>
        </w:tc>
      </w:tr>
      <w:bookmarkEnd w:id="142"/>
      <w:tr w:rsidR="003B47E0" w:rsidRPr="00301389" w14:paraId="47520962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57AD6FBB" w14:textId="77777777" w:rsidR="003B47E0" w:rsidRPr="008242FE" w:rsidRDefault="003B47E0" w:rsidP="00743537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33A442BC" w14:textId="0B161898" w:rsidR="003B47E0" w:rsidRPr="00877E58" w:rsidRDefault="00461253" w:rsidP="00743537">
            <w:pPr>
              <w:spacing w:after="0"/>
              <w:jc w:val="both"/>
              <w:rPr>
                <w:sz w:val="20"/>
              </w:rPr>
            </w:pPr>
            <w:proofErr w:type="spellStart"/>
            <w:r w:rsidRPr="00461253">
              <w:rPr>
                <w:sz w:val="20"/>
              </w:rPr>
              <w:t>characteristics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3FA0EC0E" w14:textId="2BF39E53" w:rsidR="003B47E0" w:rsidRDefault="00461253" w:rsidP="0074353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1B8CB30C" w14:textId="3A5B78A0" w:rsidR="003B47E0" w:rsidRPr="00461253" w:rsidRDefault="00461253" w:rsidP="00743537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7FBDA4A7" w14:textId="67222061" w:rsidR="003B47E0" w:rsidRPr="00877E58" w:rsidRDefault="00461253" w:rsidP="00877E58">
            <w:pPr>
              <w:spacing w:after="0"/>
              <w:jc w:val="both"/>
              <w:rPr>
                <w:sz w:val="20"/>
              </w:rPr>
            </w:pPr>
            <w:r w:rsidRPr="00461253">
              <w:rPr>
                <w:sz w:val="20"/>
              </w:rPr>
              <w:t>Характеристики товара, работы, услуги позиции ОКПД2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29629DF2" w14:textId="77777777" w:rsidR="003B47E0" w:rsidRPr="00877E58" w:rsidRDefault="003B47E0" w:rsidP="00743537">
            <w:pPr>
              <w:spacing w:after="0"/>
              <w:jc w:val="both"/>
              <w:rPr>
                <w:sz w:val="20"/>
              </w:rPr>
            </w:pPr>
          </w:p>
        </w:tc>
      </w:tr>
      <w:tr w:rsidR="00461253" w:rsidRPr="008B078D" w14:paraId="5A227FED" w14:textId="77777777" w:rsidTr="002858CB">
        <w:trPr>
          <w:jc w:val="center"/>
        </w:trPr>
        <w:tc>
          <w:tcPr>
            <w:tcW w:w="5000" w:type="pct"/>
            <w:gridSpan w:val="21"/>
            <w:shd w:val="clear" w:color="auto" w:fill="auto"/>
          </w:tcPr>
          <w:p w14:paraId="34D49345" w14:textId="279B72C5" w:rsidR="00461253" w:rsidRPr="00461253" w:rsidRDefault="00461253" w:rsidP="002858CB">
            <w:pPr>
              <w:spacing w:after="0"/>
              <w:jc w:val="center"/>
              <w:rPr>
                <w:b/>
                <w:sz w:val="20"/>
              </w:rPr>
            </w:pPr>
            <w:r w:rsidRPr="00461253">
              <w:rPr>
                <w:b/>
                <w:sz w:val="20"/>
              </w:rPr>
              <w:t>Характеристики товара, работы, услуги позиции ОКПД2</w:t>
            </w:r>
          </w:p>
        </w:tc>
      </w:tr>
      <w:tr w:rsidR="00461253" w:rsidRPr="00134A6D" w14:paraId="3AAFEB6A" w14:textId="77777777" w:rsidTr="002858CB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78929A56" w14:textId="02B8A12B" w:rsidR="00461253" w:rsidRPr="0001200A" w:rsidRDefault="00461253" w:rsidP="002858CB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461253">
              <w:rPr>
                <w:b/>
                <w:sz w:val="20"/>
              </w:rPr>
              <w:t>characteristics</w:t>
            </w:r>
            <w:proofErr w:type="spellEnd"/>
          </w:p>
        </w:tc>
        <w:tc>
          <w:tcPr>
            <w:tcW w:w="779" w:type="pct"/>
            <w:gridSpan w:val="4"/>
            <w:shd w:val="clear" w:color="auto" w:fill="auto"/>
          </w:tcPr>
          <w:p w14:paraId="2B37BD05" w14:textId="77777777" w:rsidR="00461253" w:rsidRPr="00430B6E" w:rsidRDefault="00461253" w:rsidP="002858CB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gridSpan w:val="3"/>
            <w:shd w:val="clear" w:color="auto" w:fill="auto"/>
          </w:tcPr>
          <w:p w14:paraId="145B3253" w14:textId="77777777" w:rsidR="00461253" w:rsidRPr="00972D90" w:rsidRDefault="00461253" w:rsidP="002858CB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2" w:type="pct"/>
            <w:gridSpan w:val="4"/>
            <w:shd w:val="clear" w:color="auto" w:fill="auto"/>
          </w:tcPr>
          <w:p w14:paraId="09A654E6" w14:textId="77777777" w:rsidR="00461253" w:rsidRPr="003777ED" w:rsidRDefault="00461253" w:rsidP="002858CB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4" w:type="pct"/>
            <w:gridSpan w:val="4"/>
            <w:shd w:val="clear" w:color="auto" w:fill="auto"/>
          </w:tcPr>
          <w:p w14:paraId="4D13BE9D" w14:textId="77777777" w:rsidR="00461253" w:rsidRPr="002957DD" w:rsidRDefault="00461253" w:rsidP="002858CB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427" w:type="pct"/>
            <w:gridSpan w:val="4"/>
            <w:shd w:val="clear" w:color="auto" w:fill="auto"/>
          </w:tcPr>
          <w:p w14:paraId="09847CAF" w14:textId="77777777" w:rsidR="00461253" w:rsidRPr="00BD0A3C" w:rsidRDefault="00461253" w:rsidP="002858CB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461253" w:rsidRPr="00134A6D" w14:paraId="7B37D705" w14:textId="77777777" w:rsidTr="002858CB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09E710EF" w14:textId="77777777" w:rsidR="00461253" w:rsidRPr="008242FE" w:rsidRDefault="00461253" w:rsidP="002858C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008168FC" w14:textId="39B4398E" w:rsidR="00461253" w:rsidRPr="00226B2C" w:rsidRDefault="00EA0EEC" w:rsidP="002858CB">
            <w:pPr>
              <w:spacing w:after="0"/>
              <w:jc w:val="both"/>
              <w:rPr>
                <w:sz w:val="20"/>
              </w:rPr>
            </w:pPr>
            <w:proofErr w:type="spellStart"/>
            <w:r w:rsidRPr="00EA0EEC">
              <w:rPr>
                <w:sz w:val="20"/>
              </w:rPr>
              <w:t>characteristicsUsingTextForm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7FA53BF2" w14:textId="77777777" w:rsidR="00461253" w:rsidRDefault="00461253" w:rsidP="002858CB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00F9C029" w14:textId="0A3BB509" w:rsidR="00461253" w:rsidRPr="00EA0EEC" w:rsidRDefault="00EA0EEC" w:rsidP="002858CB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084D8CAF" w14:textId="0D1452B9" w:rsidR="00461253" w:rsidRPr="00226B2C" w:rsidRDefault="00006724" w:rsidP="002858CB">
            <w:pPr>
              <w:spacing w:after="0"/>
              <w:jc w:val="both"/>
              <w:rPr>
                <w:sz w:val="20"/>
              </w:rPr>
            </w:pPr>
            <w:r w:rsidRPr="00006724">
              <w:rPr>
                <w:sz w:val="20"/>
              </w:rPr>
              <w:t>Характеристика товара, работы, услуги позиции ОКПД2, сформированная в текстовой форме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221ADA5D" w14:textId="425E421F" w:rsidR="00461253" w:rsidRPr="00006724" w:rsidRDefault="00006724" w:rsidP="002858CB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Множественный элемент</w:t>
            </w:r>
          </w:p>
        </w:tc>
      </w:tr>
      <w:tr w:rsidR="00006724" w:rsidRPr="003E0581" w14:paraId="7D06B03F" w14:textId="77777777" w:rsidTr="002858CB">
        <w:trPr>
          <w:jc w:val="center"/>
        </w:trPr>
        <w:tc>
          <w:tcPr>
            <w:tcW w:w="5000" w:type="pct"/>
            <w:gridSpan w:val="21"/>
            <w:shd w:val="clear" w:color="auto" w:fill="auto"/>
          </w:tcPr>
          <w:p w14:paraId="3F6411AB" w14:textId="57BDE567" w:rsidR="00006724" w:rsidRPr="00461253" w:rsidRDefault="00006724" w:rsidP="002858CB">
            <w:pPr>
              <w:spacing w:after="0"/>
              <w:jc w:val="center"/>
              <w:rPr>
                <w:b/>
                <w:sz w:val="20"/>
              </w:rPr>
            </w:pPr>
            <w:r w:rsidRPr="00006724">
              <w:rPr>
                <w:b/>
                <w:sz w:val="20"/>
              </w:rPr>
              <w:t>Характеристика товара, работы, услуги позиции ОКПД2, сформированная в текстовой форме</w:t>
            </w:r>
          </w:p>
        </w:tc>
      </w:tr>
      <w:tr w:rsidR="00006724" w:rsidRPr="00134A6D" w14:paraId="766611DC" w14:textId="77777777" w:rsidTr="002858CB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04A46D02" w14:textId="398BA7AF" w:rsidR="00006724" w:rsidRPr="0001200A" w:rsidRDefault="00006724" w:rsidP="002858CB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006724">
              <w:rPr>
                <w:b/>
                <w:sz w:val="20"/>
              </w:rPr>
              <w:t>characteristicsUsingTextForm</w:t>
            </w:r>
            <w:proofErr w:type="spellEnd"/>
          </w:p>
        </w:tc>
        <w:tc>
          <w:tcPr>
            <w:tcW w:w="779" w:type="pct"/>
            <w:gridSpan w:val="4"/>
            <w:shd w:val="clear" w:color="auto" w:fill="auto"/>
          </w:tcPr>
          <w:p w14:paraId="32F68C9E" w14:textId="77777777" w:rsidR="00006724" w:rsidRPr="00430B6E" w:rsidRDefault="00006724" w:rsidP="002858CB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gridSpan w:val="3"/>
            <w:shd w:val="clear" w:color="auto" w:fill="auto"/>
          </w:tcPr>
          <w:p w14:paraId="377D474A" w14:textId="77777777" w:rsidR="00006724" w:rsidRPr="00972D90" w:rsidRDefault="00006724" w:rsidP="002858CB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2" w:type="pct"/>
            <w:gridSpan w:val="4"/>
            <w:shd w:val="clear" w:color="auto" w:fill="auto"/>
          </w:tcPr>
          <w:p w14:paraId="5C24BD12" w14:textId="77777777" w:rsidR="00006724" w:rsidRPr="003777ED" w:rsidRDefault="00006724" w:rsidP="002858CB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4" w:type="pct"/>
            <w:gridSpan w:val="4"/>
            <w:shd w:val="clear" w:color="auto" w:fill="auto"/>
          </w:tcPr>
          <w:p w14:paraId="0876378E" w14:textId="77777777" w:rsidR="00006724" w:rsidRPr="002957DD" w:rsidRDefault="00006724" w:rsidP="002858CB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427" w:type="pct"/>
            <w:gridSpan w:val="4"/>
            <w:shd w:val="clear" w:color="auto" w:fill="auto"/>
          </w:tcPr>
          <w:p w14:paraId="3A3DF829" w14:textId="77777777" w:rsidR="00006724" w:rsidRPr="00BD0A3C" w:rsidRDefault="00006724" w:rsidP="002858CB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006724" w:rsidRPr="00134A6D" w14:paraId="5379EB3F" w14:textId="77777777" w:rsidTr="002858CB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482B8A46" w14:textId="77777777" w:rsidR="00006724" w:rsidRPr="008242FE" w:rsidRDefault="00006724" w:rsidP="00006724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4964827C" w14:textId="084B0A24" w:rsidR="00006724" w:rsidRPr="00226B2C" w:rsidRDefault="00006724" w:rsidP="00006724">
            <w:pPr>
              <w:spacing w:after="0"/>
              <w:jc w:val="both"/>
              <w:rPr>
                <w:sz w:val="20"/>
              </w:rPr>
            </w:pPr>
            <w:proofErr w:type="spellStart"/>
            <w:r w:rsidRPr="001F2F98">
              <w:rPr>
                <w:sz w:val="20"/>
              </w:rPr>
              <w:t>sid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2FEEADD5" w14:textId="41D0B9F4" w:rsidR="00006724" w:rsidRDefault="00006724" w:rsidP="00006724">
            <w:pPr>
              <w:spacing w:after="0"/>
              <w:jc w:val="center"/>
              <w:rPr>
                <w:sz w:val="20"/>
              </w:rPr>
            </w:pPr>
            <w:r w:rsidRPr="00C316CF"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728F9599" w14:textId="7F7AAC4A" w:rsidR="00006724" w:rsidRPr="00EA0EEC" w:rsidRDefault="00006724" w:rsidP="00006724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N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096B0AE4" w14:textId="20308D3E" w:rsidR="00006724" w:rsidRPr="00226B2C" w:rsidRDefault="00006724" w:rsidP="00006724">
            <w:pPr>
              <w:spacing w:after="0"/>
              <w:jc w:val="both"/>
              <w:rPr>
                <w:sz w:val="20"/>
              </w:rPr>
            </w:pPr>
            <w:r w:rsidRPr="001F2F98">
              <w:rPr>
                <w:sz w:val="20"/>
              </w:rPr>
              <w:t>Уникальный идентификатор характеристики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6A8D8D7D" w14:textId="77777777" w:rsidR="00006724" w:rsidRPr="00006724" w:rsidRDefault="00006724" w:rsidP="00006724">
            <w:pPr>
              <w:spacing w:after="0"/>
              <w:jc w:val="both"/>
              <w:rPr>
                <w:sz w:val="20"/>
              </w:rPr>
            </w:pPr>
          </w:p>
        </w:tc>
      </w:tr>
      <w:tr w:rsidR="00006724" w:rsidRPr="00134A6D" w14:paraId="07640CD2" w14:textId="77777777" w:rsidTr="002858CB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7AAE0B0B" w14:textId="77777777" w:rsidR="00006724" w:rsidRPr="008242FE" w:rsidRDefault="00006724" w:rsidP="00006724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01EAA846" w14:textId="01A74ED5" w:rsidR="00006724" w:rsidRPr="00226B2C" w:rsidRDefault="00006724" w:rsidP="00006724">
            <w:pPr>
              <w:spacing w:after="0"/>
              <w:jc w:val="both"/>
              <w:rPr>
                <w:sz w:val="20"/>
              </w:rPr>
            </w:pPr>
            <w:proofErr w:type="spellStart"/>
            <w:r w:rsidRPr="001F2F98">
              <w:rPr>
                <w:sz w:val="20"/>
              </w:rPr>
              <w:t>externalSid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224641E6" w14:textId="0A87E38D" w:rsidR="00006724" w:rsidRDefault="00006724" w:rsidP="00006724">
            <w:pPr>
              <w:spacing w:after="0"/>
              <w:jc w:val="center"/>
              <w:rPr>
                <w:sz w:val="20"/>
              </w:rPr>
            </w:pPr>
            <w:r w:rsidRPr="00C316CF"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7C5ADE6F" w14:textId="5888FC02" w:rsidR="00006724" w:rsidRPr="00EA0EEC" w:rsidRDefault="00006724" w:rsidP="00006724">
            <w:pPr>
              <w:spacing w:after="0"/>
              <w:jc w:val="center"/>
              <w:rPr>
                <w:sz w:val="20"/>
                <w:lang w:val="en-US"/>
              </w:rPr>
            </w:pPr>
            <w:r w:rsidRPr="00C316CF">
              <w:rPr>
                <w:sz w:val="20"/>
              </w:rPr>
              <w:t xml:space="preserve">T [1 - </w:t>
            </w:r>
            <w:r>
              <w:rPr>
                <w:sz w:val="20"/>
                <w:lang w:val="en-US"/>
              </w:rPr>
              <w:t>4</w:t>
            </w:r>
            <w:r w:rsidRPr="00C316CF">
              <w:rPr>
                <w:sz w:val="20"/>
              </w:rPr>
              <w:t>0]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45143CEA" w14:textId="6F34FA94" w:rsidR="00006724" w:rsidRPr="00226B2C" w:rsidRDefault="00006724" w:rsidP="00006724">
            <w:pPr>
              <w:spacing w:after="0"/>
              <w:jc w:val="both"/>
              <w:rPr>
                <w:sz w:val="20"/>
              </w:rPr>
            </w:pPr>
            <w:r w:rsidRPr="001F2F98">
              <w:rPr>
                <w:sz w:val="20"/>
              </w:rPr>
              <w:t>Внешний идентификатор характеристики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3471A8C3" w14:textId="77777777" w:rsidR="00006724" w:rsidRPr="00006724" w:rsidRDefault="00006724" w:rsidP="00006724">
            <w:pPr>
              <w:spacing w:after="0"/>
              <w:jc w:val="both"/>
              <w:rPr>
                <w:sz w:val="20"/>
              </w:rPr>
            </w:pPr>
          </w:p>
        </w:tc>
      </w:tr>
      <w:tr w:rsidR="00006724" w:rsidRPr="00134A6D" w14:paraId="784A351C" w14:textId="77777777" w:rsidTr="002858CB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36FE168D" w14:textId="77777777" w:rsidR="00006724" w:rsidRPr="008242FE" w:rsidRDefault="00006724" w:rsidP="00006724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4CB3E667" w14:textId="5E7DF92F" w:rsidR="00006724" w:rsidRPr="00226B2C" w:rsidRDefault="00006724" w:rsidP="00006724">
            <w:pPr>
              <w:spacing w:after="0"/>
              <w:jc w:val="both"/>
              <w:rPr>
                <w:sz w:val="20"/>
              </w:rPr>
            </w:pPr>
            <w:proofErr w:type="spellStart"/>
            <w:r w:rsidRPr="00105EA4">
              <w:rPr>
                <w:sz w:val="20"/>
              </w:rPr>
              <w:t>notificationSid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2C9AECB0" w14:textId="21CD7A96" w:rsidR="00006724" w:rsidRDefault="00006724" w:rsidP="00006724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4E76EBA9" w14:textId="62E47F4B" w:rsidR="00006724" w:rsidRPr="00EA0EEC" w:rsidRDefault="00006724" w:rsidP="00006724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N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433B966D" w14:textId="72F43FED" w:rsidR="00006724" w:rsidRPr="00226B2C" w:rsidRDefault="00006724" w:rsidP="00006724">
            <w:pPr>
              <w:spacing w:after="0"/>
              <w:jc w:val="both"/>
              <w:rPr>
                <w:sz w:val="20"/>
              </w:rPr>
            </w:pPr>
            <w:r w:rsidRPr="00105EA4">
              <w:rPr>
                <w:sz w:val="20"/>
              </w:rPr>
              <w:t>Уникальный идентификатор характеристики в извещении-основании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600699E1" w14:textId="6FD0B6F0" w:rsidR="00006724" w:rsidRPr="00006724" w:rsidRDefault="00006724" w:rsidP="00006724">
            <w:pPr>
              <w:spacing w:after="0"/>
              <w:jc w:val="both"/>
              <w:rPr>
                <w:sz w:val="20"/>
              </w:rPr>
            </w:pPr>
          </w:p>
        </w:tc>
      </w:tr>
      <w:tr w:rsidR="00006724" w:rsidRPr="00134A6D" w14:paraId="60582C75" w14:textId="77777777" w:rsidTr="002858CB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586D0FDE" w14:textId="77777777" w:rsidR="00006724" w:rsidRPr="008242FE" w:rsidRDefault="00006724" w:rsidP="00006724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6B06AAA9" w14:textId="4456A99E" w:rsidR="00006724" w:rsidRPr="00226B2C" w:rsidRDefault="00006724" w:rsidP="00006724">
            <w:pPr>
              <w:spacing w:after="0"/>
              <w:jc w:val="both"/>
              <w:rPr>
                <w:sz w:val="20"/>
              </w:rPr>
            </w:pPr>
            <w:proofErr w:type="spellStart"/>
            <w:r w:rsidRPr="00105EA4">
              <w:rPr>
                <w:sz w:val="20"/>
              </w:rPr>
              <w:t>notificationExternalSid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79CE0EA0" w14:textId="4BB5FDD8" w:rsidR="00006724" w:rsidRDefault="00006724" w:rsidP="00006724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71140C6E" w14:textId="1FD83371" w:rsidR="00006724" w:rsidRPr="00EA0EEC" w:rsidRDefault="00006724" w:rsidP="00006724">
            <w:pPr>
              <w:spacing w:after="0"/>
              <w:jc w:val="center"/>
              <w:rPr>
                <w:sz w:val="20"/>
                <w:lang w:val="en-US"/>
              </w:rPr>
            </w:pPr>
            <w:r w:rsidRPr="00C316CF">
              <w:rPr>
                <w:sz w:val="20"/>
              </w:rPr>
              <w:t xml:space="preserve">T </w:t>
            </w:r>
            <w:r>
              <w:rPr>
                <w:sz w:val="20"/>
              </w:rPr>
              <w:t xml:space="preserve">[1 - </w:t>
            </w:r>
            <w:r>
              <w:rPr>
                <w:sz w:val="20"/>
                <w:lang w:val="en-US"/>
              </w:rPr>
              <w:t>40</w:t>
            </w:r>
            <w:r>
              <w:rPr>
                <w:sz w:val="20"/>
              </w:rPr>
              <w:t>]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292DBEFD" w14:textId="443A4613" w:rsidR="00006724" w:rsidRPr="00226B2C" w:rsidRDefault="00006724" w:rsidP="00006724">
            <w:pPr>
              <w:spacing w:after="0"/>
              <w:jc w:val="both"/>
              <w:rPr>
                <w:sz w:val="20"/>
              </w:rPr>
            </w:pPr>
            <w:r w:rsidRPr="00105EA4">
              <w:rPr>
                <w:sz w:val="20"/>
              </w:rPr>
              <w:t>Внешний идентификатор характеристики в извещении-основании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5B04C075" w14:textId="3507031C" w:rsidR="00006724" w:rsidRPr="00006724" w:rsidRDefault="00006724" w:rsidP="00006724">
            <w:pPr>
              <w:spacing w:after="0"/>
              <w:jc w:val="both"/>
              <w:rPr>
                <w:sz w:val="20"/>
              </w:rPr>
            </w:pPr>
          </w:p>
        </w:tc>
      </w:tr>
      <w:tr w:rsidR="00006724" w:rsidRPr="00134A6D" w14:paraId="0DF06CBD" w14:textId="77777777" w:rsidTr="002858CB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696A0589" w14:textId="77777777" w:rsidR="00006724" w:rsidRPr="008242FE" w:rsidRDefault="00006724" w:rsidP="00006724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2363559A" w14:textId="7E5A9A54" w:rsidR="00006724" w:rsidRPr="00226B2C" w:rsidRDefault="00006724" w:rsidP="00006724">
            <w:pPr>
              <w:spacing w:after="0"/>
              <w:jc w:val="both"/>
              <w:rPr>
                <w:sz w:val="20"/>
              </w:rPr>
            </w:pPr>
            <w:proofErr w:type="spellStart"/>
            <w:r w:rsidRPr="00534AA3">
              <w:rPr>
                <w:sz w:val="20"/>
              </w:rPr>
              <w:t>name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34D7BFF3" w14:textId="7899E5B8" w:rsidR="00006724" w:rsidRPr="00006724" w:rsidRDefault="00006724" w:rsidP="00006724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53EBA04C" w14:textId="3EE8C874" w:rsidR="00006724" w:rsidRPr="00EA0EEC" w:rsidRDefault="00006724" w:rsidP="00006724">
            <w:pPr>
              <w:spacing w:after="0"/>
              <w:jc w:val="center"/>
              <w:rPr>
                <w:sz w:val="20"/>
                <w:lang w:val="en-US"/>
              </w:rPr>
            </w:pPr>
            <w:proofErr w:type="gramStart"/>
            <w:r w:rsidRPr="00534AA3">
              <w:rPr>
                <w:sz w:val="20"/>
              </w:rPr>
              <w:t>Т(</w:t>
            </w:r>
            <w:proofErr w:type="gramEnd"/>
            <w:r w:rsidRPr="00534AA3">
              <w:rPr>
                <w:sz w:val="20"/>
              </w:rPr>
              <w:t>1-2000)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11716758" w14:textId="035ED9CB" w:rsidR="00006724" w:rsidRPr="00226B2C" w:rsidRDefault="00006724" w:rsidP="00006724">
            <w:pPr>
              <w:spacing w:after="0"/>
              <w:jc w:val="both"/>
              <w:rPr>
                <w:sz w:val="20"/>
              </w:rPr>
            </w:pPr>
            <w:r w:rsidRPr="00534AA3">
              <w:rPr>
                <w:sz w:val="20"/>
              </w:rPr>
              <w:t>Наименование характеристики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46964561" w14:textId="01B11EF1" w:rsidR="00006724" w:rsidRPr="00006724" w:rsidRDefault="00006724" w:rsidP="00006724">
            <w:pPr>
              <w:spacing w:after="0"/>
              <w:jc w:val="both"/>
              <w:rPr>
                <w:sz w:val="20"/>
              </w:rPr>
            </w:pPr>
          </w:p>
        </w:tc>
      </w:tr>
      <w:tr w:rsidR="00006724" w:rsidRPr="00134A6D" w14:paraId="75AE3525" w14:textId="77777777" w:rsidTr="002858CB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1CA87EB1" w14:textId="77777777" w:rsidR="00006724" w:rsidRPr="008242FE" w:rsidRDefault="00006724" w:rsidP="00006724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07110F11" w14:textId="73829AD1" w:rsidR="00006724" w:rsidRPr="00226B2C" w:rsidRDefault="00006724" w:rsidP="00006724">
            <w:pPr>
              <w:spacing w:after="0"/>
              <w:jc w:val="both"/>
              <w:rPr>
                <w:sz w:val="20"/>
              </w:rPr>
            </w:pPr>
            <w:proofErr w:type="spellStart"/>
            <w:r w:rsidRPr="00534AA3">
              <w:rPr>
                <w:sz w:val="20"/>
              </w:rPr>
              <w:t>type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347BAC95" w14:textId="287B326C" w:rsidR="00006724" w:rsidRDefault="00006724" w:rsidP="00006724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0798ACD2" w14:textId="0DF40170" w:rsidR="00006724" w:rsidRPr="00EA0EEC" w:rsidRDefault="00006724" w:rsidP="00006724">
            <w:pPr>
              <w:spacing w:after="0"/>
              <w:jc w:val="center"/>
              <w:rPr>
                <w:sz w:val="20"/>
                <w:lang w:val="en-US"/>
              </w:rPr>
            </w:pPr>
            <w:r w:rsidRPr="00534AA3">
              <w:rPr>
                <w:sz w:val="20"/>
              </w:rPr>
              <w:t>Т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072A9BDB" w14:textId="64E7CD2C" w:rsidR="00006724" w:rsidRPr="00226B2C" w:rsidRDefault="00006724" w:rsidP="00006724">
            <w:pPr>
              <w:spacing w:after="0"/>
              <w:jc w:val="both"/>
              <w:rPr>
                <w:sz w:val="20"/>
              </w:rPr>
            </w:pPr>
            <w:r w:rsidRPr="00534AA3">
              <w:rPr>
                <w:sz w:val="20"/>
              </w:rPr>
              <w:t>Тип характеристики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2BB706A0" w14:textId="77777777" w:rsidR="00006724" w:rsidRPr="00534AA3" w:rsidRDefault="00006724" w:rsidP="00006724">
            <w:pPr>
              <w:spacing w:before="0" w:after="0"/>
              <w:rPr>
                <w:sz w:val="20"/>
              </w:rPr>
            </w:pPr>
            <w:r w:rsidRPr="00534AA3">
              <w:rPr>
                <w:sz w:val="20"/>
              </w:rPr>
              <w:t>Допустимые значения:</w:t>
            </w:r>
          </w:p>
          <w:p w14:paraId="2785E259" w14:textId="77777777" w:rsidR="00006724" w:rsidRPr="00534AA3" w:rsidRDefault="00006724" w:rsidP="00006724">
            <w:pPr>
              <w:spacing w:before="0" w:after="0"/>
              <w:rPr>
                <w:sz w:val="20"/>
              </w:rPr>
            </w:pPr>
          </w:p>
          <w:p w14:paraId="564928FA" w14:textId="77777777" w:rsidR="00006724" w:rsidRPr="00534AA3" w:rsidRDefault="00006724" w:rsidP="00006724">
            <w:pPr>
              <w:spacing w:before="0" w:after="0"/>
              <w:rPr>
                <w:sz w:val="20"/>
              </w:rPr>
            </w:pPr>
            <w:r w:rsidRPr="00534AA3">
              <w:rPr>
                <w:sz w:val="20"/>
              </w:rPr>
              <w:t xml:space="preserve">1 - качественная; </w:t>
            </w:r>
          </w:p>
          <w:p w14:paraId="08A9D071" w14:textId="7FAEFF08" w:rsidR="00006724" w:rsidRPr="00006724" w:rsidRDefault="00006724" w:rsidP="0051534D">
            <w:pPr>
              <w:spacing w:before="0" w:after="0"/>
              <w:rPr>
                <w:sz w:val="20"/>
              </w:rPr>
            </w:pPr>
            <w:r w:rsidRPr="00534AA3">
              <w:rPr>
                <w:sz w:val="20"/>
              </w:rPr>
              <w:t>2 - количественная.</w:t>
            </w:r>
          </w:p>
        </w:tc>
      </w:tr>
      <w:tr w:rsidR="00006724" w:rsidRPr="00134A6D" w14:paraId="19D8D1EB" w14:textId="77777777" w:rsidTr="002858CB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4B204B16" w14:textId="77777777" w:rsidR="00006724" w:rsidRPr="008242FE" w:rsidRDefault="00006724" w:rsidP="00006724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30ED583F" w14:textId="2F558BC9" w:rsidR="00006724" w:rsidRPr="00226B2C" w:rsidRDefault="00006724" w:rsidP="00006724">
            <w:pPr>
              <w:spacing w:after="0"/>
              <w:jc w:val="both"/>
              <w:rPr>
                <w:sz w:val="20"/>
              </w:rPr>
            </w:pPr>
            <w:proofErr w:type="spellStart"/>
            <w:r w:rsidRPr="00534AA3">
              <w:rPr>
                <w:sz w:val="20"/>
              </w:rPr>
              <w:t>values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1C5F26C8" w14:textId="35F28661" w:rsidR="00006724" w:rsidRDefault="0051534D" w:rsidP="00006724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095F7B7C" w14:textId="5EF060C9" w:rsidR="00006724" w:rsidRPr="00EA0EEC" w:rsidRDefault="00006724" w:rsidP="00006724">
            <w:pPr>
              <w:spacing w:after="0"/>
              <w:jc w:val="center"/>
              <w:rPr>
                <w:sz w:val="20"/>
                <w:lang w:val="en-US"/>
              </w:rPr>
            </w:pPr>
            <w:r w:rsidRPr="00534AA3"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2F10F9B2" w14:textId="46BDE872" w:rsidR="00006724" w:rsidRPr="00226B2C" w:rsidRDefault="00006724" w:rsidP="00006724">
            <w:pPr>
              <w:spacing w:after="0"/>
              <w:jc w:val="both"/>
              <w:rPr>
                <w:sz w:val="20"/>
              </w:rPr>
            </w:pPr>
            <w:r w:rsidRPr="00534AA3">
              <w:rPr>
                <w:sz w:val="20"/>
              </w:rPr>
              <w:t>Допустимые значения характеристики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3947FD9A" w14:textId="77777777" w:rsidR="00006724" w:rsidRPr="00006724" w:rsidRDefault="00006724" w:rsidP="00006724">
            <w:pPr>
              <w:spacing w:after="0"/>
              <w:jc w:val="both"/>
              <w:rPr>
                <w:sz w:val="20"/>
              </w:rPr>
            </w:pPr>
          </w:p>
        </w:tc>
      </w:tr>
      <w:tr w:rsidR="0051534D" w:rsidRPr="008B078D" w14:paraId="754CA320" w14:textId="77777777" w:rsidTr="0051534D">
        <w:trPr>
          <w:jc w:val="center"/>
        </w:trPr>
        <w:tc>
          <w:tcPr>
            <w:tcW w:w="5000" w:type="pct"/>
            <w:gridSpan w:val="21"/>
            <w:shd w:val="clear" w:color="auto" w:fill="auto"/>
            <w:vAlign w:val="center"/>
          </w:tcPr>
          <w:p w14:paraId="060B29BB" w14:textId="4F86327B" w:rsidR="0051534D" w:rsidRPr="00461253" w:rsidRDefault="0051534D" w:rsidP="0051534D">
            <w:pPr>
              <w:spacing w:after="0"/>
              <w:jc w:val="center"/>
              <w:rPr>
                <w:b/>
                <w:sz w:val="20"/>
              </w:rPr>
            </w:pPr>
            <w:r w:rsidRPr="0051534D">
              <w:rPr>
                <w:b/>
                <w:sz w:val="20"/>
              </w:rPr>
              <w:t>Допустимые значения характеристики</w:t>
            </w:r>
          </w:p>
        </w:tc>
      </w:tr>
      <w:tr w:rsidR="0051534D" w:rsidRPr="00134A6D" w14:paraId="64DD6414" w14:textId="77777777" w:rsidTr="002858CB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181B0BAC" w14:textId="3363743A" w:rsidR="0051534D" w:rsidRPr="0001200A" w:rsidRDefault="0051534D" w:rsidP="0051534D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51534D">
              <w:rPr>
                <w:b/>
                <w:sz w:val="20"/>
              </w:rPr>
              <w:t>values</w:t>
            </w:r>
            <w:proofErr w:type="spellEnd"/>
          </w:p>
        </w:tc>
        <w:tc>
          <w:tcPr>
            <w:tcW w:w="779" w:type="pct"/>
            <w:gridSpan w:val="4"/>
            <w:shd w:val="clear" w:color="auto" w:fill="auto"/>
          </w:tcPr>
          <w:p w14:paraId="609B8180" w14:textId="77777777" w:rsidR="0051534D" w:rsidRPr="00430B6E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gridSpan w:val="3"/>
            <w:shd w:val="clear" w:color="auto" w:fill="auto"/>
          </w:tcPr>
          <w:p w14:paraId="48C3F84C" w14:textId="77777777" w:rsidR="0051534D" w:rsidRPr="00972D90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2" w:type="pct"/>
            <w:gridSpan w:val="4"/>
            <w:shd w:val="clear" w:color="auto" w:fill="auto"/>
          </w:tcPr>
          <w:p w14:paraId="21194B8F" w14:textId="77777777" w:rsidR="0051534D" w:rsidRPr="003777ED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4" w:type="pct"/>
            <w:gridSpan w:val="4"/>
            <w:shd w:val="clear" w:color="auto" w:fill="auto"/>
          </w:tcPr>
          <w:p w14:paraId="62747F85" w14:textId="77777777" w:rsidR="0051534D" w:rsidRPr="002957DD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427" w:type="pct"/>
            <w:gridSpan w:val="4"/>
            <w:shd w:val="clear" w:color="auto" w:fill="auto"/>
          </w:tcPr>
          <w:p w14:paraId="2A4CF19A" w14:textId="77777777" w:rsidR="0051534D" w:rsidRPr="00BD0A3C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8B078D" w:rsidRPr="00134A6D" w14:paraId="44C52979" w14:textId="77777777" w:rsidTr="002858CB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44C82460" w14:textId="77777777" w:rsidR="008B078D" w:rsidRPr="008242FE" w:rsidRDefault="008B078D" w:rsidP="008B078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4D284FAA" w14:textId="30A535A0" w:rsidR="008B078D" w:rsidRPr="00226B2C" w:rsidRDefault="008B078D" w:rsidP="008B078D">
            <w:pPr>
              <w:spacing w:after="0"/>
              <w:jc w:val="both"/>
              <w:rPr>
                <w:sz w:val="20"/>
              </w:rPr>
            </w:pPr>
            <w:proofErr w:type="spellStart"/>
            <w:r w:rsidRPr="007774F3">
              <w:rPr>
                <w:sz w:val="20"/>
              </w:rPr>
              <w:t>sid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1E850FF7" w14:textId="4D071843" w:rsidR="008B078D" w:rsidRDefault="008B078D" w:rsidP="008B078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71C23D16" w14:textId="243A93B7" w:rsidR="008B078D" w:rsidRPr="00006724" w:rsidRDefault="008B078D" w:rsidP="008B078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N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43AE6456" w14:textId="764190FE" w:rsidR="008B078D" w:rsidRPr="00226B2C" w:rsidRDefault="008B078D" w:rsidP="008B078D">
            <w:pPr>
              <w:spacing w:after="0"/>
              <w:jc w:val="both"/>
              <w:rPr>
                <w:sz w:val="20"/>
              </w:rPr>
            </w:pPr>
            <w:r w:rsidRPr="007774F3">
              <w:rPr>
                <w:sz w:val="20"/>
              </w:rPr>
              <w:t>Уникальный идентификатор значения характеристики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144C0E16" w14:textId="25376F85" w:rsidR="008B078D" w:rsidRPr="00006724" w:rsidRDefault="008B078D" w:rsidP="008B078D">
            <w:pPr>
              <w:spacing w:after="0"/>
              <w:jc w:val="both"/>
              <w:rPr>
                <w:sz w:val="20"/>
              </w:rPr>
            </w:pPr>
          </w:p>
        </w:tc>
      </w:tr>
      <w:tr w:rsidR="008B078D" w:rsidRPr="00134A6D" w14:paraId="3AFABF01" w14:textId="77777777" w:rsidTr="002858CB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5BE0ED40" w14:textId="77777777" w:rsidR="008B078D" w:rsidRPr="008242FE" w:rsidRDefault="008B078D" w:rsidP="008B078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5EFA8584" w14:textId="4C646558" w:rsidR="008B078D" w:rsidRPr="00226B2C" w:rsidRDefault="008B078D" w:rsidP="008B078D">
            <w:pPr>
              <w:spacing w:after="0"/>
              <w:jc w:val="both"/>
              <w:rPr>
                <w:sz w:val="20"/>
              </w:rPr>
            </w:pPr>
            <w:proofErr w:type="spellStart"/>
            <w:r w:rsidRPr="007774F3">
              <w:rPr>
                <w:sz w:val="20"/>
              </w:rPr>
              <w:t>externalSid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4BE10DEA" w14:textId="4290D196" w:rsidR="008B078D" w:rsidRDefault="008B078D" w:rsidP="008B078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13DFB89B" w14:textId="48C5418E" w:rsidR="008B078D" w:rsidRPr="00006724" w:rsidRDefault="008B078D" w:rsidP="008B078D">
            <w:pPr>
              <w:spacing w:after="0"/>
              <w:jc w:val="center"/>
              <w:rPr>
                <w:sz w:val="20"/>
              </w:rPr>
            </w:pPr>
            <w:r w:rsidRPr="00C316CF">
              <w:rPr>
                <w:sz w:val="20"/>
              </w:rPr>
              <w:t xml:space="preserve">T </w:t>
            </w:r>
            <w:proofErr w:type="gramStart"/>
            <w:r w:rsidRPr="00C316CF">
              <w:rPr>
                <w:sz w:val="20"/>
              </w:rPr>
              <w:t>[ 1</w:t>
            </w:r>
            <w:proofErr w:type="gramEnd"/>
            <w:r w:rsidRPr="00C316CF">
              <w:rPr>
                <w:sz w:val="20"/>
              </w:rPr>
              <w:t xml:space="preserve"> - </w:t>
            </w:r>
            <w:r>
              <w:rPr>
                <w:sz w:val="20"/>
              </w:rPr>
              <w:t>40</w:t>
            </w:r>
            <w:r w:rsidRPr="00C316CF">
              <w:rPr>
                <w:sz w:val="20"/>
              </w:rPr>
              <w:t xml:space="preserve"> ]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08B9C9AF" w14:textId="5270CB29" w:rsidR="008B078D" w:rsidRPr="00226B2C" w:rsidRDefault="008B078D" w:rsidP="008B078D">
            <w:pPr>
              <w:spacing w:after="0"/>
              <w:jc w:val="both"/>
              <w:rPr>
                <w:sz w:val="20"/>
              </w:rPr>
            </w:pPr>
            <w:r w:rsidRPr="007774F3">
              <w:rPr>
                <w:sz w:val="20"/>
              </w:rPr>
              <w:t>Внешний идентификатор значения характеристики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5A7AFAF7" w14:textId="77777777" w:rsidR="008B078D" w:rsidRPr="00006724" w:rsidRDefault="008B078D" w:rsidP="008B078D">
            <w:pPr>
              <w:spacing w:after="0"/>
              <w:jc w:val="both"/>
              <w:rPr>
                <w:sz w:val="20"/>
              </w:rPr>
            </w:pPr>
          </w:p>
        </w:tc>
      </w:tr>
      <w:tr w:rsidR="008B078D" w:rsidRPr="00134A6D" w14:paraId="5C20AE46" w14:textId="77777777" w:rsidTr="002858CB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5C555AEC" w14:textId="77777777" w:rsidR="008B078D" w:rsidRPr="00534AA3" w:rsidRDefault="008B078D" w:rsidP="008B078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518DF171" w14:textId="570745D3" w:rsidR="008B078D" w:rsidRPr="00534AA3" w:rsidRDefault="008B078D" w:rsidP="008B078D">
            <w:pPr>
              <w:spacing w:after="0"/>
              <w:jc w:val="both"/>
              <w:rPr>
                <w:sz w:val="20"/>
              </w:rPr>
            </w:pPr>
            <w:proofErr w:type="spellStart"/>
            <w:r w:rsidRPr="00105EA4">
              <w:rPr>
                <w:sz w:val="20"/>
              </w:rPr>
              <w:t>notificationSid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4D74507F" w14:textId="4D0E993A" w:rsidR="008B078D" w:rsidRPr="00534AA3" w:rsidRDefault="008B078D" w:rsidP="008B078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0240E6D1" w14:textId="44191D49" w:rsidR="008B078D" w:rsidRPr="00534AA3" w:rsidRDefault="008B078D" w:rsidP="008B078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N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0EE388C4" w14:textId="128563D9" w:rsidR="008B078D" w:rsidRPr="00534AA3" w:rsidRDefault="008B078D" w:rsidP="008B078D">
            <w:pPr>
              <w:spacing w:after="0"/>
              <w:jc w:val="both"/>
              <w:rPr>
                <w:sz w:val="20"/>
              </w:rPr>
            </w:pPr>
            <w:r w:rsidRPr="00105EA4">
              <w:rPr>
                <w:sz w:val="20"/>
              </w:rPr>
              <w:t>Уникальный идентификатор характеристики в извещении-основании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4A027A75" w14:textId="77777777" w:rsidR="008B078D" w:rsidRPr="00534AA3" w:rsidRDefault="008B078D" w:rsidP="008B078D">
            <w:pPr>
              <w:spacing w:before="0" w:after="0"/>
              <w:rPr>
                <w:sz w:val="20"/>
              </w:rPr>
            </w:pPr>
          </w:p>
        </w:tc>
      </w:tr>
      <w:tr w:rsidR="008B078D" w:rsidRPr="00134A6D" w14:paraId="2283A0DE" w14:textId="77777777" w:rsidTr="002858CB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40255CB4" w14:textId="77777777" w:rsidR="008B078D" w:rsidRPr="00534AA3" w:rsidRDefault="008B078D" w:rsidP="008B078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7462473F" w14:textId="225425A5" w:rsidR="008B078D" w:rsidRPr="00534AA3" w:rsidRDefault="008B078D" w:rsidP="008B078D">
            <w:pPr>
              <w:spacing w:after="0"/>
              <w:jc w:val="both"/>
              <w:rPr>
                <w:sz w:val="20"/>
              </w:rPr>
            </w:pPr>
            <w:proofErr w:type="spellStart"/>
            <w:r w:rsidRPr="00105EA4">
              <w:rPr>
                <w:sz w:val="20"/>
              </w:rPr>
              <w:t>notificationExtern</w:t>
            </w:r>
            <w:r w:rsidRPr="00105EA4">
              <w:rPr>
                <w:sz w:val="20"/>
              </w:rPr>
              <w:lastRenderedPageBreak/>
              <w:t>alSid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79542BE7" w14:textId="1134EC0F" w:rsidR="008B078D" w:rsidRPr="00534AA3" w:rsidRDefault="008B078D" w:rsidP="008B078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2D252C0A" w14:textId="3650A902" w:rsidR="008B078D" w:rsidRPr="00534AA3" w:rsidRDefault="008B078D" w:rsidP="008B078D">
            <w:pPr>
              <w:spacing w:after="0"/>
              <w:jc w:val="center"/>
              <w:rPr>
                <w:sz w:val="20"/>
              </w:rPr>
            </w:pPr>
            <w:r w:rsidRPr="00C316CF">
              <w:rPr>
                <w:sz w:val="20"/>
              </w:rPr>
              <w:t xml:space="preserve">T </w:t>
            </w:r>
            <w:r>
              <w:rPr>
                <w:sz w:val="20"/>
              </w:rPr>
              <w:t xml:space="preserve">[1 - </w:t>
            </w:r>
            <w:r>
              <w:rPr>
                <w:sz w:val="20"/>
                <w:lang w:val="en-US"/>
              </w:rPr>
              <w:t>40</w:t>
            </w:r>
            <w:r>
              <w:rPr>
                <w:sz w:val="20"/>
              </w:rPr>
              <w:t>]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06173D80" w14:textId="4F7075FC" w:rsidR="008B078D" w:rsidRPr="00534AA3" w:rsidRDefault="008B078D" w:rsidP="008B078D">
            <w:pPr>
              <w:spacing w:after="0"/>
              <w:jc w:val="both"/>
              <w:rPr>
                <w:sz w:val="20"/>
              </w:rPr>
            </w:pPr>
            <w:r w:rsidRPr="00105EA4">
              <w:rPr>
                <w:sz w:val="20"/>
              </w:rPr>
              <w:t>Внешний идентификатор ха</w:t>
            </w:r>
            <w:r w:rsidRPr="00105EA4">
              <w:rPr>
                <w:sz w:val="20"/>
              </w:rPr>
              <w:lastRenderedPageBreak/>
              <w:t>рактеристики в извещении-основании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449EFE03" w14:textId="77777777" w:rsidR="008B078D" w:rsidRPr="00534AA3" w:rsidRDefault="008B078D" w:rsidP="008B078D">
            <w:pPr>
              <w:spacing w:before="0" w:after="0"/>
              <w:rPr>
                <w:sz w:val="20"/>
              </w:rPr>
            </w:pPr>
          </w:p>
        </w:tc>
      </w:tr>
      <w:tr w:rsidR="00881EEA" w:rsidRPr="00134A6D" w14:paraId="0E27E85F" w14:textId="77777777" w:rsidTr="002858CB">
        <w:trPr>
          <w:jc w:val="center"/>
          <w:ins w:id="143" w:author="Автор"/>
        </w:trPr>
        <w:tc>
          <w:tcPr>
            <w:tcW w:w="733" w:type="pct"/>
            <w:gridSpan w:val="2"/>
            <w:shd w:val="clear" w:color="auto" w:fill="auto"/>
          </w:tcPr>
          <w:p w14:paraId="05FA6B4E" w14:textId="77777777" w:rsidR="00881EEA" w:rsidRPr="00534AA3" w:rsidRDefault="00881EEA" w:rsidP="00881EEA">
            <w:pPr>
              <w:spacing w:after="0"/>
              <w:jc w:val="both"/>
              <w:rPr>
                <w:ins w:id="144" w:author="Автор"/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72F33878" w14:textId="7EA3F403" w:rsidR="00881EEA" w:rsidRPr="00534AA3" w:rsidRDefault="00881EEA" w:rsidP="00881EEA">
            <w:pPr>
              <w:spacing w:after="0"/>
              <w:jc w:val="both"/>
              <w:rPr>
                <w:ins w:id="145" w:author="Автор"/>
                <w:sz w:val="20"/>
              </w:rPr>
            </w:pPr>
            <w:proofErr w:type="spellStart"/>
            <w:ins w:id="146" w:author="Автор">
              <w:r w:rsidRPr="00881EEA">
                <w:rPr>
                  <w:sz w:val="20"/>
                </w:rPr>
                <w:t>codeCharacteristicValue</w:t>
              </w:r>
              <w:proofErr w:type="spellEnd"/>
            </w:ins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77CA4914" w14:textId="45C63465" w:rsidR="00881EEA" w:rsidRPr="00534AA3" w:rsidRDefault="00881EEA" w:rsidP="00881EEA">
            <w:pPr>
              <w:spacing w:after="0"/>
              <w:jc w:val="center"/>
              <w:rPr>
                <w:ins w:id="147" w:author="Автор"/>
                <w:sz w:val="20"/>
              </w:rPr>
            </w:pPr>
            <w:ins w:id="148" w:author="Автор">
              <w:r>
                <w:rPr>
                  <w:sz w:val="20"/>
                </w:rPr>
                <w:t>Н</w:t>
              </w:r>
            </w:ins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26627D47" w14:textId="45A883EB" w:rsidR="00881EEA" w:rsidRPr="00534AA3" w:rsidRDefault="00881EEA" w:rsidP="00881EEA">
            <w:pPr>
              <w:spacing w:after="0"/>
              <w:jc w:val="center"/>
              <w:rPr>
                <w:ins w:id="149" w:author="Автор"/>
                <w:sz w:val="20"/>
              </w:rPr>
            </w:pPr>
            <w:ins w:id="150" w:author="Автор">
              <w:r w:rsidRPr="00C316CF">
                <w:rPr>
                  <w:sz w:val="20"/>
                </w:rPr>
                <w:t xml:space="preserve">T </w:t>
              </w:r>
              <w:r>
                <w:rPr>
                  <w:sz w:val="20"/>
                </w:rPr>
                <w:t>[1 - 2</w:t>
              </w:r>
              <w:r>
                <w:rPr>
                  <w:sz w:val="20"/>
                  <w:lang w:val="en-US"/>
                </w:rPr>
                <w:t>0</w:t>
              </w:r>
              <w:r>
                <w:rPr>
                  <w:sz w:val="20"/>
                </w:rPr>
                <w:t>]</w:t>
              </w:r>
            </w:ins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2B6CCDC2" w14:textId="3019FACA" w:rsidR="00881EEA" w:rsidRPr="00534AA3" w:rsidRDefault="00881EEA" w:rsidP="00881EEA">
            <w:pPr>
              <w:spacing w:after="0"/>
              <w:jc w:val="both"/>
              <w:rPr>
                <w:ins w:id="151" w:author="Автор"/>
                <w:sz w:val="20"/>
              </w:rPr>
            </w:pPr>
            <w:ins w:id="152" w:author="Автор">
              <w:r w:rsidRPr="00881EEA">
                <w:rPr>
                  <w:sz w:val="20"/>
                </w:rPr>
                <w:t>Код значения характеристики</w:t>
              </w:r>
            </w:ins>
          </w:p>
        </w:tc>
        <w:tc>
          <w:tcPr>
            <w:tcW w:w="1427" w:type="pct"/>
            <w:gridSpan w:val="4"/>
            <w:shd w:val="clear" w:color="auto" w:fill="auto"/>
          </w:tcPr>
          <w:p w14:paraId="081E5177" w14:textId="77777777" w:rsidR="00881EEA" w:rsidRPr="00534AA3" w:rsidRDefault="00881EEA" w:rsidP="00881EEA">
            <w:pPr>
              <w:spacing w:before="0" w:after="0"/>
              <w:rPr>
                <w:ins w:id="153" w:author="Автор"/>
                <w:sz w:val="20"/>
              </w:rPr>
            </w:pPr>
          </w:p>
        </w:tc>
      </w:tr>
      <w:tr w:rsidR="008B078D" w:rsidRPr="00134A6D" w14:paraId="1E4BC88B" w14:textId="77777777" w:rsidTr="002858CB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407E6B12" w14:textId="1167EF2C" w:rsidR="008B078D" w:rsidRPr="008242FE" w:rsidRDefault="008B078D" w:rsidP="008B078D">
            <w:pPr>
              <w:spacing w:after="0"/>
              <w:jc w:val="both"/>
              <w:rPr>
                <w:sz w:val="20"/>
              </w:rPr>
            </w:pPr>
            <w:r w:rsidRPr="00534AA3">
              <w:rPr>
                <w:sz w:val="20"/>
              </w:rPr>
              <w:t xml:space="preserve">Допустимо указания либо поля </w:t>
            </w:r>
            <w:proofErr w:type="spellStart"/>
            <w:r w:rsidRPr="00534AA3">
              <w:rPr>
                <w:sz w:val="20"/>
              </w:rPr>
              <w:t>qualityDescription</w:t>
            </w:r>
            <w:proofErr w:type="spellEnd"/>
            <w:r w:rsidRPr="00534AA3">
              <w:rPr>
                <w:sz w:val="20"/>
              </w:rPr>
              <w:t xml:space="preserve"> либо совокупности полей OKEI, </w:t>
            </w:r>
            <w:proofErr w:type="spellStart"/>
            <w:r w:rsidRPr="00534AA3">
              <w:rPr>
                <w:sz w:val="20"/>
              </w:rPr>
              <w:t>valueFormat</w:t>
            </w:r>
            <w:proofErr w:type="spellEnd"/>
            <w:r w:rsidRPr="00534AA3">
              <w:rPr>
                <w:sz w:val="20"/>
              </w:rPr>
              <w:t xml:space="preserve">, </w:t>
            </w:r>
            <w:proofErr w:type="spellStart"/>
            <w:r w:rsidRPr="00534AA3">
              <w:rPr>
                <w:sz w:val="20"/>
              </w:rPr>
              <w:t>rangeSet</w:t>
            </w:r>
            <w:proofErr w:type="spellEnd"/>
            <w:r w:rsidRPr="00534AA3">
              <w:rPr>
                <w:sz w:val="20"/>
              </w:rPr>
              <w:t xml:space="preserve"> (или </w:t>
            </w:r>
            <w:proofErr w:type="spellStart"/>
            <w:r w:rsidRPr="00534AA3">
              <w:rPr>
                <w:sz w:val="20"/>
              </w:rPr>
              <w:t>valueSet</w:t>
            </w:r>
            <w:proofErr w:type="spellEnd"/>
            <w:r w:rsidRPr="00534AA3">
              <w:rPr>
                <w:sz w:val="20"/>
              </w:rPr>
              <w:t>)</w:t>
            </w: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4CDE65FC" w14:textId="4C2ED749" w:rsidR="008B078D" w:rsidRPr="00226B2C" w:rsidRDefault="008B078D" w:rsidP="008B078D">
            <w:pPr>
              <w:spacing w:after="0"/>
              <w:jc w:val="both"/>
              <w:rPr>
                <w:sz w:val="20"/>
              </w:rPr>
            </w:pPr>
            <w:proofErr w:type="spellStart"/>
            <w:r w:rsidRPr="00534AA3">
              <w:rPr>
                <w:sz w:val="20"/>
              </w:rPr>
              <w:t>qualityDescription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0AFB433A" w14:textId="3C05DADF" w:rsidR="008B078D" w:rsidRDefault="008B078D" w:rsidP="008B078D">
            <w:pPr>
              <w:spacing w:after="0"/>
              <w:jc w:val="center"/>
              <w:rPr>
                <w:sz w:val="20"/>
              </w:rPr>
            </w:pPr>
            <w:r w:rsidRPr="00534AA3"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644EB0E8" w14:textId="47AA5E33" w:rsidR="008B078D" w:rsidRPr="00006724" w:rsidRDefault="008B078D" w:rsidP="008B078D">
            <w:pPr>
              <w:spacing w:after="0"/>
              <w:jc w:val="center"/>
              <w:rPr>
                <w:sz w:val="20"/>
              </w:rPr>
            </w:pPr>
            <w:proofErr w:type="gramStart"/>
            <w:r w:rsidRPr="00534AA3">
              <w:rPr>
                <w:sz w:val="20"/>
              </w:rPr>
              <w:t>Т(</w:t>
            </w:r>
            <w:proofErr w:type="gramEnd"/>
            <w:r w:rsidRPr="00534AA3">
              <w:rPr>
                <w:sz w:val="20"/>
              </w:rPr>
              <w:t>1-</w:t>
            </w:r>
            <w:r>
              <w:rPr>
                <w:sz w:val="20"/>
              </w:rPr>
              <w:t>20</w:t>
            </w:r>
            <w:r w:rsidRPr="00534AA3">
              <w:rPr>
                <w:sz w:val="20"/>
              </w:rPr>
              <w:t>00)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39E58DE5" w14:textId="6DECA56A" w:rsidR="008B078D" w:rsidRPr="00226B2C" w:rsidRDefault="008B078D" w:rsidP="008B078D">
            <w:pPr>
              <w:spacing w:after="0"/>
              <w:jc w:val="both"/>
              <w:rPr>
                <w:sz w:val="20"/>
              </w:rPr>
            </w:pPr>
            <w:r w:rsidRPr="00534AA3">
              <w:rPr>
                <w:sz w:val="20"/>
              </w:rPr>
              <w:t>Текстовое описание значения качественной характеристики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2A92BA03" w14:textId="77777777" w:rsidR="008B078D" w:rsidRDefault="008B078D" w:rsidP="008B078D">
            <w:pPr>
              <w:spacing w:before="0" w:after="0"/>
              <w:rPr>
                <w:sz w:val="20"/>
              </w:rPr>
            </w:pPr>
            <w:r w:rsidRPr="00534AA3">
              <w:rPr>
                <w:sz w:val="20"/>
              </w:rPr>
              <w:t>Заполняется для качественной характеристики</w:t>
            </w:r>
          </w:p>
          <w:p w14:paraId="59F6CB26" w14:textId="77777777" w:rsidR="008B078D" w:rsidRDefault="008B078D" w:rsidP="008B078D">
            <w:pPr>
              <w:spacing w:before="0" w:after="0"/>
              <w:rPr>
                <w:sz w:val="20"/>
              </w:rPr>
            </w:pPr>
          </w:p>
          <w:p w14:paraId="36816D53" w14:textId="6BDC4446" w:rsidR="008B078D" w:rsidRPr="00006724" w:rsidRDefault="008B078D" w:rsidP="008B078D">
            <w:pPr>
              <w:spacing w:after="0"/>
              <w:jc w:val="both"/>
              <w:rPr>
                <w:sz w:val="20"/>
              </w:rPr>
            </w:pPr>
            <w:r w:rsidRPr="003F1AF5">
              <w:rPr>
                <w:sz w:val="20"/>
              </w:rPr>
              <w:t>Принимается и сохраняется</w:t>
            </w:r>
          </w:p>
        </w:tc>
      </w:tr>
      <w:tr w:rsidR="008B078D" w:rsidRPr="00134A6D" w14:paraId="6D9B9C41" w14:textId="77777777" w:rsidTr="002858CB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5C594999" w14:textId="77777777" w:rsidR="008B078D" w:rsidRPr="008242FE" w:rsidRDefault="008B078D" w:rsidP="008B078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686948E6" w14:textId="7C34189A" w:rsidR="008B078D" w:rsidRPr="00226B2C" w:rsidRDefault="008B078D" w:rsidP="008B078D">
            <w:pPr>
              <w:spacing w:after="0"/>
              <w:jc w:val="both"/>
              <w:rPr>
                <w:sz w:val="20"/>
              </w:rPr>
            </w:pPr>
            <w:r w:rsidRPr="00534AA3">
              <w:rPr>
                <w:sz w:val="20"/>
              </w:rPr>
              <w:t>OKEI</w:t>
            </w:r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2A1E82FC" w14:textId="75A0D0CA" w:rsidR="008B078D" w:rsidRDefault="008B078D" w:rsidP="008B078D">
            <w:pPr>
              <w:spacing w:after="0"/>
              <w:jc w:val="center"/>
              <w:rPr>
                <w:sz w:val="20"/>
              </w:rPr>
            </w:pPr>
            <w:r w:rsidRPr="00534AA3"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6F93D8CF" w14:textId="3576D789" w:rsidR="008B078D" w:rsidRPr="00006724" w:rsidRDefault="008B078D" w:rsidP="008B078D">
            <w:pPr>
              <w:spacing w:after="0"/>
              <w:jc w:val="center"/>
              <w:rPr>
                <w:sz w:val="20"/>
              </w:rPr>
            </w:pPr>
            <w:r w:rsidRPr="00534AA3"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15F1602F" w14:textId="2B3769E1" w:rsidR="008B078D" w:rsidRPr="00226B2C" w:rsidRDefault="008B078D" w:rsidP="008B078D">
            <w:pPr>
              <w:spacing w:after="0"/>
              <w:jc w:val="both"/>
              <w:rPr>
                <w:sz w:val="20"/>
              </w:rPr>
            </w:pPr>
            <w:r w:rsidRPr="00534AA3">
              <w:rPr>
                <w:sz w:val="20"/>
              </w:rPr>
              <w:t>Единица измерения. Ссылка на классификатор ОКЕИ (</w:t>
            </w:r>
            <w:proofErr w:type="spellStart"/>
            <w:r w:rsidRPr="00534AA3">
              <w:rPr>
                <w:sz w:val="20"/>
              </w:rPr>
              <w:t>nsiOKEI</w:t>
            </w:r>
            <w:proofErr w:type="spellEnd"/>
            <w:r w:rsidRPr="00534AA3">
              <w:rPr>
                <w:sz w:val="20"/>
              </w:rPr>
              <w:t>)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68039C9A" w14:textId="344B6BD2" w:rsidR="008B078D" w:rsidRPr="00006724" w:rsidRDefault="008B078D" w:rsidP="008B078D">
            <w:pPr>
              <w:spacing w:after="0"/>
              <w:jc w:val="both"/>
              <w:rPr>
                <w:sz w:val="20"/>
              </w:rPr>
            </w:pPr>
            <w:r w:rsidRPr="00534AA3">
              <w:rPr>
                <w:sz w:val="20"/>
              </w:rPr>
              <w:t>Состав блока см. состав соответствующего блока в документе «Извещение о проведении ЭЗК20 (запрос котировок в электронной форме с 01.04.2021 года)» (epNotificationEZK2020)</w:t>
            </w:r>
            <w:r>
              <w:rPr>
                <w:sz w:val="20"/>
              </w:rPr>
              <w:t xml:space="preserve"> Приложения 13</w:t>
            </w:r>
          </w:p>
        </w:tc>
      </w:tr>
      <w:tr w:rsidR="008B078D" w:rsidRPr="00134A6D" w14:paraId="76C4B1CD" w14:textId="77777777" w:rsidTr="002858CB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2251475E" w14:textId="77777777" w:rsidR="008B078D" w:rsidRPr="00534AA3" w:rsidRDefault="008B078D" w:rsidP="008B078D">
            <w:pPr>
              <w:spacing w:before="0" w:after="0"/>
              <w:contextualSpacing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232BB4EC" w14:textId="4FD01B45" w:rsidR="008B078D" w:rsidRPr="00534AA3" w:rsidRDefault="008B078D" w:rsidP="008B078D">
            <w:pPr>
              <w:spacing w:after="0"/>
              <w:jc w:val="both"/>
              <w:rPr>
                <w:sz w:val="20"/>
              </w:rPr>
            </w:pPr>
            <w:proofErr w:type="spellStart"/>
            <w:r w:rsidRPr="008B078D">
              <w:rPr>
                <w:sz w:val="20"/>
              </w:rPr>
              <w:t>valueFormat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5EC8780E" w14:textId="20E38704" w:rsidR="008B078D" w:rsidRPr="00534AA3" w:rsidRDefault="008B078D" w:rsidP="008B078D">
            <w:pPr>
              <w:spacing w:after="0"/>
              <w:jc w:val="center"/>
              <w:rPr>
                <w:sz w:val="20"/>
              </w:rPr>
            </w:pPr>
            <w:r w:rsidRPr="00534AA3"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4BB2A560" w14:textId="30833D9C" w:rsidR="008B078D" w:rsidRPr="00534AA3" w:rsidRDefault="008B078D" w:rsidP="008B078D">
            <w:pPr>
              <w:spacing w:after="0"/>
              <w:jc w:val="center"/>
              <w:rPr>
                <w:sz w:val="20"/>
                <w:lang w:val="en-US"/>
              </w:rPr>
            </w:pPr>
            <w:r w:rsidRPr="00534AA3">
              <w:rPr>
                <w:sz w:val="20"/>
              </w:rPr>
              <w:t>Т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1F7F2A1F" w14:textId="153B4C0D" w:rsidR="008B078D" w:rsidRPr="00534AA3" w:rsidRDefault="008B078D" w:rsidP="008B078D">
            <w:pPr>
              <w:spacing w:after="0"/>
              <w:jc w:val="both"/>
              <w:rPr>
                <w:sz w:val="20"/>
              </w:rPr>
            </w:pPr>
            <w:r w:rsidRPr="008B078D">
              <w:rPr>
                <w:sz w:val="20"/>
              </w:rPr>
              <w:t>Формат значения характеристики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458B3F8B" w14:textId="78019C39" w:rsidR="008B078D" w:rsidRPr="008B078D" w:rsidRDefault="008B078D" w:rsidP="008B078D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Допустимые значения:</w:t>
            </w:r>
          </w:p>
          <w:p w14:paraId="7AFFEA59" w14:textId="1EE1551F" w:rsidR="008B078D" w:rsidRPr="008B078D" w:rsidRDefault="008B078D" w:rsidP="008B078D">
            <w:pPr>
              <w:spacing w:after="0"/>
              <w:jc w:val="both"/>
              <w:rPr>
                <w:sz w:val="20"/>
              </w:rPr>
            </w:pPr>
            <w:r w:rsidRPr="008B078D">
              <w:rPr>
                <w:sz w:val="20"/>
              </w:rPr>
              <w:t>N-числовой;</w:t>
            </w:r>
          </w:p>
          <w:p w14:paraId="46CE651F" w14:textId="77777777" w:rsidR="008B078D" w:rsidRPr="008B078D" w:rsidRDefault="008B078D" w:rsidP="008B078D">
            <w:pPr>
              <w:spacing w:after="0"/>
              <w:jc w:val="both"/>
              <w:rPr>
                <w:sz w:val="20"/>
              </w:rPr>
            </w:pPr>
            <w:r w:rsidRPr="008B078D">
              <w:rPr>
                <w:sz w:val="20"/>
              </w:rPr>
              <w:t>A-дополнительный</w:t>
            </w:r>
          </w:p>
          <w:p w14:paraId="770A3BC9" w14:textId="77777777" w:rsidR="008B078D" w:rsidRPr="008B078D" w:rsidRDefault="008B078D" w:rsidP="008B078D">
            <w:pPr>
              <w:spacing w:after="0"/>
              <w:jc w:val="both"/>
              <w:rPr>
                <w:sz w:val="20"/>
              </w:rPr>
            </w:pPr>
          </w:p>
          <w:p w14:paraId="6C7F9D5C" w14:textId="5EA492F1" w:rsidR="008B078D" w:rsidRPr="00534AA3" w:rsidRDefault="008B078D" w:rsidP="008B078D">
            <w:pPr>
              <w:spacing w:after="0"/>
              <w:jc w:val="both"/>
              <w:rPr>
                <w:sz w:val="20"/>
              </w:rPr>
            </w:pPr>
            <w:r w:rsidRPr="008B078D">
              <w:rPr>
                <w:sz w:val="20"/>
              </w:rPr>
              <w:t>В случае если поле при приеме не указано, по умолчанию считается, что формат значения характеристики - числовой</w:t>
            </w:r>
          </w:p>
        </w:tc>
      </w:tr>
      <w:tr w:rsidR="008B078D" w:rsidRPr="00134A6D" w14:paraId="67145F43" w14:textId="77777777" w:rsidTr="002858CB">
        <w:trPr>
          <w:jc w:val="center"/>
        </w:trPr>
        <w:tc>
          <w:tcPr>
            <w:tcW w:w="733" w:type="pct"/>
            <w:gridSpan w:val="2"/>
            <w:vMerge w:val="restart"/>
            <w:shd w:val="clear" w:color="auto" w:fill="auto"/>
          </w:tcPr>
          <w:p w14:paraId="2CF91276" w14:textId="77777777" w:rsidR="008B078D" w:rsidRPr="00534AA3" w:rsidRDefault="008B078D" w:rsidP="008B078D">
            <w:pPr>
              <w:spacing w:before="0" w:after="0"/>
              <w:contextualSpacing/>
              <w:rPr>
                <w:sz w:val="20"/>
              </w:rPr>
            </w:pPr>
            <w:r w:rsidRPr="00534AA3">
              <w:rPr>
                <w:sz w:val="20"/>
              </w:rPr>
              <w:t>Допустимо указание только одного элемента</w:t>
            </w:r>
          </w:p>
          <w:p w14:paraId="6A45F76E" w14:textId="77777777" w:rsidR="008B078D" w:rsidRPr="00534AA3" w:rsidRDefault="008B078D" w:rsidP="008B078D">
            <w:pPr>
              <w:spacing w:before="0" w:after="0"/>
              <w:contextualSpacing/>
              <w:rPr>
                <w:sz w:val="20"/>
              </w:rPr>
            </w:pPr>
          </w:p>
          <w:p w14:paraId="05C6616D" w14:textId="19322A81" w:rsidR="008B078D" w:rsidRPr="008242FE" w:rsidRDefault="008B078D" w:rsidP="008B078D">
            <w:pPr>
              <w:spacing w:after="0"/>
              <w:jc w:val="both"/>
              <w:rPr>
                <w:sz w:val="20"/>
              </w:rPr>
            </w:pPr>
            <w:r w:rsidRPr="00534AA3">
              <w:rPr>
                <w:sz w:val="20"/>
              </w:rPr>
              <w:t>Заполняется для количественных характеристик</w:t>
            </w: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26945729" w14:textId="0F0526B2" w:rsidR="008B078D" w:rsidRPr="00226B2C" w:rsidRDefault="008B078D" w:rsidP="008B078D">
            <w:pPr>
              <w:spacing w:after="0"/>
              <w:jc w:val="both"/>
              <w:rPr>
                <w:sz w:val="20"/>
              </w:rPr>
            </w:pPr>
            <w:proofErr w:type="spellStart"/>
            <w:r w:rsidRPr="00534AA3">
              <w:rPr>
                <w:sz w:val="20"/>
              </w:rPr>
              <w:t>rangeSet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23E07B17" w14:textId="53AA37F4" w:rsidR="008B078D" w:rsidRDefault="008B078D" w:rsidP="008B078D">
            <w:pPr>
              <w:spacing w:after="0"/>
              <w:jc w:val="center"/>
              <w:rPr>
                <w:sz w:val="20"/>
              </w:rPr>
            </w:pPr>
            <w:r w:rsidRPr="00534AA3"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75DEE7DC" w14:textId="44317BCF" w:rsidR="008B078D" w:rsidRPr="00006724" w:rsidRDefault="008B078D" w:rsidP="008B078D">
            <w:pPr>
              <w:spacing w:after="0"/>
              <w:jc w:val="center"/>
              <w:rPr>
                <w:sz w:val="20"/>
              </w:rPr>
            </w:pPr>
            <w:r w:rsidRPr="00534AA3"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0371E035" w14:textId="39678AD1" w:rsidR="008B078D" w:rsidRPr="00226B2C" w:rsidRDefault="008B078D" w:rsidP="008B078D">
            <w:pPr>
              <w:spacing w:after="0"/>
              <w:jc w:val="both"/>
              <w:rPr>
                <w:sz w:val="20"/>
              </w:rPr>
            </w:pPr>
            <w:r w:rsidRPr="00534AA3">
              <w:rPr>
                <w:sz w:val="20"/>
              </w:rPr>
              <w:t>Набор диапазонов значений характеристик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42B2F957" w14:textId="4130F7CE" w:rsidR="008B078D" w:rsidRPr="00006724" w:rsidRDefault="008B078D" w:rsidP="008B078D">
            <w:pPr>
              <w:spacing w:after="0"/>
              <w:jc w:val="both"/>
              <w:rPr>
                <w:sz w:val="20"/>
              </w:rPr>
            </w:pPr>
            <w:r w:rsidRPr="00534AA3">
              <w:rPr>
                <w:sz w:val="20"/>
              </w:rPr>
              <w:t>Состав блока см. состав соответствующего блока в документе «Извещение о проведении ЭЗК20 (запрос котировок в электронной форме с 01.04.2021 года)» (epNotificationEZK2020)</w:t>
            </w:r>
            <w:r>
              <w:rPr>
                <w:sz w:val="20"/>
              </w:rPr>
              <w:t xml:space="preserve"> Приложения 13</w:t>
            </w:r>
          </w:p>
        </w:tc>
      </w:tr>
      <w:tr w:rsidR="008B078D" w:rsidRPr="00134A6D" w14:paraId="3F7914C3" w14:textId="77777777" w:rsidTr="002858CB">
        <w:trPr>
          <w:jc w:val="center"/>
        </w:trPr>
        <w:tc>
          <w:tcPr>
            <w:tcW w:w="733" w:type="pct"/>
            <w:gridSpan w:val="2"/>
            <w:vMerge/>
            <w:shd w:val="clear" w:color="auto" w:fill="auto"/>
          </w:tcPr>
          <w:p w14:paraId="13977352" w14:textId="77777777" w:rsidR="008B078D" w:rsidRPr="008242FE" w:rsidRDefault="008B078D" w:rsidP="008B078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342FCC6F" w14:textId="01A2AB6E" w:rsidR="008B078D" w:rsidRPr="00226B2C" w:rsidRDefault="008B078D" w:rsidP="008B078D">
            <w:pPr>
              <w:spacing w:after="0"/>
              <w:jc w:val="both"/>
              <w:rPr>
                <w:sz w:val="20"/>
              </w:rPr>
            </w:pPr>
            <w:proofErr w:type="spellStart"/>
            <w:r w:rsidRPr="00534AA3">
              <w:rPr>
                <w:sz w:val="20"/>
              </w:rPr>
              <w:t>valueSet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28C28848" w14:textId="58975913" w:rsidR="008B078D" w:rsidRDefault="008B078D" w:rsidP="008B078D">
            <w:pPr>
              <w:spacing w:after="0"/>
              <w:jc w:val="center"/>
              <w:rPr>
                <w:sz w:val="20"/>
              </w:rPr>
            </w:pPr>
            <w:r w:rsidRPr="00534AA3"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49F2F059" w14:textId="41411DFF" w:rsidR="008B078D" w:rsidRPr="00006724" w:rsidRDefault="008B078D" w:rsidP="008B078D">
            <w:pPr>
              <w:spacing w:after="0"/>
              <w:jc w:val="center"/>
              <w:rPr>
                <w:sz w:val="20"/>
              </w:rPr>
            </w:pPr>
            <w:r w:rsidRPr="00534AA3"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07FB5709" w14:textId="7A289ABF" w:rsidR="008B078D" w:rsidRPr="00226B2C" w:rsidRDefault="008B078D" w:rsidP="008B078D">
            <w:pPr>
              <w:spacing w:after="0"/>
              <w:jc w:val="both"/>
              <w:rPr>
                <w:sz w:val="20"/>
              </w:rPr>
            </w:pPr>
            <w:r w:rsidRPr="00534AA3">
              <w:rPr>
                <w:sz w:val="20"/>
              </w:rPr>
              <w:t>Набор конкретных значений характеристики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5046996F" w14:textId="22F7E9E6" w:rsidR="008B078D" w:rsidRPr="002858CB" w:rsidRDefault="008B078D" w:rsidP="008B078D">
            <w:pPr>
              <w:spacing w:after="0"/>
              <w:jc w:val="both"/>
              <w:rPr>
                <w:sz w:val="20"/>
              </w:rPr>
            </w:pPr>
            <w:r w:rsidRPr="00534AA3">
              <w:rPr>
                <w:sz w:val="20"/>
              </w:rPr>
              <w:t>Состав блока см. состав соответствующего блока в документе «Извещение о проведении ЭЗК20 (запрос котировок в электронной форме с 01.04.2021 года)» (epNotificationEZK2020)</w:t>
            </w:r>
            <w:r>
              <w:rPr>
                <w:sz w:val="20"/>
              </w:rPr>
              <w:t xml:space="preserve"> Приложения 13</w:t>
            </w:r>
          </w:p>
        </w:tc>
      </w:tr>
      <w:tr w:rsidR="0051534D" w:rsidRPr="00134A6D" w14:paraId="1D7D6E86" w14:textId="77777777" w:rsidTr="00855DD7">
        <w:trPr>
          <w:jc w:val="center"/>
        </w:trPr>
        <w:tc>
          <w:tcPr>
            <w:tcW w:w="5000" w:type="pct"/>
            <w:gridSpan w:val="21"/>
            <w:shd w:val="clear" w:color="auto" w:fill="auto"/>
          </w:tcPr>
          <w:p w14:paraId="5D799CB3" w14:textId="77777777" w:rsidR="0051534D" w:rsidRPr="0001200A" w:rsidRDefault="0051534D" w:rsidP="0051534D">
            <w:pPr>
              <w:spacing w:after="0"/>
              <w:jc w:val="center"/>
              <w:rPr>
                <w:b/>
                <w:sz w:val="20"/>
              </w:rPr>
            </w:pPr>
            <w:r w:rsidRPr="00877E58">
              <w:rPr>
                <w:b/>
                <w:sz w:val="20"/>
              </w:rPr>
              <w:t>Классификация по КТРУ</w:t>
            </w:r>
          </w:p>
        </w:tc>
      </w:tr>
      <w:tr w:rsidR="0051534D" w:rsidRPr="00134A6D" w14:paraId="3A9BBF01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7005C8F1" w14:textId="77777777" w:rsidR="0051534D" w:rsidRPr="0001200A" w:rsidRDefault="0051534D" w:rsidP="0051534D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877E58">
              <w:rPr>
                <w:b/>
                <w:sz w:val="20"/>
              </w:rPr>
              <w:t>KTRUInfo</w:t>
            </w:r>
            <w:proofErr w:type="spellEnd"/>
          </w:p>
        </w:tc>
        <w:tc>
          <w:tcPr>
            <w:tcW w:w="779" w:type="pct"/>
            <w:gridSpan w:val="4"/>
            <w:shd w:val="clear" w:color="auto" w:fill="auto"/>
          </w:tcPr>
          <w:p w14:paraId="28FAC395" w14:textId="77777777" w:rsidR="0051534D" w:rsidRPr="00430B6E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gridSpan w:val="3"/>
            <w:shd w:val="clear" w:color="auto" w:fill="auto"/>
          </w:tcPr>
          <w:p w14:paraId="372DF2B0" w14:textId="77777777" w:rsidR="0051534D" w:rsidRPr="00972D90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2" w:type="pct"/>
            <w:gridSpan w:val="4"/>
            <w:shd w:val="clear" w:color="auto" w:fill="auto"/>
          </w:tcPr>
          <w:p w14:paraId="78C40F51" w14:textId="77777777" w:rsidR="0051534D" w:rsidRPr="003777ED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4" w:type="pct"/>
            <w:gridSpan w:val="4"/>
            <w:shd w:val="clear" w:color="auto" w:fill="auto"/>
          </w:tcPr>
          <w:p w14:paraId="148C9E46" w14:textId="77777777" w:rsidR="0051534D" w:rsidRPr="002957DD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427" w:type="pct"/>
            <w:gridSpan w:val="4"/>
            <w:shd w:val="clear" w:color="auto" w:fill="auto"/>
          </w:tcPr>
          <w:p w14:paraId="71A0A30B" w14:textId="77777777" w:rsidR="0051534D" w:rsidRPr="00BD0A3C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51534D" w:rsidRPr="00134A6D" w14:paraId="5CCED794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03FB5352" w14:textId="77777777" w:rsidR="0051534D" w:rsidRPr="008242FE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5BB82EFA" w14:textId="77777777" w:rsidR="0051534D" w:rsidRPr="00226B2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430B6E">
              <w:rPr>
                <w:sz w:val="20"/>
              </w:rPr>
              <w:t>code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43EF23E2" w14:textId="77777777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484060A1" w14:textId="77777777" w:rsidR="0051534D" w:rsidRPr="00FD1B7E" w:rsidRDefault="0051534D" w:rsidP="0051534D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T [1-</w:t>
            </w:r>
            <w:r>
              <w:rPr>
                <w:sz w:val="20"/>
              </w:rPr>
              <w:t>25</w:t>
            </w:r>
            <w:r w:rsidRPr="0009268B">
              <w:rPr>
                <w:sz w:val="20"/>
              </w:rPr>
              <w:t>]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68C7DDEC" w14:textId="77777777" w:rsidR="0051534D" w:rsidRPr="00226B2C" w:rsidRDefault="0051534D" w:rsidP="0051534D">
            <w:pPr>
              <w:spacing w:after="0"/>
              <w:jc w:val="both"/>
              <w:rPr>
                <w:sz w:val="20"/>
              </w:rPr>
            </w:pPr>
            <w:r w:rsidRPr="00877E58">
              <w:rPr>
                <w:sz w:val="20"/>
              </w:rPr>
              <w:t>Код товара, работы или услуги в справочнике Каталог товаров, работ, услуг (КТРУ) (</w:t>
            </w:r>
            <w:proofErr w:type="spellStart"/>
            <w:r w:rsidRPr="00877E58">
              <w:rPr>
                <w:sz w:val="20"/>
              </w:rPr>
              <w:t>nsiKTRU</w:t>
            </w:r>
            <w:proofErr w:type="spellEnd"/>
            <w:r w:rsidRPr="00877E58">
              <w:rPr>
                <w:sz w:val="20"/>
              </w:rPr>
              <w:t>)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569993FB" w14:textId="77777777" w:rsidR="0051534D" w:rsidRPr="008242FE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</w:tr>
      <w:tr w:rsidR="0051534D" w:rsidRPr="00301389" w14:paraId="7D6E9066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063128FA" w14:textId="77777777" w:rsidR="0051534D" w:rsidRPr="008242FE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26FDBAFD" w14:textId="77777777" w:rsidR="0051534D" w:rsidRPr="00226B2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430B6E">
              <w:rPr>
                <w:sz w:val="20"/>
              </w:rPr>
              <w:t>name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6EFB5047" w14:textId="77777777" w:rsidR="0051534D" w:rsidRPr="00430B6E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3A43A1DD" w14:textId="77777777" w:rsidR="0051534D" w:rsidRPr="00FD1B7E" w:rsidRDefault="0051534D" w:rsidP="0051534D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T [1-</w:t>
            </w:r>
            <w:r>
              <w:rPr>
                <w:sz w:val="20"/>
              </w:rPr>
              <w:t>2000</w:t>
            </w:r>
            <w:r w:rsidRPr="0009268B">
              <w:rPr>
                <w:sz w:val="20"/>
              </w:rPr>
              <w:t>]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4FA56EAE" w14:textId="77777777" w:rsidR="0051534D" w:rsidRPr="00226B2C" w:rsidRDefault="0051534D" w:rsidP="0051534D">
            <w:pPr>
              <w:spacing w:after="0"/>
              <w:jc w:val="both"/>
              <w:rPr>
                <w:sz w:val="20"/>
              </w:rPr>
            </w:pPr>
            <w:r w:rsidRPr="00877E58">
              <w:rPr>
                <w:sz w:val="20"/>
              </w:rPr>
              <w:t>Наименование товара, работы или услуги в справочнике Каталог товаров, работ, услуг (КТРУ) (</w:t>
            </w:r>
            <w:proofErr w:type="spellStart"/>
            <w:r w:rsidRPr="00877E58">
              <w:rPr>
                <w:sz w:val="20"/>
              </w:rPr>
              <w:t>nsiKTRU</w:t>
            </w:r>
            <w:proofErr w:type="spellEnd"/>
            <w:r w:rsidRPr="00877E58">
              <w:rPr>
                <w:sz w:val="20"/>
              </w:rPr>
              <w:t>)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1893E96C" w14:textId="77777777" w:rsidR="0051534D" w:rsidRPr="008242FE" w:rsidRDefault="0051534D" w:rsidP="0051534D">
            <w:pPr>
              <w:spacing w:after="0"/>
              <w:jc w:val="both"/>
              <w:rPr>
                <w:sz w:val="20"/>
              </w:rPr>
            </w:pPr>
            <w:r w:rsidRPr="00877E58">
              <w:rPr>
                <w:sz w:val="20"/>
              </w:rPr>
              <w:t>Игнорируется при приеме, при передаче заполняется значением из справочника</w:t>
            </w:r>
          </w:p>
        </w:tc>
      </w:tr>
      <w:tr w:rsidR="0051534D" w:rsidRPr="00134A6D" w14:paraId="54C95A4D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15A693CA" w14:textId="77777777" w:rsidR="0051534D" w:rsidRPr="008242FE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3280743D" w14:textId="77777777" w:rsidR="0051534D" w:rsidRPr="00226B2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877E58">
              <w:rPr>
                <w:sz w:val="20"/>
              </w:rPr>
              <w:t>versionId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04F8296C" w14:textId="77777777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3F59BEDE" w14:textId="77777777" w:rsidR="0051534D" w:rsidRPr="00877E58" w:rsidRDefault="0051534D" w:rsidP="0051534D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N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70FC320C" w14:textId="77777777" w:rsidR="0051534D" w:rsidRPr="00226B2C" w:rsidRDefault="0051534D" w:rsidP="0051534D">
            <w:pPr>
              <w:spacing w:after="0"/>
              <w:jc w:val="both"/>
              <w:rPr>
                <w:sz w:val="20"/>
              </w:rPr>
            </w:pPr>
            <w:r w:rsidRPr="00877E58">
              <w:rPr>
                <w:sz w:val="20"/>
              </w:rPr>
              <w:t>Идентификатор версии позиции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1618E9AD" w14:textId="77777777" w:rsidR="0051534D" w:rsidRPr="008242FE" w:rsidRDefault="0051534D" w:rsidP="0051534D">
            <w:pPr>
              <w:spacing w:after="0"/>
              <w:jc w:val="both"/>
              <w:rPr>
                <w:sz w:val="20"/>
              </w:rPr>
            </w:pPr>
            <w:r w:rsidRPr="00877E58">
              <w:rPr>
                <w:sz w:val="20"/>
              </w:rPr>
              <w:t>Не используется, добавлено на развитие</w:t>
            </w:r>
          </w:p>
        </w:tc>
      </w:tr>
      <w:tr w:rsidR="0051534D" w:rsidRPr="00301389" w14:paraId="5F93BD04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4B9A2E9D" w14:textId="77777777" w:rsidR="0051534D" w:rsidRPr="008242FE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74FB136D" w14:textId="77777777" w:rsidR="0051534D" w:rsidRPr="00226B2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877E58">
              <w:rPr>
                <w:sz w:val="20"/>
              </w:rPr>
              <w:t>versionNumber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5F2526FF" w14:textId="77777777" w:rsidR="0051534D" w:rsidRPr="00430B6E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2F55DBC8" w14:textId="77777777" w:rsidR="0051534D" w:rsidRPr="00FD1B7E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N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0BDD44A7" w14:textId="77777777" w:rsidR="0051534D" w:rsidRPr="00226B2C" w:rsidRDefault="0051534D" w:rsidP="0051534D">
            <w:pPr>
              <w:spacing w:after="0"/>
              <w:jc w:val="both"/>
              <w:rPr>
                <w:sz w:val="20"/>
              </w:rPr>
            </w:pPr>
            <w:r w:rsidRPr="00877E58">
              <w:rPr>
                <w:sz w:val="20"/>
              </w:rPr>
              <w:t>Номер версии позиции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429F6899" w14:textId="77777777" w:rsidR="0051534D" w:rsidRPr="00877E58" w:rsidRDefault="0051534D" w:rsidP="0051534D">
            <w:pPr>
              <w:spacing w:after="0"/>
              <w:jc w:val="both"/>
              <w:rPr>
                <w:sz w:val="20"/>
              </w:rPr>
            </w:pPr>
            <w:r w:rsidRPr="00877E58">
              <w:rPr>
                <w:sz w:val="20"/>
              </w:rPr>
              <w:t>При приеме первой версии документа игнорируется при приеме, заполняется при передаче актуальным номером версии позиции.</w:t>
            </w:r>
          </w:p>
          <w:p w14:paraId="787C9CAE" w14:textId="77777777" w:rsidR="0051534D" w:rsidRPr="008242FE" w:rsidRDefault="0051534D" w:rsidP="0051534D">
            <w:pPr>
              <w:spacing w:after="0"/>
              <w:jc w:val="both"/>
              <w:rPr>
                <w:sz w:val="20"/>
              </w:rPr>
            </w:pPr>
            <w:r w:rsidRPr="00877E58">
              <w:rPr>
                <w:sz w:val="20"/>
              </w:rPr>
              <w:t>При приеме последующих версий допускается указание актуальной версии позиции КТРУ, либо версии из предыдущей размещенной версии документа</w:t>
            </w:r>
          </w:p>
        </w:tc>
      </w:tr>
      <w:tr w:rsidR="0051534D" w:rsidRPr="00134A6D" w14:paraId="54C4897B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41C71B65" w14:textId="77777777" w:rsidR="0051534D" w:rsidRPr="008242FE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0E72BC79" w14:textId="77777777" w:rsidR="0051534D" w:rsidRPr="00226B2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877E58">
              <w:rPr>
                <w:sz w:val="20"/>
              </w:rPr>
              <w:t>characteristics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62B52C12" w14:textId="77777777" w:rsidR="0051534D" w:rsidRPr="00877E58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5B689EA1" w14:textId="77777777" w:rsidR="0051534D" w:rsidRPr="00877E58" w:rsidRDefault="0051534D" w:rsidP="0051534D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579A7C80" w14:textId="77777777" w:rsidR="0051534D" w:rsidRPr="00226B2C" w:rsidRDefault="0051534D" w:rsidP="0051534D">
            <w:pPr>
              <w:spacing w:after="0"/>
              <w:jc w:val="both"/>
              <w:rPr>
                <w:sz w:val="20"/>
              </w:rPr>
            </w:pPr>
            <w:r w:rsidRPr="00877E58">
              <w:rPr>
                <w:sz w:val="20"/>
              </w:rPr>
              <w:t>Характеристики товара, работы, услуги позиции КТРУ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5CA7178F" w14:textId="77777777" w:rsidR="0051534D" w:rsidRDefault="0051534D" w:rsidP="0051534D">
            <w:pPr>
              <w:spacing w:after="0"/>
              <w:jc w:val="both"/>
              <w:rPr>
                <w:sz w:val="20"/>
              </w:rPr>
            </w:pPr>
            <w:r w:rsidRPr="005C1083">
              <w:rPr>
                <w:sz w:val="20"/>
              </w:rPr>
              <w:t>Состав блока см. состав соответствующего блока в описании документа «План-график в структурированной форме c 01.01.2017» (tenderPlan2017) в Приложении 2 АТФФ ЕИС</w:t>
            </w:r>
          </w:p>
          <w:p w14:paraId="113FB9B8" w14:textId="77777777" w:rsidR="0051534D" w:rsidRPr="008242FE" w:rsidRDefault="0051534D" w:rsidP="0051534D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Блок идентичен, не включает подчиненный блок </w:t>
            </w:r>
            <w:proofErr w:type="spellStart"/>
            <w:r w:rsidRPr="00861192">
              <w:rPr>
                <w:sz w:val="20"/>
              </w:rPr>
              <w:t>addCharacteristicInfoReason</w:t>
            </w:r>
            <w:proofErr w:type="spellEnd"/>
          </w:p>
        </w:tc>
      </w:tr>
      <w:tr w:rsidR="0051534D" w:rsidRPr="00134A6D" w14:paraId="794F1797" w14:textId="77777777" w:rsidTr="00855DD7">
        <w:trPr>
          <w:jc w:val="center"/>
        </w:trPr>
        <w:tc>
          <w:tcPr>
            <w:tcW w:w="5000" w:type="pct"/>
            <w:gridSpan w:val="21"/>
            <w:shd w:val="clear" w:color="auto" w:fill="auto"/>
          </w:tcPr>
          <w:p w14:paraId="12DB1205" w14:textId="77777777" w:rsidR="0051534D" w:rsidRPr="0001200A" w:rsidRDefault="0051534D" w:rsidP="0051534D">
            <w:pPr>
              <w:spacing w:after="0"/>
              <w:jc w:val="center"/>
              <w:rPr>
                <w:b/>
                <w:sz w:val="20"/>
              </w:rPr>
            </w:pPr>
            <w:r w:rsidRPr="00463F52">
              <w:rPr>
                <w:b/>
                <w:sz w:val="20"/>
              </w:rPr>
              <w:t>Номенклатурная классификация медицинских изделий по видам (НКМИ) по КТРУ</w:t>
            </w:r>
          </w:p>
        </w:tc>
      </w:tr>
      <w:tr w:rsidR="0051534D" w:rsidRPr="00134A6D" w14:paraId="08F9747A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6A48EA86" w14:textId="77777777" w:rsidR="0051534D" w:rsidRPr="0001200A" w:rsidRDefault="0051534D" w:rsidP="0051534D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463F52">
              <w:rPr>
                <w:b/>
                <w:sz w:val="20"/>
              </w:rPr>
              <w:t>medicalProductInfo</w:t>
            </w:r>
            <w:proofErr w:type="spellEnd"/>
          </w:p>
        </w:tc>
        <w:tc>
          <w:tcPr>
            <w:tcW w:w="779" w:type="pct"/>
            <w:gridSpan w:val="4"/>
            <w:shd w:val="clear" w:color="auto" w:fill="auto"/>
          </w:tcPr>
          <w:p w14:paraId="0A59FB76" w14:textId="77777777" w:rsidR="0051534D" w:rsidRPr="00430B6E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gridSpan w:val="3"/>
            <w:shd w:val="clear" w:color="auto" w:fill="auto"/>
          </w:tcPr>
          <w:p w14:paraId="39109D1B" w14:textId="77777777" w:rsidR="0051534D" w:rsidRPr="00972D90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2" w:type="pct"/>
            <w:gridSpan w:val="4"/>
            <w:shd w:val="clear" w:color="auto" w:fill="auto"/>
          </w:tcPr>
          <w:p w14:paraId="4D67FA56" w14:textId="77777777" w:rsidR="0051534D" w:rsidRPr="003777ED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4" w:type="pct"/>
            <w:gridSpan w:val="4"/>
            <w:shd w:val="clear" w:color="auto" w:fill="auto"/>
          </w:tcPr>
          <w:p w14:paraId="28FB93CE" w14:textId="77777777" w:rsidR="0051534D" w:rsidRPr="002957DD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427" w:type="pct"/>
            <w:gridSpan w:val="4"/>
            <w:shd w:val="clear" w:color="auto" w:fill="auto"/>
          </w:tcPr>
          <w:p w14:paraId="56620227" w14:textId="77777777" w:rsidR="0051534D" w:rsidRPr="00BD0A3C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51534D" w:rsidRPr="00134A6D" w14:paraId="03A8DBC1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64F62BC8" w14:textId="77777777" w:rsidR="0051534D" w:rsidRPr="008242FE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52FA9217" w14:textId="77777777" w:rsidR="0051534D" w:rsidRPr="00226B2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3D6305">
              <w:rPr>
                <w:sz w:val="20"/>
              </w:rPr>
              <w:t>isMedicalProductInfo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71C34E8D" w14:textId="56F7137E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6CA95B06" w14:textId="77777777" w:rsidR="0051534D" w:rsidRPr="003D6305" w:rsidRDefault="0051534D" w:rsidP="0051534D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3815F349" w14:textId="77777777" w:rsidR="0051534D" w:rsidRPr="00226B2C" w:rsidRDefault="0051534D" w:rsidP="0051534D">
            <w:pPr>
              <w:spacing w:after="0"/>
              <w:jc w:val="both"/>
              <w:rPr>
                <w:sz w:val="20"/>
              </w:rPr>
            </w:pPr>
            <w:r w:rsidRPr="003D6305">
              <w:rPr>
                <w:sz w:val="20"/>
              </w:rPr>
              <w:t>Объектом закупки является медицинское изделие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3C8F6CF0" w14:textId="77777777" w:rsidR="0051534D" w:rsidRPr="008C296C" w:rsidRDefault="0051534D" w:rsidP="0051534D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Фиксированное значение: </w:t>
            </w:r>
            <w:r>
              <w:rPr>
                <w:sz w:val="20"/>
                <w:lang w:val="en-US"/>
              </w:rPr>
              <w:t>true</w:t>
            </w:r>
          </w:p>
          <w:p w14:paraId="3B2DD97D" w14:textId="77777777" w:rsidR="0051534D" w:rsidRPr="008C296C" w:rsidRDefault="0051534D" w:rsidP="0051534D">
            <w:pPr>
              <w:spacing w:after="0"/>
              <w:jc w:val="both"/>
              <w:rPr>
                <w:sz w:val="20"/>
              </w:rPr>
            </w:pPr>
          </w:p>
          <w:p w14:paraId="3DB0EB27" w14:textId="77777777" w:rsidR="00646E68" w:rsidRPr="00646E68" w:rsidRDefault="00646E68" w:rsidP="00646E68">
            <w:pPr>
              <w:spacing w:after="0"/>
              <w:jc w:val="both"/>
              <w:rPr>
                <w:sz w:val="20"/>
              </w:rPr>
            </w:pPr>
            <w:r w:rsidRPr="00646E68">
              <w:rPr>
                <w:sz w:val="20"/>
              </w:rPr>
              <w:t>Принимается из пакета в следующих случаях (через ИЛИ):</w:t>
            </w:r>
          </w:p>
          <w:p w14:paraId="473A19A0" w14:textId="77777777" w:rsidR="00646E68" w:rsidRPr="00646E68" w:rsidRDefault="00646E68" w:rsidP="00646E68">
            <w:pPr>
              <w:spacing w:after="0"/>
              <w:jc w:val="both"/>
              <w:rPr>
                <w:sz w:val="20"/>
              </w:rPr>
            </w:pPr>
            <w:r w:rsidRPr="00646E68">
              <w:rPr>
                <w:sz w:val="20"/>
              </w:rPr>
              <w:t>- если код КТРУ, указанный в принимаемом пакете в поле «Код товара, работы или услуги в справочнике Каталог товаров, работ, услуг (КТРУ) (</w:t>
            </w:r>
            <w:proofErr w:type="spellStart"/>
            <w:r w:rsidRPr="00646E68">
              <w:rPr>
                <w:sz w:val="20"/>
                <w:lang w:val="en-US"/>
              </w:rPr>
              <w:t>nsiKTRU</w:t>
            </w:r>
            <w:proofErr w:type="spellEnd"/>
            <w:r w:rsidRPr="00646E68">
              <w:rPr>
                <w:sz w:val="20"/>
              </w:rPr>
              <w:t>)» (</w:t>
            </w:r>
            <w:proofErr w:type="spellStart"/>
            <w:r w:rsidRPr="00646E68">
              <w:rPr>
                <w:sz w:val="20"/>
                <w:lang w:val="en-US"/>
              </w:rPr>
              <w:t>contractSubjectInfo</w:t>
            </w:r>
            <w:proofErr w:type="spellEnd"/>
            <w:r w:rsidRPr="00646E68">
              <w:rPr>
                <w:sz w:val="20"/>
              </w:rPr>
              <w:t>/</w:t>
            </w:r>
            <w:proofErr w:type="spellStart"/>
            <w:r w:rsidRPr="00646E68">
              <w:rPr>
                <w:sz w:val="20"/>
                <w:lang w:val="en-US"/>
              </w:rPr>
              <w:t>productsInfo</w:t>
            </w:r>
            <w:proofErr w:type="spellEnd"/>
            <w:r w:rsidRPr="00646E68">
              <w:rPr>
                <w:sz w:val="20"/>
              </w:rPr>
              <w:t>/</w:t>
            </w:r>
            <w:proofErr w:type="spellStart"/>
            <w:r w:rsidRPr="00646E68">
              <w:rPr>
                <w:sz w:val="20"/>
                <w:lang w:val="en-US"/>
              </w:rPr>
              <w:t>productsInfoElectronicContract</w:t>
            </w:r>
            <w:proofErr w:type="spellEnd"/>
            <w:r w:rsidRPr="00646E68">
              <w:rPr>
                <w:sz w:val="20"/>
              </w:rPr>
              <w:t>/</w:t>
            </w:r>
            <w:proofErr w:type="spellStart"/>
            <w:r w:rsidRPr="00646E68">
              <w:rPr>
                <w:sz w:val="20"/>
                <w:lang w:val="en-US"/>
              </w:rPr>
              <w:t>productInfo</w:t>
            </w:r>
            <w:proofErr w:type="spellEnd"/>
            <w:r w:rsidRPr="00646E68">
              <w:rPr>
                <w:sz w:val="20"/>
              </w:rPr>
              <w:t>/</w:t>
            </w:r>
            <w:proofErr w:type="spellStart"/>
            <w:r w:rsidRPr="00646E68">
              <w:rPr>
                <w:sz w:val="20"/>
                <w:lang w:val="en-US"/>
              </w:rPr>
              <w:t>KTRUInfo</w:t>
            </w:r>
            <w:proofErr w:type="spellEnd"/>
            <w:r w:rsidRPr="00646E68">
              <w:rPr>
                <w:sz w:val="20"/>
              </w:rPr>
              <w:t>/</w:t>
            </w:r>
            <w:r w:rsidRPr="00646E68">
              <w:rPr>
                <w:sz w:val="20"/>
                <w:lang w:val="en-US"/>
              </w:rPr>
              <w:t>code</w:t>
            </w:r>
            <w:r w:rsidRPr="00646E68">
              <w:rPr>
                <w:sz w:val="20"/>
              </w:rPr>
              <w:t>), включает в себя несколько позиции номенклатурной класси</w:t>
            </w:r>
            <w:r w:rsidRPr="00646E68">
              <w:rPr>
                <w:sz w:val="20"/>
              </w:rPr>
              <w:lastRenderedPageBreak/>
              <w:t>фикации медицинских изделий по видам. Наличие нескольких позиций НКМИ определяется по коду КТРУ в справочнике «Каталог товаров работ и услуг» (</w:t>
            </w:r>
            <w:proofErr w:type="spellStart"/>
            <w:r w:rsidRPr="00646E68">
              <w:rPr>
                <w:sz w:val="20"/>
                <w:lang w:val="en-US"/>
              </w:rPr>
              <w:t>nsiKTRU</w:t>
            </w:r>
            <w:proofErr w:type="spellEnd"/>
            <w:r w:rsidRPr="00646E68">
              <w:rPr>
                <w:sz w:val="20"/>
              </w:rPr>
              <w:t>);</w:t>
            </w:r>
          </w:p>
          <w:p w14:paraId="1AF5DC87" w14:textId="77777777" w:rsidR="00646E68" w:rsidRPr="00646E68" w:rsidRDefault="00646E68" w:rsidP="00646E68">
            <w:pPr>
              <w:spacing w:after="0"/>
              <w:jc w:val="both"/>
              <w:rPr>
                <w:sz w:val="20"/>
              </w:rPr>
            </w:pPr>
            <w:r w:rsidRPr="00646E68">
              <w:rPr>
                <w:sz w:val="20"/>
              </w:rPr>
              <w:t xml:space="preserve"> - если код ОКПД2, указанный в принимаемом пакете в поле «Код товара, работы или услуги» (</w:t>
            </w:r>
            <w:proofErr w:type="spellStart"/>
            <w:r w:rsidRPr="00646E68">
              <w:rPr>
                <w:sz w:val="20"/>
                <w:lang w:val="en-US"/>
              </w:rPr>
              <w:t>contractSubjectInfo</w:t>
            </w:r>
            <w:proofErr w:type="spellEnd"/>
            <w:r w:rsidRPr="00646E68">
              <w:rPr>
                <w:sz w:val="20"/>
              </w:rPr>
              <w:t>/</w:t>
            </w:r>
            <w:proofErr w:type="spellStart"/>
            <w:r w:rsidRPr="00646E68">
              <w:rPr>
                <w:sz w:val="20"/>
                <w:lang w:val="en-US"/>
              </w:rPr>
              <w:t>productsInfo</w:t>
            </w:r>
            <w:proofErr w:type="spellEnd"/>
            <w:r w:rsidRPr="00646E68">
              <w:rPr>
                <w:sz w:val="20"/>
              </w:rPr>
              <w:t>/</w:t>
            </w:r>
            <w:proofErr w:type="spellStart"/>
            <w:r w:rsidRPr="00646E68">
              <w:rPr>
                <w:sz w:val="20"/>
                <w:lang w:val="en-US"/>
              </w:rPr>
              <w:t>productsInfoElectronicContract</w:t>
            </w:r>
            <w:proofErr w:type="spellEnd"/>
            <w:r w:rsidRPr="00646E68">
              <w:rPr>
                <w:sz w:val="20"/>
              </w:rPr>
              <w:t>/</w:t>
            </w:r>
            <w:proofErr w:type="spellStart"/>
            <w:r w:rsidRPr="00646E68">
              <w:rPr>
                <w:sz w:val="20"/>
                <w:lang w:val="en-US"/>
              </w:rPr>
              <w:t>productInfo</w:t>
            </w:r>
            <w:proofErr w:type="spellEnd"/>
            <w:r w:rsidRPr="00646E68">
              <w:rPr>
                <w:sz w:val="20"/>
              </w:rPr>
              <w:t>/</w:t>
            </w:r>
            <w:r w:rsidRPr="00646E68">
              <w:rPr>
                <w:sz w:val="20"/>
                <w:lang w:val="en-US"/>
              </w:rPr>
              <w:t>OKPD</w:t>
            </w:r>
            <w:r w:rsidRPr="00646E68">
              <w:rPr>
                <w:sz w:val="20"/>
              </w:rPr>
              <w:t>2</w:t>
            </w:r>
            <w:r w:rsidRPr="00646E68">
              <w:rPr>
                <w:sz w:val="20"/>
                <w:lang w:val="en-US"/>
              </w:rPr>
              <w:t>Info</w:t>
            </w:r>
            <w:r w:rsidRPr="00646E68">
              <w:rPr>
                <w:sz w:val="20"/>
              </w:rPr>
              <w:t>/</w:t>
            </w:r>
            <w:proofErr w:type="spellStart"/>
            <w:r w:rsidRPr="00646E68">
              <w:rPr>
                <w:sz w:val="20"/>
                <w:lang w:val="en-US"/>
              </w:rPr>
              <w:t>OKPDCode</w:t>
            </w:r>
            <w:proofErr w:type="spellEnd"/>
            <w:r w:rsidRPr="00646E68">
              <w:rPr>
                <w:sz w:val="20"/>
              </w:rPr>
              <w:t>) включен в настройку «Настройка соответствия кодов ОКПД2 закупкам медицинских изделий».</w:t>
            </w:r>
          </w:p>
          <w:p w14:paraId="6519F2DE" w14:textId="77777777" w:rsidR="00646E68" w:rsidRPr="00646E68" w:rsidRDefault="00646E68" w:rsidP="00646E68">
            <w:pPr>
              <w:spacing w:after="0"/>
              <w:jc w:val="both"/>
              <w:rPr>
                <w:sz w:val="20"/>
              </w:rPr>
            </w:pPr>
          </w:p>
          <w:p w14:paraId="3D2305F8" w14:textId="3C6C73B6" w:rsidR="0051534D" w:rsidRPr="003D6305" w:rsidRDefault="00646E68" w:rsidP="0051534D">
            <w:pPr>
              <w:spacing w:after="0"/>
              <w:jc w:val="both"/>
              <w:rPr>
                <w:sz w:val="20"/>
                <w:lang w:val="en-US"/>
              </w:rPr>
            </w:pPr>
            <w:proofErr w:type="spellStart"/>
            <w:r w:rsidRPr="00646E68">
              <w:rPr>
                <w:sz w:val="20"/>
                <w:lang w:val="en-US"/>
              </w:rPr>
              <w:t>Иначе</w:t>
            </w:r>
            <w:proofErr w:type="spellEnd"/>
            <w:r w:rsidRPr="00646E68">
              <w:rPr>
                <w:sz w:val="20"/>
                <w:lang w:val="en-US"/>
              </w:rPr>
              <w:t xml:space="preserve"> </w:t>
            </w:r>
            <w:proofErr w:type="spellStart"/>
            <w:r w:rsidRPr="00646E68">
              <w:rPr>
                <w:sz w:val="20"/>
                <w:lang w:val="en-US"/>
              </w:rPr>
              <w:t>игнорируется</w:t>
            </w:r>
            <w:proofErr w:type="spellEnd"/>
            <w:r w:rsidRPr="00646E68">
              <w:rPr>
                <w:sz w:val="20"/>
                <w:lang w:val="en-US"/>
              </w:rPr>
              <w:t xml:space="preserve"> </w:t>
            </w:r>
            <w:proofErr w:type="spellStart"/>
            <w:r w:rsidRPr="00646E68">
              <w:rPr>
                <w:sz w:val="20"/>
                <w:lang w:val="en-US"/>
              </w:rPr>
              <w:t>при</w:t>
            </w:r>
            <w:proofErr w:type="spellEnd"/>
            <w:r w:rsidRPr="00646E68">
              <w:rPr>
                <w:sz w:val="20"/>
                <w:lang w:val="en-US"/>
              </w:rPr>
              <w:t xml:space="preserve"> </w:t>
            </w:r>
            <w:proofErr w:type="spellStart"/>
            <w:r w:rsidRPr="00646E68">
              <w:rPr>
                <w:sz w:val="20"/>
                <w:lang w:val="en-US"/>
              </w:rPr>
              <w:t>прием</w:t>
            </w:r>
            <w:proofErr w:type="spellEnd"/>
            <w:r>
              <w:rPr>
                <w:sz w:val="20"/>
              </w:rPr>
              <w:t>е</w:t>
            </w:r>
          </w:p>
        </w:tc>
      </w:tr>
      <w:tr w:rsidR="0051534D" w:rsidRPr="00134A6D" w14:paraId="70D666C2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0C01A955" w14:textId="77777777" w:rsidR="0051534D" w:rsidRPr="008242FE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36C9D342" w14:textId="15887253" w:rsidR="0051534D" w:rsidRPr="003D6305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0C3C57">
              <w:rPr>
                <w:sz w:val="20"/>
              </w:rPr>
              <w:t>medicalProductCode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77BA5959" w14:textId="5531FBF1" w:rsidR="0051534D" w:rsidRPr="0009268B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4302AB62" w14:textId="6233A03E" w:rsidR="0051534D" w:rsidRDefault="0051534D" w:rsidP="0051534D">
            <w:pPr>
              <w:spacing w:after="0"/>
              <w:jc w:val="center"/>
              <w:rPr>
                <w:sz w:val="20"/>
                <w:lang w:val="en-US"/>
              </w:rPr>
            </w:pPr>
            <w:r w:rsidRPr="0009268B">
              <w:rPr>
                <w:sz w:val="20"/>
              </w:rPr>
              <w:t>T [1-</w:t>
            </w:r>
            <w:r>
              <w:rPr>
                <w:sz w:val="20"/>
              </w:rPr>
              <w:t>30</w:t>
            </w:r>
            <w:r w:rsidRPr="0009268B">
              <w:rPr>
                <w:sz w:val="20"/>
              </w:rPr>
              <w:t>]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5875B8C6" w14:textId="16239941" w:rsidR="0051534D" w:rsidRPr="003D6305" w:rsidRDefault="0051534D" w:rsidP="0051534D">
            <w:pPr>
              <w:spacing w:after="0"/>
              <w:jc w:val="both"/>
              <w:rPr>
                <w:sz w:val="20"/>
              </w:rPr>
            </w:pPr>
            <w:r w:rsidRPr="000C3C57">
              <w:rPr>
                <w:sz w:val="20"/>
              </w:rPr>
              <w:t>Код по НКМИ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1ED13A13" w14:textId="147BD48A" w:rsidR="0051534D" w:rsidRPr="00840C5F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840C5F">
              <w:rPr>
                <w:sz w:val="20"/>
              </w:rPr>
              <w:t>docType</w:t>
            </w:r>
            <w:proofErr w:type="spellEnd"/>
            <w:r w:rsidRPr="00840C5F">
              <w:rPr>
                <w:sz w:val="20"/>
              </w:rPr>
              <w:t xml:space="preserve"> = 1</w:t>
            </w:r>
            <w:r>
              <w:rPr>
                <w:sz w:val="20"/>
              </w:rPr>
              <w:t>:</w:t>
            </w:r>
          </w:p>
          <w:p w14:paraId="5BAD9B28" w14:textId="77777777" w:rsidR="0051534D" w:rsidRPr="00840C5F" w:rsidRDefault="0051534D" w:rsidP="0051534D">
            <w:pPr>
              <w:spacing w:after="0"/>
              <w:jc w:val="both"/>
              <w:rPr>
                <w:sz w:val="20"/>
              </w:rPr>
            </w:pPr>
            <w:r w:rsidRPr="00840C5F">
              <w:rPr>
                <w:sz w:val="20"/>
              </w:rPr>
              <w:t xml:space="preserve">Если в ППИ в соответствующем объекте закупки указан код КТРУ, которому в справочнике </w:t>
            </w:r>
            <w:proofErr w:type="spellStart"/>
            <w:r w:rsidRPr="00840C5F">
              <w:rPr>
                <w:sz w:val="20"/>
              </w:rPr>
              <w:t>nsiKTRU</w:t>
            </w:r>
            <w:proofErr w:type="spellEnd"/>
            <w:r w:rsidRPr="00840C5F">
              <w:rPr>
                <w:sz w:val="20"/>
              </w:rPr>
              <w:t xml:space="preserve"> соответствует несколько кодов НКМИ, то при приеме проверяется заполнение поля.</w:t>
            </w:r>
          </w:p>
          <w:p w14:paraId="089EBABD" w14:textId="48AC4910" w:rsidR="0051534D" w:rsidRPr="00840C5F" w:rsidRDefault="0051534D" w:rsidP="0051534D">
            <w:pPr>
              <w:spacing w:after="0"/>
              <w:jc w:val="both"/>
              <w:rPr>
                <w:sz w:val="20"/>
              </w:rPr>
            </w:pPr>
            <w:r w:rsidRPr="00840C5F">
              <w:rPr>
                <w:sz w:val="20"/>
              </w:rPr>
              <w:t xml:space="preserve">Если в ППИ в соответствующем объекте закупки указан код КТРУ, которому в справочнике </w:t>
            </w:r>
            <w:proofErr w:type="spellStart"/>
            <w:r w:rsidRPr="00840C5F">
              <w:rPr>
                <w:sz w:val="20"/>
              </w:rPr>
              <w:t>nsiKTRU</w:t>
            </w:r>
            <w:proofErr w:type="spellEnd"/>
            <w:r w:rsidRPr="00840C5F">
              <w:rPr>
                <w:sz w:val="20"/>
              </w:rPr>
              <w:t xml:space="preserve"> соответствует единственный код НКМИ, то поле игнорируется при приеме, заполняется при передаче значением НКМИ из справочника;</w:t>
            </w:r>
          </w:p>
          <w:p w14:paraId="4C6EA2C6" w14:textId="4AFB9E1F" w:rsidR="0051534D" w:rsidRPr="00840C5F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840C5F">
              <w:rPr>
                <w:sz w:val="20"/>
              </w:rPr>
              <w:t>docType</w:t>
            </w:r>
            <w:proofErr w:type="spellEnd"/>
            <w:r w:rsidRPr="00840C5F">
              <w:rPr>
                <w:sz w:val="20"/>
              </w:rPr>
              <w:t xml:space="preserve"> = 2</w:t>
            </w:r>
            <w:r>
              <w:rPr>
                <w:sz w:val="20"/>
              </w:rPr>
              <w:t>:</w:t>
            </w:r>
          </w:p>
          <w:p w14:paraId="185F0914" w14:textId="77777777" w:rsidR="0051534D" w:rsidRDefault="0051534D" w:rsidP="0051534D">
            <w:pPr>
              <w:spacing w:after="0"/>
              <w:jc w:val="both"/>
              <w:rPr>
                <w:sz w:val="20"/>
              </w:rPr>
            </w:pPr>
            <w:r w:rsidRPr="00840C5F">
              <w:rPr>
                <w:sz w:val="20"/>
              </w:rPr>
              <w:t>Принимается из пакета</w:t>
            </w:r>
          </w:p>
          <w:p w14:paraId="373E6C88" w14:textId="0A23CA33" w:rsidR="0051534D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</w:tr>
      <w:tr w:rsidR="0051534D" w:rsidRPr="00134A6D" w14:paraId="61E3F059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5BAB72AB" w14:textId="77777777" w:rsidR="0051534D" w:rsidRPr="008242FE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5B5AE77B" w14:textId="2BB82D3B" w:rsidR="0051534D" w:rsidRPr="003D6305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0C3C57">
              <w:rPr>
                <w:sz w:val="20"/>
              </w:rPr>
              <w:t>medicalProductName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496F3FF6" w14:textId="45FBD4DE" w:rsidR="0051534D" w:rsidRPr="0009268B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4BF597E2" w14:textId="4880E2F7" w:rsidR="0051534D" w:rsidRPr="000C3C57" w:rsidRDefault="0051534D" w:rsidP="0051534D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T [1-</w:t>
            </w:r>
            <w:r>
              <w:rPr>
                <w:sz w:val="20"/>
              </w:rPr>
              <w:t>500</w:t>
            </w:r>
            <w:r w:rsidRPr="0009268B">
              <w:rPr>
                <w:sz w:val="20"/>
              </w:rPr>
              <w:t>]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27D098F0" w14:textId="25861364" w:rsidR="0051534D" w:rsidRPr="003D6305" w:rsidRDefault="0051534D" w:rsidP="0051534D">
            <w:pPr>
              <w:spacing w:after="0"/>
              <w:jc w:val="both"/>
              <w:rPr>
                <w:sz w:val="20"/>
              </w:rPr>
            </w:pPr>
            <w:r w:rsidRPr="000C3C57">
              <w:rPr>
                <w:sz w:val="20"/>
              </w:rPr>
              <w:t>Наименование по НКМИ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0887EEE1" w14:textId="1AA807D6" w:rsidR="0051534D" w:rsidRDefault="0051534D" w:rsidP="0051534D">
            <w:pPr>
              <w:spacing w:after="0"/>
              <w:jc w:val="both"/>
              <w:rPr>
                <w:sz w:val="20"/>
              </w:rPr>
            </w:pPr>
            <w:r w:rsidRPr="000C3C57">
              <w:rPr>
                <w:sz w:val="20"/>
              </w:rPr>
              <w:t xml:space="preserve">Игнорируется при приеме, </w:t>
            </w:r>
            <w:proofErr w:type="spellStart"/>
            <w:r w:rsidRPr="000C3C57">
              <w:rPr>
                <w:sz w:val="20"/>
              </w:rPr>
              <w:t>заполянется</w:t>
            </w:r>
            <w:proofErr w:type="spellEnd"/>
            <w:r w:rsidRPr="000C3C57">
              <w:rPr>
                <w:sz w:val="20"/>
              </w:rPr>
              <w:t xml:space="preserve"> автоматически</w:t>
            </w:r>
          </w:p>
        </w:tc>
      </w:tr>
      <w:tr w:rsidR="0051534D" w:rsidRPr="00134A6D" w14:paraId="4081EB42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04A12313" w14:textId="77777777" w:rsidR="0051534D" w:rsidRPr="008242FE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34CB5404" w14:textId="281FD0C5" w:rsidR="0051534D" w:rsidRPr="000C3C57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D35CA8">
              <w:rPr>
                <w:sz w:val="20"/>
              </w:rPr>
              <w:t>certificateNameMedicalProduct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7762EC31" w14:textId="13874ADE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290C0116" w14:textId="39133E3B" w:rsidR="0051534D" w:rsidRPr="0009268B" w:rsidRDefault="0051534D" w:rsidP="0051534D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T [1-</w:t>
            </w:r>
            <w:r>
              <w:rPr>
                <w:sz w:val="20"/>
              </w:rPr>
              <w:t>2000</w:t>
            </w:r>
            <w:r w:rsidRPr="0009268B">
              <w:rPr>
                <w:sz w:val="20"/>
              </w:rPr>
              <w:t>]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4C926CCD" w14:textId="0B4331A4" w:rsidR="0051534D" w:rsidRPr="000C3C57" w:rsidRDefault="0051534D" w:rsidP="0051534D">
            <w:pPr>
              <w:spacing w:after="0"/>
              <w:jc w:val="both"/>
              <w:rPr>
                <w:sz w:val="20"/>
              </w:rPr>
            </w:pPr>
            <w:r w:rsidRPr="00D35CA8">
              <w:rPr>
                <w:sz w:val="20"/>
              </w:rPr>
              <w:t>Наименование медицинского изделия в соответствии с регистрационным удостоверением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69E4C305" w14:textId="77777777" w:rsidR="0051534D" w:rsidRPr="00AC63EA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AC63EA">
              <w:rPr>
                <w:sz w:val="20"/>
              </w:rPr>
              <w:t>docType</w:t>
            </w:r>
            <w:proofErr w:type="spellEnd"/>
            <w:r w:rsidRPr="00AC63EA">
              <w:rPr>
                <w:sz w:val="20"/>
              </w:rPr>
              <w:t xml:space="preserve"> = 1</w:t>
            </w:r>
          </w:p>
          <w:p w14:paraId="081A79F3" w14:textId="77777777" w:rsidR="0051534D" w:rsidRPr="00AC63EA" w:rsidRDefault="0051534D" w:rsidP="0051534D">
            <w:pPr>
              <w:spacing w:after="0"/>
              <w:jc w:val="both"/>
              <w:rPr>
                <w:sz w:val="20"/>
              </w:rPr>
            </w:pPr>
            <w:r w:rsidRPr="00AC63EA">
              <w:rPr>
                <w:sz w:val="20"/>
              </w:rPr>
              <w:t>Игнорируется при приеме, заполняется значением из итогового протокола</w:t>
            </w:r>
          </w:p>
          <w:p w14:paraId="77365338" w14:textId="256E5B87" w:rsidR="0051534D" w:rsidRPr="00AC63EA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AC63EA">
              <w:rPr>
                <w:sz w:val="20"/>
              </w:rPr>
              <w:t>docType</w:t>
            </w:r>
            <w:proofErr w:type="spellEnd"/>
            <w:r w:rsidRPr="00AC63EA">
              <w:rPr>
                <w:sz w:val="20"/>
              </w:rPr>
              <w:t xml:space="preserve"> = 2</w:t>
            </w:r>
          </w:p>
          <w:p w14:paraId="2864DD13" w14:textId="15BA1AE5" w:rsidR="0051534D" w:rsidRPr="000C3C57" w:rsidRDefault="0051534D" w:rsidP="0051534D">
            <w:pPr>
              <w:spacing w:after="0"/>
              <w:jc w:val="both"/>
              <w:rPr>
                <w:sz w:val="20"/>
              </w:rPr>
            </w:pPr>
            <w:r w:rsidRPr="00AC63EA">
              <w:rPr>
                <w:sz w:val="20"/>
              </w:rPr>
              <w:t>Принимается и сохраняется из пакета, если установлен при</w:t>
            </w:r>
            <w:r w:rsidRPr="00AC63EA">
              <w:rPr>
                <w:sz w:val="20"/>
              </w:rPr>
              <w:lastRenderedPageBreak/>
              <w:t>знак «Объектом закупки является медицинское изделие»</w:t>
            </w:r>
            <w:r>
              <w:rPr>
                <w:sz w:val="20"/>
              </w:rPr>
              <w:t xml:space="preserve"> </w:t>
            </w:r>
            <w:r w:rsidRPr="00AC63EA">
              <w:rPr>
                <w:sz w:val="20"/>
              </w:rPr>
              <w:t>(</w:t>
            </w:r>
            <w:proofErr w:type="spellStart"/>
            <w:r w:rsidRPr="00AC63EA">
              <w:rPr>
                <w:sz w:val="20"/>
              </w:rPr>
              <w:t>isMedicalProduct</w:t>
            </w:r>
            <w:proofErr w:type="spellEnd"/>
            <w:r w:rsidRPr="00AC63EA">
              <w:rPr>
                <w:sz w:val="20"/>
              </w:rPr>
              <w:t>), иначе игнорируется при приеме.</w:t>
            </w:r>
          </w:p>
        </w:tc>
      </w:tr>
      <w:tr w:rsidR="0051534D" w:rsidRPr="00134A6D" w14:paraId="7888ADA1" w14:textId="77777777" w:rsidTr="00855DD7">
        <w:trPr>
          <w:jc w:val="center"/>
        </w:trPr>
        <w:tc>
          <w:tcPr>
            <w:tcW w:w="5000" w:type="pct"/>
            <w:gridSpan w:val="21"/>
            <w:shd w:val="clear" w:color="auto" w:fill="auto"/>
          </w:tcPr>
          <w:p w14:paraId="64AA68F0" w14:textId="16AF0262" w:rsidR="0051534D" w:rsidRPr="0001200A" w:rsidRDefault="0051534D" w:rsidP="0051534D">
            <w:pPr>
              <w:spacing w:after="0"/>
              <w:jc w:val="center"/>
              <w:rPr>
                <w:b/>
                <w:sz w:val="20"/>
              </w:rPr>
            </w:pPr>
            <w:r w:rsidRPr="004E3B08">
              <w:rPr>
                <w:b/>
                <w:sz w:val="20"/>
              </w:rPr>
              <w:lastRenderedPageBreak/>
              <w:t>Информация о товарном знаке</w:t>
            </w:r>
          </w:p>
        </w:tc>
      </w:tr>
      <w:tr w:rsidR="0051534D" w:rsidRPr="00134A6D" w14:paraId="711AE8BD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2E79EFA7" w14:textId="4CC94DA8" w:rsidR="0051534D" w:rsidRPr="0001200A" w:rsidRDefault="0051534D" w:rsidP="0051534D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4E3B08">
              <w:rPr>
                <w:b/>
                <w:sz w:val="20"/>
              </w:rPr>
              <w:t>trademarkInfo</w:t>
            </w:r>
            <w:proofErr w:type="spellEnd"/>
          </w:p>
        </w:tc>
        <w:tc>
          <w:tcPr>
            <w:tcW w:w="779" w:type="pct"/>
            <w:gridSpan w:val="4"/>
            <w:shd w:val="clear" w:color="auto" w:fill="auto"/>
          </w:tcPr>
          <w:p w14:paraId="16EB9E61" w14:textId="77777777" w:rsidR="0051534D" w:rsidRPr="00430B6E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gridSpan w:val="3"/>
            <w:shd w:val="clear" w:color="auto" w:fill="auto"/>
          </w:tcPr>
          <w:p w14:paraId="6827B85E" w14:textId="77777777" w:rsidR="0051534D" w:rsidRPr="00972D90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2" w:type="pct"/>
            <w:gridSpan w:val="4"/>
            <w:shd w:val="clear" w:color="auto" w:fill="auto"/>
          </w:tcPr>
          <w:p w14:paraId="56D8D2C7" w14:textId="77777777" w:rsidR="0051534D" w:rsidRPr="003777ED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4" w:type="pct"/>
            <w:gridSpan w:val="4"/>
            <w:shd w:val="clear" w:color="auto" w:fill="auto"/>
          </w:tcPr>
          <w:p w14:paraId="571AF3F5" w14:textId="77777777" w:rsidR="0051534D" w:rsidRPr="002957DD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427" w:type="pct"/>
            <w:gridSpan w:val="4"/>
            <w:shd w:val="clear" w:color="auto" w:fill="auto"/>
          </w:tcPr>
          <w:p w14:paraId="400DEBC6" w14:textId="77777777" w:rsidR="0051534D" w:rsidRPr="00BD0A3C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51534D" w:rsidRPr="00134A6D" w14:paraId="30C38C1E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00CD11FE" w14:textId="77777777" w:rsidR="0051534D" w:rsidRPr="008242FE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5637E210" w14:textId="01084C09" w:rsidR="0051534D" w:rsidRPr="00226B2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E715B6">
              <w:rPr>
                <w:sz w:val="20"/>
              </w:rPr>
              <w:t>trademark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38E860C6" w14:textId="1FD019A0" w:rsidR="0051534D" w:rsidRPr="00E715B6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45D54C85" w14:textId="14CC410A" w:rsidR="0051534D" w:rsidRPr="003D6305" w:rsidRDefault="0051534D" w:rsidP="0051534D">
            <w:pPr>
              <w:spacing w:after="0"/>
              <w:jc w:val="center"/>
              <w:rPr>
                <w:sz w:val="20"/>
                <w:lang w:val="en-US"/>
              </w:rPr>
            </w:pPr>
            <w:r w:rsidRPr="0009268B">
              <w:rPr>
                <w:sz w:val="20"/>
              </w:rPr>
              <w:t>T [1-</w:t>
            </w:r>
            <w:r>
              <w:rPr>
                <w:sz w:val="20"/>
              </w:rPr>
              <w:t>500</w:t>
            </w:r>
            <w:r w:rsidRPr="0009268B">
              <w:rPr>
                <w:sz w:val="20"/>
              </w:rPr>
              <w:t>]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22E553D3" w14:textId="3D48D29E" w:rsidR="0051534D" w:rsidRPr="00226B2C" w:rsidRDefault="0051534D" w:rsidP="0051534D">
            <w:pPr>
              <w:spacing w:after="0"/>
              <w:jc w:val="both"/>
              <w:rPr>
                <w:sz w:val="20"/>
              </w:rPr>
            </w:pPr>
            <w:r w:rsidRPr="00E715B6">
              <w:rPr>
                <w:sz w:val="20"/>
              </w:rPr>
              <w:t>Товарный знак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52CD8065" w14:textId="77777777" w:rsidR="0051534D" w:rsidRPr="003D6305" w:rsidRDefault="0051534D" w:rsidP="0051534D">
            <w:pPr>
              <w:spacing w:after="0"/>
              <w:jc w:val="both"/>
              <w:rPr>
                <w:sz w:val="20"/>
                <w:lang w:val="en-US"/>
              </w:rPr>
            </w:pPr>
          </w:p>
        </w:tc>
      </w:tr>
      <w:tr w:rsidR="0051534D" w:rsidRPr="00134A6D" w14:paraId="3623DC92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58E3242D" w14:textId="77777777" w:rsidR="0051534D" w:rsidRPr="008242FE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1CEFC4EA" w14:textId="3C415D41" w:rsidR="0051534D" w:rsidRPr="00226B2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E715B6">
              <w:rPr>
                <w:sz w:val="20"/>
              </w:rPr>
              <w:t>isEquivalentDeliveryAllowed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3562146F" w14:textId="2CF87DF6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0EB6AE7C" w14:textId="7B4230ED" w:rsidR="0051534D" w:rsidRPr="003D6305" w:rsidRDefault="0051534D" w:rsidP="0051534D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11507B74" w14:textId="14D0927B" w:rsidR="0051534D" w:rsidRPr="00226B2C" w:rsidRDefault="0051534D" w:rsidP="0051534D">
            <w:pPr>
              <w:spacing w:after="0"/>
              <w:jc w:val="both"/>
              <w:rPr>
                <w:sz w:val="20"/>
              </w:rPr>
            </w:pPr>
            <w:r w:rsidRPr="00E715B6">
              <w:rPr>
                <w:sz w:val="20"/>
              </w:rPr>
              <w:t>Допускается поставка эквивалента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579CD1A7" w14:textId="0D29F274" w:rsidR="0051534D" w:rsidRPr="00E715B6" w:rsidRDefault="0051534D" w:rsidP="0051534D">
            <w:pPr>
              <w:spacing w:after="0"/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Допустимое значение: </w:t>
            </w:r>
            <w:r>
              <w:rPr>
                <w:sz w:val="20"/>
                <w:lang w:val="en-US"/>
              </w:rPr>
              <w:t>true</w:t>
            </w:r>
          </w:p>
        </w:tc>
      </w:tr>
      <w:tr w:rsidR="0051534D" w:rsidRPr="00134A6D" w14:paraId="2FE2CC66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305F8463" w14:textId="77777777" w:rsidR="0051534D" w:rsidRPr="008242FE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5B6688D4" w14:textId="6979ED73" w:rsidR="0051534D" w:rsidRPr="00226B2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079C1612" w14:textId="096B03B5" w:rsidR="0051534D" w:rsidRDefault="0051534D" w:rsidP="0051534D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0A0756FB" w14:textId="3D65E766" w:rsidR="0051534D" w:rsidRPr="003D6305" w:rsidRDefault="0051534D" w:rsidP="0051534D">
            <w:pPr>
              <w:spacing w:after="0"/>
              <w:jc w:val="center"/>
              <w:rPr>
                <w:sz w:val="20"/>
                <w:lang w:val="en-US"/>
              </w:rPr>
            </w:pP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56A095A0" w14:textId="523103A6" w:rsidR="0051534D" w:rsidRPr="00226B2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427" w:type="pct"/>
            <w:gridSpan w:val="4"/>
            <w:shd w:val="clear" w:color="auto" w:fill="auto"/>
          </w:tcPr>
          <w:p w14:paraId="69990F09" w14:textId="1E26D11D" w:rsidR="0051534D" w:rsidRPr="003D6305" w:rsidRDefault="0051534D" w:rsidP="0051534D">
            <w:pPr>
              <w:spacing w:after="0"/>
              <w:jc w:val="both"/>
              <w:rPr>
                <w:sz w:val="20"/>
                <w:lang w:val="en-US"/>
              </w:rPr>
            </w:pPr>
          </w:p>
        </w:tc>
      </w:tr>
      <w:tr w:rsidR="0051534D" w:rsidRPr="00134A6D" w14:paraId="16F0D394" w14:textId="77777777" w:rsidTr="00855DD7">
        <w:trPr>
          <w:jc w:val="center"/>
        </w:trPr>
        <w:tc>
          <w:tcPr>
            <w:tcW w:w="5000" w:type="pct"/>
            <w:gridSpan w:val="21"/>
            <w:shd w:val="clear" w:color="auto" w:fill="auto"/>
          </w:tcPr>
          <w:p w14:paraId="00033ABB" w14:textId="77777777" w:rsidR="0051534D" w:rsidRPr="0001200A" w:rsidRDefault="0051534D" w:rsidP="0051534D">
            <w:pPr>
              <w:spacing w:after="0"/>
              <w:jc w:val="center"/>
              <w:rPr>
                <w:b/>
                <w:sz w:val="20"/>
              </w:rPr>
            </w:pPr>
            <w:r w:rsidRPr="00214B56">
              <w:rPr>
                <w:b/>
                <w:sz w:val="20"/>
              </w:rPr>
              <w:t>Единица измерения</w:t>
            </w:r>
          </w:p>
        </w:tc>
      </w:tr>
      <w:tr w:rsidR="0051534D" w:rsidRPr="00134A6D" w14:paraId="71B00BC6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2FF19EB9" w14:textId="77777777" w:rsidR="0051534D" w:rsidRPr="0001200A" w:rsidRDefault="0051534D" w:rsidP="0051534D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214B56">
              <w:rPr>
                <w:b/>
                <w:sz w:val="20"/>
              </w:rPr>
              <w:t>OKEIInfo</w:t>
            </w:r>
            <w:proofErr w:type="spellEnd"/>
          </w:p>
        </w:tc>
        <w:tc>
          <w:tcPr>
            <w:tcW w:w="779" w:type="pct"/>
            <w:gridSpan w:val="4"/>
            <w:shd w:val="clear" w:color="auto" w:fill="auto"/>
          </w:tcPr>
          <w:p w14:paraId="6362EB38" w14:textId="77777777" w:rsidR="0051534D" w:rsidRPr="00430B6E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gridSpan w:val="3"/>
            <w:shd w:val="clear" w:color="auto" w:fill="auto"/>
          </w:tcPr>
          <w:p w14:paraId="64E6BAE4" w14:textId="77777777" w:rsidR="0051534D" w:rsidRPr="00972D90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2" w:type="pct"/>
            <w:gridSpan w:val="4"/>
            <w:shd w:val="clear" w:color="auto" w:fill="auto"/>
          </w:tcPr>
          <w:p w14:paraId="029CA26F" w14:textId="77777777" w:rsidR="0051534D" w:rsidRPr="003777ED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4" w:type="pct"/>
            <w:gridSpan w:val="4"/>
            <w:shd w:val="clear" w:color="auto" w:fill="auto"/>
          </w:tcPr>
          <w:p w14:paraId="4E103B7D" w14:textId="77777777" w:rsidR="0051534D" w:rsidRPr="002957DD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427" w:type="pct"/>
            <w:gridSpan w:val="4"/>
            <w:shd w:val="clear" w:color="auto" w:fill="auto"/>
          </w:tcPr>
          <w:p w14:paraId="5FC708F8" w14:textId="77777777" w:rsidR="0051534D" w:rsidRPr="00BD0A3C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51534D" w:rsidRPr="00134A6D" w14:paraId="1B19A03D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09C0AA89" w14:textId="77777777" w:rsidR="0051534D" w:rsidRPr="008242FE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3F5B0A22" w14:textId="77777777" w:rsidR="0051534D" w:rsidRPr="00226B2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430B6E">
              <w:rPr>
                <w:sz w:val="20"/>
              </w:rPr>
              <w:t>code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22A09551" w14:textId="77777777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058D0B89" w14:textId="77777777" w:rsidR="0051534D" w:rsidRPr="00FD1B7E" w:rsidRDefault="0051534D" w:rsidP="0051534D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T [1-</w:t>
            </w:r>
            <w:r>
              <w:rPr>
                <w:sz w:val="20"/>
              </w:rPr>
              <w:t>4</w:t>
            </w:r>
            <w:r w:rsidRPr="0009268B">
              <w:rPr>
                <w:sz w:val="20"/>
              </w:rPr>
              <w:t>]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0F0048B6" w14:textId="77777777" w:rsidR="0051534D" w:rsidRPr="00226B2C" w:rsidRDefault="0051534D" w:rsidP="0051534D">
            <w:pPr>
              <w:spacing w:after="0"/>
              <w:jc w:val="both"/>
              <w:rPr>
                <w:sz w:val="20"/>
              </w:rPr>
            </w:pPr>
            <w:r w:rsidRPr="00214B56">
              <w:rPr>
                <w:sz w:val="20"/>
              </w:rPr>
              <w:t>Код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18F21B9A" w14:textId="77777777" w:rsidR="0051534D" w:rsidRPr="008242FE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</w:tr>
      <w:tr w:rsidR="0051534D" w:rsidRPr="00301389" w14:paraId="637A5531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41250DF7" w14:textId="77777777" w:rsidR="0051534D" w:rsidRPr="008242FE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45959359" w14:textId="77777777" w:rsidR="0051534D" w:rsidRPr="00430B6E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214B56">
              <w:rPr>
                <w:sz w:val="20"/>
              </w:rPr>
              <w:t>nationalCode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16429646" w14:textId="77777777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138BC636" w14:textId="77777777" w:rsidR="0051534D" w:rsidRPr="0009268B" w:rsidRDefault="0051534D" w:rsidP="0051534D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T [1-</w:t>
            </w:r>
            <w:r>
              <w:rPr>
                <w:sz w:val="20"/>
                <w:lang w:val="en-US"/>
              </w:rPr>
              <w:t>5</w:t>
            </w:r>
            <w:r>
              <w:rPr>
                <w:sz w:val="20"/>
              </w:rPr>
              <w:t>0</w:t>
            </w:r>
            <w:r w:rsidRPr="0009268B">
              <w:rPr>
                <w:sz w:val="20"/>
              </w:rPr>
              <w:t>]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743FC3BB" w14:textId="77777777" w:rsidR="0051534D" w:rsidRPr="00226B2C" w:rsidRDefault="0051534D" w:rsidP="0051534D">
            <w:pPr>
              <w:spacing w:after="0"/>
              <w:jc w:val="both"/>
              <w:rPr>
                <w:sz w:val="20"/>
              </w:rPr>
            </w:pPr>
            <w:r w:rsidRPr="00214B56">
              <w:rPr>
                <w:sz w:val="20"/>
              </w:rPr>
              <w:t xml:space="preserve">Национальное условное обозначение (поле </w:t>
            </w:r>
            <w:proofErr w:type="spellStart"/>
            <w:r w:rsidRPr="00214B56">
              <w:rPr>
                <w:sz w:val="20"/>
              </w:rPr>
              <w:t>localSymbol</w:t>
            </w:r>
            <w:proofErr w:type="spellEnd"/>
            <w:r w:rsidRPr="00214B56">
              <w:rPr>
                <w:sz w:val="20"/>
              </w:rPr>
              <w:t xml:space="preserve"> в справочнике ОКЕИ (</w:t>
            </w:r>
            <w:proofErr w:type="spellStart"/>
            <w:r w:rsidRPr="00214B56">
              <w:rPr>
                <w:sz w:val="20"/>
              </w:rPr>
              <w:t>nsiOKEI</w:t>
            </w:r>
            <w:proofErr w:type="spellEnd"/>
            <w:r w:rsidRPr="00214B56">
              <w:rPr>
                <w:sz w:val="20"/>
              </w:rPr>
              <w:t>))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4D44CD07" w14:textId="77777777" w:rsidR="0051534D" w:rsidRPr="008242FE" w:rsidRDefault="0051534D" w:rsidP="0051534D">
            <w:pPr>
              <w:spacing w:after="0"/>
              <w:jc w:val="both"/>
              <w:rPr>
                <w:sz w:val="20"/>
              </w:rPr>
            </w:pPr>
            <w:r w:rsidRPr="00214B56">
              <w:rPr>
                <w:sz w:val="20"/>
              </w:rPr>
              <w:t>Игнорируется при приеме. автоматически заполняется значением из справочника и выгружается</w:t>
            </w:r>
          </w:p>
        </w:tc>
      </w:tr>
      <w:tr w:rsidR="0051534D" w:rsidRPr="00301389" w14:paraId="491560E7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672315DC" w14:textId="77777777" w:rsidR="0051534D" w:rsidRPr="008242FE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480A89B0" w14:textId="77777777" w:rsidR="0051534D" w:rsidRPr="00226B2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430B6E">
              <w:rPr>
                <w:sz w:val="20"/>
              </w:rPr>
              <w:t>name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57510CF0" w14:textId="77777777" w:rsidR="0051534D" w:rsidRPr="00430B6E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5B6A3185" w14:textId="77777777" w:rsidR="0051534D" w:rsidRPr="00FD1B7E" w:rsidRDefault="0051534D" w:rsidP="0051534D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T [1-</w:t>
            </w:r>
            <w:r>
              <w:rPr>
                <w:sz w:val="20"/>
                <w:lang w:val="en-US"/>
              </w:rPr>
              <w:t>5</w:t>
            </w:r>
            <w:r>
              <w:rPr>
                <w:sz w:val="20"/>
              </w:rPr>
              <w:t>00</w:t>
            </w:r>
            <w:r w:rsidRPr="0009268B">
              <w:rPr>
                <w:sz w:val="20"/>
              </w:rPr>
              <w:t>]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13FAAF75" w14:textId="77777777" w:rsidR="0051534D" w:rsidRPr="00226B2C" w:rsidRDefault="0051534D" w:rsidP="0051534D">
            <w:pPr>
              <w:spacing w:after="0"/>
              <w:jc w:val="both"/>
              <w:rPr>
                <w:sz w:val="20"/>
              </w:rPr>
            </w:pPr>
            <w:r w:rsidRPr="00214B56">
              <w:rPr>
                <w:sz w:val="20"/>
              </w:rPr>
              <w:t xml:space="preserve">Полное наименование единицы измерения (поле </w:t>
            </w:r>
            <w:proofErr w:type="spellStart"/>
            <w:proofErr w:type="gramStart"/>
            <w:r w:rsidRPr="00214B56">
              <w:rPr>
                <w:sz w:val="20"/>
              </w:rPr>
              <w:t>fullName</w:t>
            </w:r>
            <w:proofErr w:type="spellEnd"/>
            <w:r w:rsidRPr="00214B56">
              <w:rPr>
                <w:sz w:val="20"/>
              </w:rPr>
              <w:t xml:space="preserve">  в</w:t>
            </w:r>
            <w:proofErr w:type="gramEnd"/>
            <w:r w:rsidRPr="00214B56">
              <w:rPr>
                <w:sz w:val="20"/>
              </w:rPr>
              <w:t xml:space="preserve"> справочнике ОКЕИ (</w:t>
            </w:r>
            <w:proofErr w:type="spellStart"/>
            <w:r w:rsidRPr="00214B56">
              <w:rPr>
                <w:sz w:val="20"/>
              </w:rPr>
              <w:t>nsiOKEI</w:t>
            </w:r>
            <w:proofErr w:type="spellEnd"/>
            <w:r w:rsidRPr="00214B56">
              <w:rPr>
                <w:sz w:val="20"/>
              </w:rPr>
              <w:t>))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1329E3D0" w14:textId="77777777" w:rsidR="0051534D" w:rsidRPr="008242FE" w:rsidRDefault="0051534D" w:rsidP="0051534D">
            <w:pPr>
              <w:spacing w:after="0"/>
              <w:jc w:val="both"/>
              <w:rPr>
                <w:sz w:val="20"/>
              </w:rPr>
            </w:pPr>
            <w:r w:rsidRPr="00214B56">
              <w:rPr>
                <w:sz w:val="20"/>
              </w:rPr>
              <w:t>Игнорируется при приеме. автоматически заполняется значением из справочника и выгружается</w:t>
            </w:r>
          </w:p>
        </w:tc>
      </w:tr>
      <w:tr w:rsidR="0051534D" w:rsidRPr="00134A6D" w14:paraId="517276DF" w14:textId="77777777" w:rsidTr="00855DD7">
        <w:trPr>
          <w:jc w:val="center"/>
        </w:trPr>
        <w:tc>
          <w:tcPr>
            <w:tcW w:w="5000" w:type="pct"/>
            <w:gridSpan w:val="21"/>
            <w:shd w:val="clear" w:color="auto" w:fill="auto"/>
          </w:tcPr>
          <w:p w14:paraId="54335C8D" w14:textId="77777777" w:rsidR="0051534D" w:rsidRPr="0001200A" w:rsidRDefault="0051534D" w:rsidP="0051534D">
            <w:pPr>
              <w:spacing w:after="0"/>
              <w:jc w:val="center"/>
              <w:rPr>
                <w:b/>
                <w:sz w:val="20"/>
              </w:rPr>
            </w:pPr>
            <w:r w:rsidRPr="003F19B8">
              <w:rPr>
                <w:b/>
                <w:sz w:val="20"/>
              </w:rPr>
              <w:t>Родительский объект закупки</w:t>
            </w:r>
          </w:p>
        </w:tc>
      </w:tr>
      <w:tr w:rsidR="0051534D" w:rsidRPr="00134A6D" w14:paraId="4C0C187E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2F472733" w14:textId="77777777" w:rsidR="0051534D" w:rsidRPr="0001200A" w:rsidRDefault="0051534D" w:rsidP="0051534D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3D6305">
              <w:rPr>
                <w:b/>
                <w:sz w:val="20"/>
              </w:rPr>
              <w:t>parentProductInfo</w:t>
            </w:r>
            <w:proofErr w:type="spellEnd"/>
          </w:p>
        </w:tc>
        <w:tc>
          <w:tcPr>
            <w:tcW w:w="779" w:type="pct"/>
            <w:gridSpan w:val="4"/>
            <w:shd w:val="clear" w:color="auto" w:fill="auto"/>
          </w:tcPr>
          <w:p w14:paraId="57B78F5D" w14:textId="77777777" w:rsidR="0051534D" w:rsidRPr="00430B6E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gridSpan w:val="3"/>
            <w:shd w:val="clear" w:color="auto" w:fill="auto"/>
          </w:tcPr>
          <w:p w14:paraId="3803D9B2" w14:textId="77777777" w:rsidR="0051534D" w:rsidRPr="00972D90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2" w:type="pct"/>
            <w:gridSpan w:val="4"/>
            <w:shd w:val="clear" w:color="auto" w:fill="auto"/>
          </w:tcPr>
          <w:p w14:paraId="06C3659F" w14:textId="77777777" w:rsidR="0051534D" w:rsidRPr="003777ED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4" w:type="pct"/>
            <w:gridSpan w:val="4"/>
            <w:shd w:val="clear" w:color="auto" w:fill="auto"/>
          </w:tcPr>
          <w:p w14:paraId="111E4414" w14:textId="77777777" w:rsidR="0051534D" w:rsidRPr="002957DD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427" w:type="pct"/>
            <w:gridSpan w:val="4"/>
            <w:shd w:val="clear" w:color="auto" w:fill="auto"/>
          </w:tcPr>
          <w:p w14:paraId="51267966" w14:textId="77777777" w:rsidR="0051534D" w:rsidRPr="00BD0A3C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51534D" w:rsidRPr="00BD0A3C" w14:paraId="4A4B3593" w14:textId="77777777" w:rsidTr="00330DA2">
        <w:trPr>
          <w:jc w:val="center"/>
        </w:trPr>
        <w:tc>
          <w:tcPr>
            <w:tcW w:w="733" w:type="pct"/>
            <w:gridSpan w:val="2"/>
            <w:vMerge w:val="restart"/>
            <w:shd w:val="clear" w:color="auto" w:fill="auto"/>
            <w:vAlign w:val="center"/>
          </w:tcPr>
          <w:p w14:paraId="07147CD5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Допустимо указание только одного элемента</w:t>
            </w: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3805AFCD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BD0A3C">
              <w:rPr>
                <w:sz w:val="20"/>
              </w:rPr>
              <w:t>sId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4D361CB2" w14:textId="77777777" w:rsidR="0051534D" w:rsidRPr="00BD0A3C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2FF7AE9C" w14:textId="77777777" w:rsidR="0051534D" w:rsidRPr="00BD0A3C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N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4BF25742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BD0A3C">
              <w:rPr>
                <w:sz w:val="20"/>
              </w:rPr>
              <w:t>Уникальный идентификатор объекта закупки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2B0A6ED9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</w:tr>
      <w:tr w:rsidR="0051534D" w:rsidRPr="00BD0A3C" w14:paraId="64D5E06D" w14:textId="77777777" w:rsidTr="00330DA2">
        <w:trPr>
          <w:jc w:val="center"/>
        </w:trPr>
        <w:tc>
          <w:tcPr>
            <w:tcW w:w="733" w:type="pct"/>
            <w:gridSpan w:val="2"/>
            <w:vMerge/>
            <w:shd w:val="clear" w:color="auto" w:fill="auto"/>
          </w:tcPr>
          <w:p w14:paraId="425331D4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0CAB5B4D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e</w:t>
            </w:r>
            <w:proofErr w:type="spellStart"/>
            <w:r w:rsidRPr="00BD0A3C">
              <w:rPr>
                <w:sz w:val="20"/>
              </w:rPr>
              <w:t>xternalSId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24DA3ED0" w14:textId="77777777" w:rsidR="0051534D" w:rsidRPr="00BD0A3C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63A880FC" w14:textId="77777777" w:rsidR="0051534D" w:rsidRPr="00BD0A3C" w:rsidRDefault="0051534D" w:rsidP="0051534D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T [1-</w:t>
            </w:r>
            <w:r>
              <w:rPr>
                <w:sz w:val="20"/>
              </w:rPr>
              <w:t>40</w:t>
            </w:r>
            <w:r w:rsidRPr="0009268B">
              <w:rPr>
                <w:sz w:val="20"/>
              </w:rPr>
              <w:t>]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52693211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BD0A3C">
              <w:rPr>
                <w:sz w:val="20"/>
              </w:rPr>
              <w:t>Внешний идентификатор объекта закупки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28B28CF2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</w:tr>
      <w:tr w:rsidR="0051534D" w:rsidRPr="00134A6D" w14:paraId="6FD3921B" w14:textId="77777777" w:rsidTr="00855DD7">
        <w:trPr>
          <w:jc w:val="center"/>
        </w:trPr>
        <w:tc>
          <w:tcPr>
            <w:tcW w:w="5000" w:type="pct"/>
            <w:gridSpan w:val="21"/>
            <w:shd w:val="clear" w:color="auto" w:fill="auto"/>
          </w:tcPr>
          <w:p w14:paraId="734316EE" w14:textId="32EA53C7" w:rsidR="0051534D" w:rsidRPr="0001200A" w:rsidRDefault="0051534D" w:rsidP="0051534D">
            <w:pPr>
              <w:spacing w:after="0"/>
              <w:jc w:val="center"/>
              <w:rPr>
                <w:b/>
                <w:sz w:val="20"/>
              </w:rPr>
            </w:pPr>
            <w:r w:rsidRPr="00FE747A">
              <w:rPr>
                <w:b/>
                <w:sz w:val="20"/>
              </w:rPr>
              <w:t>Цена контракта изменена относительно цены в извещении (приглашении)</w:t>
            </w:r>
          </w:p>
        </w:tc>
      </w:tr>
      <w:tr w:rsidR="0051534D" w:rsidRPr="00134A6D" w14:paraId="637AEAB6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22991A82" w14:textId="2DC4CFBA" w:rsidR="0051534D" w:rsidRPr="0001200A" w:rsidRDefault="0051534D" w:rsidP="0051534D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FE747A">
              <w:rPr>
                <w:b/>
                <w:sz w:val="20"/>
              </w:rPr>
              <w:t>changePriceInfo</w:t>
            </w:r>
            <w:proofErr w:type="spellEnd"/>
          </w:p>
        </w:tc>
        <w:tc>
          <w:tcPr>
            <w:tcW w:w="779" w:type="pct"/>
            <w:gridSpan w:val="4"/>
            <w:shd w:val="clear" w:color="auto" w:fill="auto"/>
          </w:tcPr>
          <w:p w14:paraId="669ABB13" w14:textId="77777777" w:rsidR="0051534D" w:rsidRPr="00430B6E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gridSpan w:val="3"/>
            <w:shd w:val="clear" w:color="auto" w:fill="auto"/>
          </w:tcPr>
          <w:p w14:paraId="5907BD8A" w14:textId="77777777" w:rsidR="0051534D" w:rsidRPr="00972D90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2" w:type="pct"/>
            <w:gridSpan w:val="4"/>
            <w:shd w:val="clear" w:color="auto" w:fill="auto"/>
          </w:tcPr>
          <w:p w14:paraId="18FF37B8" w14:textId="77777777" w:rsidR="0051534D" w:rsidRPr="003777ED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4" w:type="pct"/>
            <w:gridSpan w:val="4"/>
            <w:shd w:val="clear" w:color="auto" w:fill="auto"/>
          </w:tcPr>
          <w:p w14:paraId="1209467E" w14:textId="77777777" w:rsidR="0051534D" w:rsidRPr="002957DD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427" w:type="pct"/>
            <w:gridSpan w:val="4"/>
            <w:shd w:val="clear" w:color="auto" w:fill="auto"/>
          </w:tcPr>
          <w:p w14:paraId="08E20F8B" w14:textId="77777777" w:rsidR="0051534D" w:rsidRPr="00BD0A3C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51534D" w:rsidRPr="00301389" w14:paraId="7E0E2C16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5C5E0939" w14:textId="77777777" w:rsidR="0051534D" w:rsidRPr="008242FE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1E94C532" w14:textId="33F8CFEB" w:rsidR="0051534D" w:rsidRPr="00430B6E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FE747A">
              <w:rPr>
                <w:sz w:val="20"/>
              </w:rPr>
              <w:t>changePriceFoundation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4C5DE1CF" w14:textId="0CC04E7E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48ACA973" w14:textId="7AB1947E" w:rsidR="0051534D" w:rsidRPr="00FE747A" w:rsidRDefault="0051534D" w:rsidP="0051534D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22ED8628" w14:textId="1521C9F8" w:rsidR="0051534D" w:rsidRPr="00226B2C" w:rsidRDefault="0051534D" w:rsidP="0051534D">
            <w:pPr>
              <w:spacing w:after="0"/>
              <w:jc w:val="both"/>
              <w:rPr>
                <w:sz w:val="20"/>
              </w:rPr>
            </w:pPr>
            <w:r w:rsidRPr="00FE747A">
              <w:rPr>
                <w:sz w:val="20"/>
              </w:rPr>
              <w:t xml:space="preserve">Обоснование изменения цены контракта. При приёме проверяется наличие значения в справочнике "Обоснования изменения цены </w:t>
            </w:r>
            <w:proofErr w:type="spellStart"/>
            <w:r w:rsidRPr="00FE747A">
              <w:rPr>
                <w:sz w:val="20"/>
              </w:rPr>
              <w:t>контратка</w:t>
            </w:r>
            <w:proofErr w:type="spellEnd"/>
            <w:r w:rsidRPr="00FE747A">
              <w:rPr>
                <w:sz w:val="20"/>
              </w:rPr>
              <w:t>" (</w:t>
            </w:r>
            <w:proofErr w:type="spellStart"/>
            <w:r w:rsidRPr="00FE747A">
              <w:rPr>
                <w:sz w:val="20"/>
              </w:rPr>
              <w:t>nsiChangePriceFoundation</w:t>
            </w:r>
            <w:proofErr w:type="spellEnd"/>
            <w:r w:rsidRPr="00FE747A">
              <w:rPr>
                <w:sz w:val="20"/>
              </w:rPr>
              <w:t>)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0D407D28" w14:textId="77777777" w:rsidR="0051534D" w:rsidRPr="008242FE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</w:tr>
      <w:tr w:rsidR="0051534D" w:rsidRPr="00134A6D" w14:paraId="0BB06E43" w14:textId="77777777" w:rsidTr="00855DD7">
        <w:trPr>
          <w:jc w:val="center"/>
        </w:trPr>
        <w:tc>
          <w:tcPr>
            <w:tcW w:w="5000" w:type="pct"/>
            <w:gridSpan w:val="21"/>
            <w:shd w:val="clear" w:color="auto" w:fill="auto"/>
          </w:tcPr>
          <w:p w14:paraId="65A1CFDE" w14:textId="4A809C9C" w:rsidR="0051534D" w:rsidRPr="0001200A" w:rsidRDefault="0051534D" w:rsidP="0051534D">
            <w:pPr>
              <w:spacing w:after="0"/>
              <w:jc w:val="center"/>
              <w:rPr>
                <w:b/>
                <w:sz w:val="20"/>
              </w:rPr>
            </w:pPr>
            <w:r w:rsidRPr="00FE747A">
              <w:rPr>
                <w:b/>
                <w:sz w:val="20"/>
              </w:rPr>
              <w:t>Обоснование изменения цены контракта</w:t>
            </w:r>
          </w:p>
        </w:tc>
      </w:tr>
      <w:tr w:rsidR="0051534D" w:rsidRPr="00134A6D" w14:paraId="138FD222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0A82C86D" w14:textId="319FD502" w:rsidR="0051534D" w:rsidRPr="0001200A" w:rsidRDefault="0051534D" w:rsidP="0051534D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FE747A">
              <w:rPr>
                <w:b/>
                <w:sz w:val="20"/>
              </w:rPr>
              <w:t>changePriceFoundation</w:t>
            </w:r>
            <w:proofErr w:type="spellEnd"/>
          </w:p>
        </w:tc>
        <w:tc>
          <w:tcPr>
            <w:tcW w:w="779" w:type="pct"/>
            <w:gridSpan w:val="4"/>
            <w:shd w:val="clear" w:color="auto" w:fill="auto"/>
          </w:tcPr>
          <w:p w14:paraId="564FA708" w14:textId="77777777" w:rsidR="0051534D" w:rsidRPr="00430B6E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gridSpan w:val="3"/>
            <w:shd w:val="clear" w:color="auto" w:fill="auto"/>
          </w:tcPr>
          <w:p w14:paraId="48C7C8E7" w14:textId="77777777" w:rsidR="0051534D" w:rsidRPr="00972D90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2" w:type="pct"/>
            <w:gridSpan w:val="4"/>
            <w:shd w:val="clear" w:color="auto" w:fill="auto"/>
          </w:tcPr>
          <w:p w14:paraId="33732E72" w14:textId="77777777" w:rsidR="0051534D" w:rsidRPr="003777ED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4" w:type="pct"/>
            <w:gridSpan w:val="4"/>
            <w:shd w:val="clear" w:color="auto" w:fill="auto"/>
          </w:tcPr>
          <w:p w14:paraId="64C98DCC" w14:textId="77777777" w:rsidR="0051534D" w:rsidRPr="002957DD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427" w:type="pct"/>
            <w:gridSpan w:val="4"/>
            <w:shd w:val="clear" w:color="auto" w:fill="auto"/>
          </w:tcPr>
          <w:p w14:paraId="2351C8C4" w14:textId="77777777" w:rsidR="0051534D" w:rsidRPr="00BD0A3C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51534D" w:rsidRPr="00301389" w14:paraId="074E4FB4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1DF67DFB" w14:textId="77777777" w:rsidR="0051534D" w:rsidRPr="008242FE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144BB577" w14:textId="782E2D93" w:rsidR="0051534D" w:rsidRPr="00430B6E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FE747A">
              <w:rPr>
                <w:sz w:val="20"/>
              </w:rPr>
              <w:t>code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377D614F" w14:textId="51EAACBC" w:rsidR="0051534D" w:rsidRPr="00FE747A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600AEDB0" w14:textId="260302B9" w:rsidR="0051534D" w:rsidRPr="0009268B" w:rsidRDefault="0051534D" w:rsidP="0051534D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T [1-</w:t>
            </w:r>
            <w:r>
              <w:rPr>
                <w:sz w:val="20"/>
              </w:rPr>
              <w:t>10</w:t>
            </w:r>
            <w:r w:rsidRPr="0009268B">
              <w:rPr>
                <w:sz w:val="20"/>
              </w:rPr>
              <w:t>]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1E4D588C" w14:textId="3BC89410" w:rsidR="0051534D" w:rsidRPr="00226B2C" w:rsidRDefault="0051534D" w:rsidP="0051534D">
            <w:pPr>
              <w:spacing w:after="0"/>
              <w:jc w:val="both"/>
              <w:rPr>
                <w:sz w:val="20"/>
              </w:rPr>
            </w:pPr>
            <w:r w:rsidRPr="00FE747A">
              <w:rPr>
                <w:sz w:val="20"/>
              </w:rPr>
              <w:t>Код обоснования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184AC402" w14:textId="77777777" w:rsidR="0051534D" w:rsidRPr="008242FE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</w:tr>
      <w:tr w:rsidR="0051534D" w:rsidRPr="00301389" w14:paraId="217C9E82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090A63D0" w14:textId="77777777" w:rsidR="0051534D" w:rsidRPr="008242FE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6EA3DA02" w14:textId="709149C3" w:rsidR="0051534D" w:rsidRPr="00FE747A" w:rsidRDefault="0051534D" w:rsidP="0051534D">
            <w:pPr>
              <w:spacing w:after="0"/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name</w:t>
            </w:r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1EEF6874" w14:textId="32F18549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6186E901" w14:textId="4432E13D" w:rsidR="0051534D" w:rsidRPr="0009268B" w:rsidRDefault="0051534D" w:rsidP="0051534D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T [1-</w:t>
            </w:r>
            <w:r>
              <w:rPr>
                <w:sz w:val="20"/>
              </w:rPr>
              <w:t>2000</w:t>
            </w:r>
            <w:r w:rsidRPr="0009268B">
              <w:rPr>
                <w:sz w:val="20"/>
              </w:rPr>
              <w:t>]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0FA5B46B" w14:textId="1141A94E" w:rsidR="0051534D" w:rsidRPr="00226B2C" w:rsidRDefault="0051534D" w:rsidP="0051534D">
            <w:pPr>
              <w:spacing w:after="0"/>
              <w:jc w:val="both"/>
              <w:rPr>
                <w:sz w:val="20"/>
              </w:rPr>
            </w:pPr>
            <w:r w:rsidRPr="00FE747A">
              <w:rPr>
                <w:sz w:val="20"/>
              </w:rPr>
              <w:t>Наименование обоснования изменения цены контракта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6307134F" w14:textId="30E13028" w:rsidR="0051534D" w:rsidRPr="008242FE" w:rsidRDefault="0051534D" w:rsidP="0051534D">
            <w:pPr>
              <w:spacing w:after="0"/>
              <w:jc w:val="both"/>
              <w:rPr>
                <w:sz w:val="20"/>
              </w:rPr>
            </w:pPr>
            <w:r w:rsidRPr="00FE747A">
              <w:rPr>
                <w:sz w:val="20"/>
              </w:rPr>
              <w:t>Игнорируется при приеме.  При передаче заполняется значением из справочника "Обоснова</w:t>
            </w:r>
            <w:r w:rsidRPr="00FE747A">
              <w:rPr>
                <w:sz w:val="20"/>
              </w:rPr>
              <w:lastRenderedPageBreak/>
              <w:t xml:space="preserve">ния изменения цены </w:t>
            </w:r>
            <w:proofErr w:type="spellStart"/>
            <w:r w:rsidRPr="00FE747A">
              <w:rPr>
                <w:sz w:val="20"/>
              </w:rPr>
              <w:t>контратка</w:t>
            </w:r>
            <w:proofErr w:type="spellEnd"/>
            <w:r w:rsidRPr="00FE747A">
              <w:rPr>
                <w:sz w:val="20"/>
              </w:rPr>
              <w:t>" (</w:t>
            </w:r>
            <w:proofErr w:type="spellStart"/>
            <w:r w:rsidRPr="00FE747A">
              <w:rPr>
                <w:sz w:val="20"/>
              </w:rPr>
              <w:t>nsiChangePriceFoundation</w:t>
            </w:r>
            <w:proofErr w:type="spellEnd"/>
            <w:r w:rsidRPr="00FE747A">
              <w:rPr>
                <w:sz w:val="20"/>
              </w:rPr>
              <w:t>)</w:t>
            </w:r>
          </w:p>
        </w:tc>
      </w:tr>
      <w:tr w:rsidR="0051534D" w:rsidRPr="00134A6D" w14:paraId="7E40535D" w14:textId="77777777" w:rsidTr="00855DD7">
        <w:trPr>
          <w:jc w:val="center"/>
        </w:trPr>
        <w:tc>
          <w:tcPr>
            <w:tcW w:w="5000" w:type="pct"/>
            <w:gridSpan w:val="21"/>
            <w:shd w:val="clear" w:color="auto" w:fill="auto"/>
          </w:tcPr>
          <w:p w14:paraId="7C0F9E7E" w14:textId="77777777" w:rsidR="0051534D" w:rsidRPr="00FD1B7E" w:rsidRDefault="0051534D" w:rsidP="0051534D">
            <w:pPr>
              <w:spacing w:after="0"/>
              <w:jc w:val="center"/>
              <w:rPr>
                <w:b/>
                <w:sz w:val="20"/>
              </w:rPr>
            </w:pPr>
            <w:r w:rsidRPr="005B6795">
              <w:rPr>
                <w:b/>
                <w:sz w:val="20"/>
              </w:rPr>
              <w:lastRenderedPageBreak/>
              <w:t>Сведения об объектах закупки в том случае, когда объектами закупки являются лекарственные препараты</w:t>
            </w:r>
          </w:p>
        </w:tc>
      </w:tr>
      <w:tr w:rsidR="0051534D" w:rsidRPr="00134A6D" w14:paraId="5C14F495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04CAFFEA" w14:textId="77777777" w:rsidR="0051534D" w:rsidRPr="00FD1B7E" w:rsidRDefault="0051534D" w:rsidP="0051534D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5B6795">
              <w:rPr>
                <w:b/>
                <w:sz w:val="20"/>
              </w:rPr>
              <w:t>drugProductsInfoElectronicContract</w:t>
            </w:r>
            <w:proofErr w:type="spellEnd"/>
          </w:p>
        </w:tc>
        <w:tc>
          <w:tcPr>
            <w:tcW w:w="779" w:type="pct"/>
            <w:gridSpan w:val="4"/>
            <w:shd w:val="clear" w:color="auto" w:fill="auto"/>
          </w:tcPr>
          <w:p w14:paraId="7AC8617C" w14:textId="77777777" w:rsidR="0051534D" w:rsidRPr="0001200A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gridSpan w:val="3"/>
            <w:shd w:val="clear" w:color="auto" w:fill="auto"/>
          </w:tcPr>
          <w:p w14:paraId="7450DC10" w14:textId="77777777" w:rsidR="0051534D" w:rsidRPr="0001200A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2" w:type="pct"/>
            <w:gridSpan w:val="4"/>
            <w:shd w:val="clear" w:color="auto" w:fill="auto"/>
          </w:tcPr>
          <w:p w14:paraId="5D174221" w14:textId="77777777" w:rsidR="0051534D" w:rsidRPr="00430B6E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4" w:type="pct"/>
            <w:gridSpan w:val="4"/>
            <w:shd w:val="clear" w:color="auto" w:fill="auto"/>
          </w:tcPr>
          <w:p w14:paraId="6050D09E" w14:textId="77777777" w:rsidR="0051534D" w:rsidRPr="00972D90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427" w:type="pct"/>
            <w:gridSpan w:val="4"/>
            <w:shd w:val="clear" w:color="auto" w:fill="auto"/>
          </w:tcPr>
          <w:p w14:paraId="17601511" w14:textId="77777777" w:rsidR="0051534D" w:rsidRPr="00972D90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51534D" w:rsidRPr="00BD0A3C" w14:paraId="10EAAAB3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2AF7D5F1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00D741EA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9570CC">
              <w:rPr>
                <w:sz w:val="20"/>
              </w:rPr>
              <w:t>drugProductInfo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5D086CCC" w14:textId="77777777" w:rsidR="0051534D" w:rsidRPr="00BD0A3C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2742B032" w14:textId="77777777" w:rsidR="0051534D" w:rsidRPr="009570CC" w:rsidRDefault="0051534D" w:rsidP="0051534D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446E2430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9570CC">
              <w:rPr>
                <w:sz w:val="20"/>
              </w:rPr>
              <w:t>Сведения об объектах закупки в том случае, когда объектами закупки являются лекарственные препараты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506F1DDA" w14:textId="77777777" w:rsidR="0051534D" w:rsidRPr="009570CC" w:rsidRDefault="0051534D" w:rsidP="0051534D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Множественный блок</w:t>
            </w:r>
          </w:p>
          <w:p w14:paraId="51D91AEC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9570CC">
              <w:rPr>
                <w:sz w:val="20"/>
              </w:rPr>
              <w:t>Если блок заполнен, то проверяется заполнение поля "Предметом контракта является приобретение лекарственных препаратов" (electronicContractType/contractSubjectInfo/specializationInfo/drugPurchaseInfo/isDrugPurchase)</w:t>
            </w:r>
          </w:p>
        </w:tc>
      </w:tr>
      <w:tr w:rsidR="0051534D" w:rsidRPr="00BD0A3C" w14:paraId="40F9251A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15A35C23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37126CA7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9570CC">
              <w:rPr>
                <w:sz w:val="20"/>
              </w:rPr>
              <w:t>quantityUndefined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58DF1683" w14:textId="77777777" w:rsidR="0051534D" w:rsidRPr="00BD0A3C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016F8340" w14:textId="77777777" w:rsidR="0051534D" w:rsidRPr="009570CC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B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2E0AD1B1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9570CC">
              <w:rPr>
                <w:sz w:val="20"/>
              </w:rPr>
              <w:t>Невозможно определить количество (объем)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701B49EB" w14:textId="77777777" w:rsidR="0051534D" w:rsidRPr="00451392" w:rsidRDefault="0051534D" w:rsidP="0051534D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Фиксированное значение: </w:t>
            </w:r>
            <w:r>
              <w:rPr>
                <w:sz w:val="20"/>
                <w:lang w:val="en-US"/>
              </w:rPr>
              <w:t>true</w:t>
            </w:r>
          </w:p>
          <w:p w14:paraId="16B628FC" w14:textId="3B9FEA78" w:rsidR="0051534D" w:rsidRPr="00691A1B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691A1B">
              <w:rPr>
                <w:sz w:val="20"/>
              </w:rPr>
              <w:t>docType</w:t>
            </w:r>
            <w:proofErr w:type="spellEnd"/>
            <w:r w:rsidRPr="00691A1B">
              <w:rPr>
                <w:sz w:val="20"/>
              </w:rPr>
              <w:t xml:space="preserve"> = 1</w:t>
            </w:r>
            <w:r>
              <w:rPr>
                <w:sz w:val="20"/>
              </w:rPr>
              <w:t>:</w:t>
            </w:r>
          </w:p>
          <w:p w14:paraId="654F07A4" w14:textId="00F2DA49" w:rsidR="0051534D" w:rsidRPr="00691A1B" w:rsidRDefault="0051534D" w:rsidP="0051534D">
            <w:pPr>
              <w:spacing w:after="0"/>
              <w:jc w:val="both"/>
              <w:rPr>
                <w:sz w:val="20"/>
              </w:rPr>
            </w:pPr>
            <w:r w:rsidRPr="00691A1B">
              <w:rPr>
                <w:sz w:val="20"/>
              </w:rPr>
              <w:t>Игнорируется при приеме, заполняется при передаче из извещения (приглашения);</w:t>
            </w:r>
          </w:p>
          <w:p w14:paraId="23E502FC" w14:textId="550B1C16" w:rsidR="0051534D" w:rsidRPr="00691A1B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691A1B">
              <w:rPr>
                <w:sz w:val="20"/>
              </w:rPr>
              <w:t>docType</w:t>
            </w:r>
            <w:proofErr w:type="spellEnd"/>
            <w:r w:rsidRPr="00691A1B">
              <w:rPr>
                <w:sz w:val="20"/>
              </w:rPr>
              <w:t xml:space="preserve"> = 2</w:t>
            </w:r>
            <w:r>
              <w:rPr>
                <w:sz w:val="20"/>
              </w:rPr>
              <w:t>:</w:t>
            </w:r>
          </w:p>
          <w:p w14:paraId="34A4F644" w14:textId="77777777" w:rsidR="0051534D" w:rsidRDefault="0051534D" w:rsidP="0051534D">
            <w:pPr>
              <w:spacing w:after="0"/>
              <w:jc w:val="both"/>
              <w:rPr>
                <w:sz w:val="20"/>
              </w:rPr>
            </w:pPr>
            <w:r w:rsidRPr="00691A1B">
              <w:rPr>
                <w:sz w:val="20"/>
              </w:rPr>
              <w:t>Принимается из пакета</w:t>
            </w:r>
          </w:p>
          <w:p w14:paraId="61EFA0D0" w14:textId="1A10C638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</w:tr>
      <w:tr w:rsidR="0051534D" w:rsidRPr="00BD0A3C" w14:paraId="623CC5B4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4CB0E247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38E58F2A" w14:textId="69574CE1" w:rsidR="0051534D" w:rsidRPr="009570C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FE747A">
              <w:rPr>
                <w:sz w:val="20"/>
              </w:rPr>
              <w:t>changePriceInfo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59B22223" w14:textId="552D55BD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21D4776D" w14:textId="473F131E" w:rsidR="0051534D" w:rsidRDefault="0051534D" w:rsidP="0051534D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6EF65AD9" w14:textId="54166A2D" w:rsidR="0051534D" w:rsidRPr="009570CC" w:rsidRDefault="0051534D" w:rsidP="0051534D">
            <w:pPr>
              <w:spacing w:after="0"/>
              <w:jc w:val="both"/>
              <w:rPr>
                <w:sz w:val="20"/>
              </w:rPr>
            </w:pPr>
            <w:r w:rsidRPr="00516B05">
              <w:rPr>
                <w:sz w:val="20"/>
              </w:rPr>
              <w:t>Цена единиц товаров, работ, услуг изменена относительно предложения поставщика в итоговом протоколе (извещении)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35B04CAA" w14:textId="4A981887" w:rsidR="0051534D" w:rsidRPr="00D62974" w:rsidRDefault="0051534D" w:rsidP="0051534D">
            <w:pPr>
              <w:spacing w:after="0"/>
              <w:jc w:val="both"/>
              <w:rPr>
                <w:sz w:val="20"/>
              </w:rPr>
            </w:pPr>
            <w:r w:rsidRPr="002E2ECC">
              <w:rPr>
                <w:sz w:val="20"/>
              </w:rPr>
              <w:t xml:space="preserve">Принимается если указан признак </w:t>
            </w:r>
            <w:proofErr w:type="spellStart"/>
            <w:r w:rsidRPr="002E2ECC">
              <w:rPr>
                <w:sz w:val="20"/>
              </w:rPr>
              <w:t>quantityUndefined</w:t>
            </w:r>
            <w:proofErr w:type="spellEnd"/>
            <w:r w:rsidRPr="002E2ECC">
              <w:rPr>
                <w:sz w:val="20"/>
              </w:rPr>
              <w:t xml:space="preserve"> и не указан </w:t>
            </w:r>
            <w:proofErr w:type="spellStart"/>
            <w:r w:rsidRPr="002E2ECC">
              <w:rPr>
                <w:sz w:val="20"/>
              </w:rPr>
              <w:t>concludeContractRightPrice</w:t>
            </w:r>
            <w:proofErr w:type="spellEnd"/>
            <w:r w:rsidRPr="002E2ECC">
              <w:rPr>
                <w:sz w:val="20"/>
              </w:rPr>
              <w:t>, иначе игнорируется</w:t>
            </w:r>
          </w:p>
          <w:p w14:paraId="7C083741" w14:textId="25CFC260" w:rsidR="0051534D" w:rsidRDefault="0051534D" w:rsidP="0051534D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Состав блока см. выше</w:t>
            </w:r>
          </w:p>
        </w:tc>
      </w:tr>
      <w:tr w:rsidR="0051534D" w:rsidRPr="00BD0A3C" w14:paraId="782A129C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354849F8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314A8975" w14:textId="1850E24C" w:rsidR="0051534D" w:rsidRPr="00FE747A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353DE5">
              <w:rPr>
                <w:sz w:val="20"/>
              </w:rPr>
              <w:t>isCancelSplit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13882998" w14:textId="720639C6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69B068C2" w14:textId="6261785E" w:rsidR="0051534D" w:rsidRPr="00353DE5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2FAFD1B0" w14:textId="0815D353" w:rsidR="0051534D" w:rsidRPr="00516B05" w:rsidRDefault="0051534D" w:rsidP="0051534D">
            <w:pPr>
              <w:spacing w:after="0"/>
              <w:jc w:val="both"/>
              <w:rPr>
                <w:sz w:val="20"/>
              </w:rPr>
            </w:pPr>
            <w:r w:rsidRPr="00353DE5">
              <w:rPr>
                <w:sz w:val="20"/>
              </w:rPr>
              <w:t>Отменить указание цены за единицу ТН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070C2668" w14:textId="4B13415A" w:rsidR="0051534D" w:rsidRPr="00353DE5" w:rsidRDefault="0051534D" w:rsidP="0051534D">
            <w:pPr>
              <w:spacing w:after="0"/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Фиксированное значение: </w:t>
            </w:r>
            <w:r>
              <w:rPr>
                <w:sz w:val="20"/>
                <w:lang w:val="en-US"/>
              </w:rPr>
              <w:t>true</w:t>
            </w:r>
          </w:p>
        </w:tc>
      </w:tr>
      <w:tr w:rsidR="0051534D" w:rsidRPr="00134A6D" w14:paraId="7BCF4E2E" w14:textId="77777777" w:rsidTr="00855DD7">
        <w:trPr>
          <w:jc w:val="center"/>
        </w:trPr>
        <w:tc>
          <w:tcPr>
            <w:tcW w:w="5000" w:type="pct"/>
            <w:gridSpan w:val="21"/>
            <w:shd w:val="clear" w:color="auto" w:fill="auto"/>
          </w:tcPr>
          <w:p w14:paraId="3111329C" w14:textId="77777777" w:rsidR="0051534D" w:rsidRPr="00FD1B7E" w:rsidRDefault="0051534D" w:rsidP="0051534D">
            <w:pPr>
              <w:spacing w:after="0"/>
              <w:jc w:val="center"/>
              <w:rPr>
                <w:b/>
                <w:sz w:val="20"/>
              </w:rPr>
            </w:pPr>
            <w:r w:rsidRPr="000030D2">
              <w:rPr>
                <w:b/>
                <w:sz w:val="20"/>
              </w:rPr>
              <w:t>Сведения об объектах закупки в том случае, когда объектами закупки являются лекарственные препараты</w:t>
            </w:r>
          </w:p>
        </w:tc>
      </w:tr>
      <w:tr w:rsidR="0051534D" w:rsidRPr="00134A6D" w14:paraId="4C7EF7F5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5AF72DCD" w14:textId="77777777" w:rsidR="0051534D" w:rsidRPr="00FD1B7E" w:rsidRDefault="0051534D" w:rsidP="0051534D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0030D2">
              <w:rPr>
                <w:b/>
                <w:sz w:val="20"/>
              </w:rPr>
              <w:t>drugProductInfo</w:t>
            </w:r>
            <w:proofErr w:type="spellEnd"/>
          </w:p>
        </w:tc>
        <w:tc>
          <w:tcPr>
            <w:tcW w:w="779" w:type="pct"/>
            <w:gridSpan w:val="4"/>
            <w:shd w:val="clear" w:color="auto" w:fill="auto"/>
          </w:tcPr>
          <w:p w14:paraId="57A4EB50" w14:textId="77777777" w:rsidR="0051534D" w:rsidRPr="0001200A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gridSpan w:val="3"/>
            <w:shd w:val="clear" w:color="auto" w:fill="auto"/>
          </w:tcPr>
          <w:p w14:paraId="6CE42DBB" w14:textId="77777777" w:rsidR="0051534D" w:rsidRPr="0001200A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2" w:type="pct"/>
            <w:gridSpan w:val="4"/>
            <w:shd w:val="clear" w:color="auto" w:fill="auto"/>
          </w:tcPr>
          <w:p w14:paraId="08BB5EB1" w14:textId="77777777" w:rsidR="0051534D" w:rsidRPr="00430B6E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4" w:type="pct"/>
            <w:gridSpan w:val="4"/>
            <w:shd w:val="clear" w:color="auto" w:fill="auto"/>
          </w:tcPr>
          <w:p w14:paraId="172C543E" w14:textId="77777777" w:rsidR="0051534D" w:rsidRPr="00972D90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427" w:type="pct"/>
            <w:gridSpan w:val="4"/>
            <w:shd w:val="clear" w:color="auto" w:fill="auto"/>
          </w:tcPr>
          <w:p w14:paraId="1AA87AE2" w14:textId="77777777" w:rsidR="0051534D" w:rsidRPr="00972D90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51534D" w:rsidRPr="00BD0A3C" w14:paraId="65E39A31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3DFB5343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6DB60256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BD0A3C">
              <w:rPr>
                <w:sz w:val="20"/>
              </w:rPr>
              <w:t>sId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7A8484A4" w14:textId="77777777" w:rsidR="0051534D" w:rsidRPr="00BD0A3C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48E17AE4" w14:textId="77777777" w:rsidR="0051534D" w:rsidRPr="00BD0A3C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N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0D346BA7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BD0A3C">
              <w:rPr>
                <w:sz w:val="20"/>
              </w:rPr>
              <w:t>Уникальный идентификатор объекта закупки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2F128B95" w14:textId="77777777" w:rsidR="0051534D" w:rsidRPr="000030D2" w:rsidRDefault="0051534D" w:rsidP="0051534D">
            <w:pPr>
              <w:spacing w:after="0"/>
              <w:jc w:val="both"/>
              <w:rPr>
                <w:sz w:val="20"/>
              </w:rPr>
            </w:pPr>
            <w:r w:rsidRPr="000030D2">
              <w:rPr>
                <w:sz w:val="20"/>
              </w:rPr>
              <w:t>Игнорируется при приеме первой версии проекта электронного контракта (ПЭК). Назначается в ЕИС и заполняется при передаче.</w:t>
            </w:r>
          </w:p>
          <w:p w14:paraId="7581A985" w14:textId="77777777" w:rsidR="0051534D" w:rsidRPr="000030D2" w:rsidRDefault="0051534D" w:rsidP="0051534D">
            <w:pPr>
              <w:spacing w:after="0"/>
              <w:jc w:val="both"/>
              <w:rPr>
                <w:sz w:val="20"/>
              </w:rPr>
            </w:pPr>
            <w:r w:rsidRPr="000030D2">
              <w:rPr>
                <w:sz w:val="20"/>
              </w:rPr>
              <w:t>Проверяется, что значения полей уникальны в рамках принимаемого документа.</w:t>
            </w:r>
          </w:p>
          <w:p w14:paraId="0A513DB8" w14:textId="77777777" w:rsidR="0051534D" w:rsidRPr="000030D2" w:rsidRDefault="0051534D" w:rsidP="0051534D">
            <w:pPr>
              <w:spacing w:after="0"/>
              <w:jc w:val="both"/>
              <w:rPr>
                <w:sz w:val="20"/>
              </w:rPr>
            </w:pPr>
            <w:r w:rsidRPr="000030D2">
              <w:rPr>
                <w:sz w:val="20"/>
              </w:rPr>
              <w:t>При приеме изменений, если поле заполнено, то контроли</w:t>
            </w:r>
            <w:r w:rsidRPr="000030D2">
              <w:rPr>
                <w:sz w:val="20"/>
              </w:rPr>
              <w:lastRenderedPageBreak/>
              <w:t xml:space="preserve">руется, что в предыдущей версии документа найден объект закупки с указанным значением </w:t>
            </w:r>
            <w:proofErr w:type="spellStart"/>
            <w:r w:rsidRPr="000030D2">
              <w:rPr>
                <w:sz w:val="20"/>
              </w:rPr>
              <w:t>sid</w:t>
            </w:r>
            <w:proofErr w:type="spellEnd"/>
            <w:r w:rsidRPr="000030D2">
              <w:rPr>
                <w:sz w:val="20"/>
              </w:rPr>
              <w:t xml:space="preserve">. При этом, если для объекта закупки, найденного по </w:t>
            </w:r>
            <w:proofErr w:type="spellStart"/>
            <w:r w:rsidRPr="000030D2">
              <w:rPr>
                <w:sz w:val="20"/>
              </w:rPr>
              <w:t>sid</w:t>
            </w:r>
            <w:proofErr w:type="spellEnd"/>
            <w:r w:rsidRPr="000030D2">
              <w:rPr>
                <w:sz w:val="20"/>
              </w:rPr>
              <w:t>, в размещенной версии ПЭК:</w:t>
            </w:r>
          </w:p>
          <w:p w14:paraId="69B96C9F" w14:textId="77777777" w:rsidR="0051534D" w:rsidRPr="000030D2" w:rsidRDefault="0051534D" w:rsidP="0051534D">
            <w:pPr>
              <w:spacing w:after="0"/>
              <w:jc w:val="both"/>
              <w:rPr>
                <w:sz w:val="20"/>
              </w:rPr>
            </w:pPr>
            <w:r w:rsidRPr="000030D2">
              <w:rPr>
                <w:sz w:val="20"/>
              </w:rPr>
              <w:t xml:space="preserve">1. задан </w:t>
            </w:r>
            <w:proofErr w:type="spellStart"/>
            <w:r w:rsidRPr="000030D2">
              <w:rPr>
                <w:sz w:val="20"/>
              </w:rPr>
              <w:t>externalSid</w:t>
            </w:r>
            <w:proofErr w:type="spellEnd"/>
            <w:r w:rsidRPr="000030D2">
              <w:rPr>
                <w:sz w:val="20"/>
              </w:rPr>
              <w:t xml:space="preserve">, то в принимаемой версии для данного объекта закупки должно быть указано то же значение </w:t>
            </w:r>
            <w:proofErr w:type="spellStart"/>
            <w:r w:rsidRPr="000030D2">
              <w:rPr>
                <w:sz w:val="20"/>
              </w:rPr>
              <w:t>externalSid</w:t>
            </w:r>
            <w:proofErr w:type="spellEnd"/>
            <w:r w:rsidRPr="000030D2">
              <w:rPr>
                <w:sz w:val="20"/>
              </w:rPr>
              <w:t>;</w:t>
            </w:r>
          </w:p>
          <w:p w14:paraId="0988F31F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0030D2">
              <w:rPr>
                <w:sz w:val="20"/>
              </w:rPr>
              <w:t xml:space="preserve">2. не задан </w:t>
            </w:r>
            <w:proofErr w:type="spellStart"/>
            <w:r w:rsidRPr="000030D2">
              <w:rPr>
                <w:sz w:val="20"/>
              </w:rPr>
              <w:t>externalSid</w:t>
            </w:r>
            <w:proofErr w:type="spellEnd"/>
            <w:r w:rsidRPr="000030D2">
              <w:rPr>
                <w:sz w:val="20"/>
              </w:rPr>
              <w:t xml:space="preserve">, то в принимаемой версии допускается указание </w:t>
            </w:r>
            <w:proofErr w:type="spellStart"/>
            <w:r w:rsidRPr="000030D2">
              <w:rPr>
                <w:sz w:val="20"/>
              </w:rPr>
              <w:t>externalSid</w:t>
            </w:r>
            <w:proofErr w:type="spellEnd"/>
          </w:p>
        </w:tc>
      </w:tr>
      <w:tr w:rsidR="0051534D" w:rsidRPr="00BD0A3C" w14:paraId="64DF9EAC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679F30E6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6123E55C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1E3FCF">
              <w:rPr>
                <w:sz w:val="20"/>
              </w:rPr>
              <w:t>externalSid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3922D34A" w14:textId="77777777" w:rsidR="0051534D" w:rsidRPr="00BD0A3C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081081B2" w14:textId="77777777" w:rsidR="0051534D" w:rsidRPr="00BD0A3C" w:rsidRDefault="0051534D" w:rsidP="0051534D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T [1-</w:t>
            </w:r>
            <w:r>
              <w:rPr>
                <w:sz w:val="20"/>
              </w:rPr>
              <w:t>40</w:t>
            </w:r>
            <w:r w:rsidRPr="0009268B">
              <w:rPr>
                <w:sz w:val="20"/>
              </w:rPr>
              <w:t>]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7C4C4BE6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1E3FCF">
              <w:rPr>
                <w:sz w:val="20"/>
              </w:rPr>
              <w:t>Внешний идентификатор объекта закупки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1608A647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0030D2">
              <w:rPr>
                <w:sz w:val="20"/>
              </w:rPr>
              <w:t>Проверяется, что значения полей уникальны в рамках принимаемого документа</w:t>
            </w:r>
          </w:p>
        </w:tc>
      </w:tr>
      <w:tr w:rsidR="0051534D" w:rsidRPr="00BD0A3C" w14:paraId="4EFCC5E3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71D7251E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65B7DAAB" w14:textId="3272EF70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0F3BB0">
              <w:rPr>
                <w:sz w:val="20"/>
              </w:rPr>
              <w:t>protocolObjectSid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594CCC2E" w14:textId="77777777" w:rsidR="0051534D" w:rsidRPr="00BD0A3C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7241D66D" w14:textId="77777777" w:rsidR="0051534D" w:rsidRPr="00BD0A3C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N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62CC0C01" w14:textId="7E587B98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F5647E">
              <w:rPr>
                <w:sz w:val="20"/>
              </w:rPr>
              <w:t>Уникальный идентификатор объекта закупки в протоколе-основании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29635D2C" w14:textId="77777777" w:rsidR="0051534D" w:rsidRPr="00C01089" w:rsidRDefault="0051534D" w:rsidP="0051534D">
            <w:pPr>
              <w:spacing w:after="0"/>
              <w:jc w:val="both"/>
              <w:rPr>
                <w:sz w:val="20"/>
              </w:rPr>
            </w:pPr>
          </w:p>
          <w:p w14:paraId="63FA1C7A" w14:textId="77777777" w:rsidR="0051534D" w:rsidRPr="00C01089" w:rsidRDefault="0051534D" w:rsidP="0051534D">
            <w:pPr>
              <w:spacing w:after="0"/>
              <w:jc w:val="both"/>
              <w:rPr>
                <w:sz w:val="20"/>
              </w:rPr>
            </w:pPr>
            <w:r w:rsidRPr="00C01089">
              <w:rPr>
                <w:sz w:val="20"/>
              </w:rPr>
              <w:t>Проверяется, что для объекта закупки заполнено хотя бы одно из полей: "Уникальный идентификатор объекта закупки в протоколе" (</w:t>
            </w:r>
            <w:proofErr w:type="spellStart"/>
            <w:r w:rsidRPr="00C01089">
              <w:rPr>
                <w:sz w:val="20"/>
              </w:rPr>
              <w:t>protocolObjectSid</w:t>
            </w:r>
            <w:proofErr w:type="spellEnd"/>
            <w:r w:rsidRPr="00C01089">
              <w:rPr>
                <w:sz w:val="20"/>
              </w:rPr>
              <w:t>) или "Внешний идентификатор объекта закупки в протоколе" (</w:t>
            </w:r>
            <w:proofErr w:type="spellStart"/>
            <w:r w:rsidRPr="00C01089">
              <w:rPr>
                <w:sz w:val="20"/>
              </w:rPr>
              <w:t>protocolObjectExternalSid</w:t>
            </w:r>
            <w:proofErr w:type="spellEnd"/>
            <w:r w:rsidRPr="00C01089">
              <w:rPr>
                <w:sz w:val="20"/>
              </w:rPr>
              <w:t>).</w:t>
            </w:r>
          </w:p>
          <w:p w14:paraId="0D2356B4" w14:textId="77777777" w:rsidR="0051534D" w:rsidRPr="00C01089" w:rsidRDefault="0051534D" w:rsidP="0051534D">
            <w:pPr>
              <w:spacing w:after="0"/>
              <w:jc w:val="both"/>
              <w:rPr>
                <w:sz w:val="20"/>
              </w:rPr>
            </w:pPr>
          </w:p>
          <w:p w14:paraId="1FC1FDD3" w14:textId="77777777" w:rsidR="0051534D" w:rsidRPr="00C01089" w:rsidRDefault="0051534D" w:rsidP="0051534D">
            <w:pPr>
              <w:spacing w:after="0"/>
              <w:jc w:val="both"/>
              <w:rPr>
                <w:sz w:val="20"/>
              </w:rPr>
            </w:pPr>
            <w:r w:rsidRPr="00C01089">
              <w:rPr>
                <w:sz w:val="20"/>
              </w:rPr>
              <w:t>ЕСЛИ поле заполнено, то проверяется:</w:t>
            </w:r>
          </w:p>
          <w:p w14:paraId="70335799" w14:textId="77777777" w:rsidR="0051534D" w:rsidRPr="00C01089" w:rsidRDefault="0051534D" w:rsidP="0051534D">
            <w:pPr>
              <w:spacing w:after="0"/>
              <w:jc w:val="both"/>
              <w:rPr>
                <w:sz w:val="20"/>
              </w:rPr>
            </w:pPr>
            <w:r w:rsidRPr="00C01089">
              <w:rPr>
                <w:sz w:val="20"/>
              </w:rPr>
              <w:t>1. В протоколе-основании существует объект закупки лекарственных препаратов с таким же значением в поле «Уникальный идентификатор в ЕИС» (</w:t>
            </w:r>
            <w:proofErr w:type="spellStart"/>
            <w:r w:rsidRPr="00C01089">
              <w:rPr>
                <w:sz w:val="20"/>
              </w:rPr>
              <w:t>sid</w:t>
            </w:r>
            <w:proofErr w:type="spellEnd"/>
            <w:r w:rsidRPr="00C01089">
              <w:rPr>
                <w:sz w:val="20"/>
              </w:rPr>
              <w:t>)</w:t>
            </w:r>
          </w:p>
          <w:p w14:paraId="7CB48183" w14:textId="77777777" w:rsidR="0051534D" w:rsidRPr="00C01089" w:rsidRDefault="0051534D" w:rsidP="0051534D">
            <w:pPr>
              <w:spacing w:after="0"/>
              <w:jc w:val="both"/>
              <w:rPr>
                <w:sz w:val="20"/>
              </w:rPr>
            </w:pPr>
            <w:r w:rsidRPr="00C01089">
              <w:rPr>
                <w:sz w:val="20"/>
              </w:rPr>
              <w:t xml:space="preserve">2. Значения полей </w:t>
            </w:r>
            <w:proofErr w:type="spellStart"/>
            <w:r w:rsidRPr="00C01089">
              <w:rPr>
                <w:sz w:val="20"/>
              </w:rPr>
              <w:t>protocolObjectSid</w:t>
            </w:r>
            <w:proofErr w:type="spellEnd"/>
            <w:r w:rsidRPr="00C01089">
              <w:rPr>
                <w:sz w:val="20"/>
              </w:rPr>
              <w:t xml:space="preserve"> уникальны в рамках принимаемого документа</w:t>
            </w:r>
          </w:p>
          <w:p w14:paraId="33D98563" w14:textId="77777777" w:rsidR="0051534D" w:rsidRPr="00C01089" w:rsidRDefault="0051534D" w:rsidP="0051534D">
            <w:pPr>
              <w:spacing w:after="0"/>
              <w:jc w:val="both"/>
              <w:rPr>
                <w:sz w:val="20"/>
              </w:rPr>
            </w:pPr>
          </w:p>
          <w:p w14:paraId="38DE9B68" w14:textId="678DA32C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C01089">
              <w:rPr>
                <w:sz w:val="20"/>
              </w:rPr>
              <w:t xml:space="preserve">При приеме в ЕИС в этом поле ожидается значение </w:t>
            </w:r>
            <w:proofErr w:type="gramStart"/>
            <w:r w:rsidRPr="00C01089">
              <w:rPr>
                <w:sz w:val="20"/>
              </w:rPr>
              <w:t>поля  "</w:t>
            </w:r>
            <w:proofErr w:type="gramEnd"/>
            <w:r w:rsidRPr="00C01089">
              <w:rPr>
                <w:sz w:val="20"/>
              </w:rPr>
              <w:t>Уникальный идентификатор объекта закупки в протоколе-основании. Для ЛП идентификатор МНН" (applications/application/custome</w:t>
            </w:r>
            <w:r w:rsidRPr="00C01089">
              <w:rPr>
                <w:sz w:val="20"/>
              </w:rPr>
              <w:lastRenderedPageBreak/>
              <w:t>rsInfo/customerInfo/customerQuantities/customersQuantity/protocolSid) документа "Результат проведения процедуры определения поставщика c информацией по объектам закупки" (</w:t>
            </w:r>
            <w:proofErr w:type="spellStart"/>
            <w:r w:rsidRPr="00C01089">
              <w:rPr>
                <w:sz w:val="20"/>
              </w:rPr>
              <w:t>fcsProposalsResult</w:t>
            </w:r>
            <w:proofErr w:type="spellEnd"/>
            <w:r w:rsidRPr="00C01089">
              <w:rPr>
                <w:sz w:val="20"/>
              </w:rPr>
              <w:t>)</w:t>
            </w:r>
          </w:p>
        </w:tc>
      </w:tr>
      <w:tr w:rsidR="0051534D" w:rsidRPr="00BD0A3C" w14:paraId="52A01E35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52407EE3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0F50BA1C" w14:textId="6DF6D864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F5647E">
              <w:rPr>
                <w:sz w:val="20"/>
              </w:rPr>
              <w:t>protocolObjectExternalSid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27009060" w14:textId="77777777" w:rsidR="0051534D" w:rsidRPr="00BD0A3C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5BAF824C" w14:textId="77777777" w:rsidR="0051534D" w:rsidRPr="00BD0A3C" w:rsidRDefault="0051534D" w:rsidP="0051534D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T [1-</w:t>
            </w:r>
            <w:r>
              <w:rPr>
                <w:sz w:val="20"/>
              </w:rPr>
              <w:t>40</w:t>
            </w:r>
            <w:r w:rsidRPr="0009268B">
              <w:rPr>
                <w:sz w:val="20"/>
              </w:rPr>
              <w:t>]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77268C20" w14:textId="31D8683E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BB259C">
              <w:rPr>
                <w:sz w:val="20"/>
              </w:rPr>
              <w:t>Внешний идентификатор объекта закупки в протоколе-основании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33C5133F" w14:textId="165ACACB" w:rsidR="0051534D" w:rsidRDefault="0051534D" w:rsidP="0051534D">
            <w:pPr>
              <w:spacing w:after="0"/>
              <w:jc w:val="both"/>
              <w:rPr>
                <w:sz w:val="20"/>
              </w:rPr>
            </w:pPr>
          </w:p>
          <w:p w14:paraId="0FFB4109" w14:textId="77777777" w:rsidR="0051534D" w:rsidRDefault="0051534D" w:rsidP="0051534D">
            <w:pPr>
              <w:spacing w:after="0"/>
              <w:jc w:val="both"/>
              <w:rPr>
                <w:sz w:val="20"/>
              </w:rPr>
            </w:pPr>
          </w:p>
          <w:p w14:paraId="3A1180D0" w14:textId="77777777" w:rsidR="0051534D" w:rsidRPr="003F37BE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3F37BE">
              <w:rPr>
                <w:sz w:val="20"/>
              </w:rPr>
              <w:t>docType</w:t>
            </w:r>
            <w:proofErr w:type="spellEnd"/>
            <w:r w:rsidRPr="003F37BE">
              <w:rPr>
                <w:sz w:val="20"/>
              </w:rPr>
              <w:t xml:space="preserve"> = 1</w:t>
            </w:r>
          </w:p>
          <w:p w14:paraId="4C878EFE" w14:textId="77777777" w:rsidR="0051534D" w:rsidRPr="003F37BE" w:rsidRDefault="0051534D" w:rsidP="0051534D">
            <w:pPr>
              <w:spacing w:after="0"/>
              <w:jc w:val="both"/>
              <w:rPr>
                <w:sz w:val="20"/>
              </w:rPr>
            </w:pPr>
            <w:r w:rsidRPr="003F37BE">
              <w:rPr>
                <w:sz w:val="20"/>
              </w:rPr>
              <w:t>Проверяется, что для объекта закупки заполнено хотя бы одно из полей: "Уникальный идентификатор объекта закупки в протоколе" (</w:t>
            </w:r>
            <w:proofErr w:type="spellStart"/>
            <w:r w:rsidRPr="003F37BE">
              <w:rPr>
                <w:sz w:val="20"/>
              </w:rPr>
              <w:t>protocolObjectSid</w:t>
            </w:r>
            <w:proofErr w:type="spellEnd"/>
            <w:r w:rsidRPr="003F37BE">
              <w:rPr>
                <w:sz w:val="20"/>
              </w:rPr>
              <w:t>) или "Внешний идентификатор объекта закупки в протоколе" (</w:t>
            </w:r>
            <w:proofErr w:type="spellStart"/>
            <w:r w:rsidRPr="003F37BE">
              <w:rPr>
                <w:sz w:val="20"/>
              </w:rPr>
              <w:t>protocolObjectExternalSid</w:t>
            </w:r>
            <w:proofErr w:type="spellEnd"/>
            <w:r w:rsidRPr="003F37BE">
              <w:rPr>
                <w:sz w:val="20"/>
              </w:rPr>
              <w:t>).</w:t>
            </w:r>
          </w:p>
          <w:p w14:paraId="27C747C0" w14:textId="77777777" w:rsidR="0051534D" w:rsidRPr="003F37BE" w:rsidRDefault="0051534D" w:rsidP="0051534D">
            <w:pPr>
              <w:spacing w:after="0"/>
              <w:jc w:val="both"/>
              <w:rPr>
                <w:sz w:val="20"/>
              </w:rPr>
            </w:pPr>
            <w:r w:rsidRPr="003F37BE">
              <w:rPr>
                <w:sz w:val="20"/>
              </w:rPr>
              <w:t>ЕСЛИ поле заполнено, то проверяется:</w:t>
            </w:r>
          </w:p>
          <w:p w14:paraId="23186891" w14:textId="77777777" w:rsidR="0051534D" w:rsidRPr="003F37BE" w:rsidRDefault="0051534D" w:rsidP="0051534D">
            <w:pPr>
              <w:spacing w:after="0"/>
              <w:jc w:val="both"/>
              <w:rPr>
                <w:sz w:val="20"/>
              </w:rPr>
            </w:pPr>
            <w:r w:rsidRPr="003F37BE">
              <w:rPr>
                <w:sz w:val="20"/>
              </w:rPr>
              <w:t>1. В протоколе-основании существует объект закупки с таким же значением в поле «Внешний идентификатор объекта закупки» (</w:t>
            </w:r>
            <w:proofErr w:type="spellStart"/>
            <w:r w:rsidRPr="003F37BE">
              <w:rPr>
                <w:sz w:val="20"/>
              </w:rPr>
              <w:t>externalSid</w:t>
            </w:r>
            <w:proofErr w:type="spellEnd"/>
            <w:r w:rsidRPr="003F37BE">
              <w:rPr>
                <w:sz w:val="20"/>
              </w:rPr>
              <w:t>)</w:t>
            </w:r>
          </w:p>
          <w:p w14:paraId="7A705804" w14:textId="13375597" w:rsidR="0051534D" w:rsidRPr="003F37BE" w:rsidRDefault="0051534D" w:rsidP="0051534D">
            <w:pPr>
              <w:spacing w:after="0"/>
              <w:jc w:val="both"/>
              <w:rPr>
                <w:sz w:val="20"/>
              </w:rPr>
            </w:pPr>
            <w:r w:rsidRPr="003F37BE">
              <w:rPr>
                <w:sz w:val="20"/>
              </w:rPr>
              <w:t xml:space="preserve">2. Значения полей </w:t>
            </w:r>
            <w:proofErr w:type="spellStart"/>
            <w:r w:rsidRPr="003F37BE">
              <w:rPr>
                <w:sz w:val="20"/>
              </w:rPr>
              <w:t>protocolObjectExternalSid</w:t>
            </w:r>
            <w:proofErr w:type="spellEnd"/>
            <w:r w:rsidRPr="003F37BE">
              <w:rPr>
                <w:sz w:val="20"/>
              </w:rPr>
              <w:t xml:space="preserve"> уникальны в рамках принимаемого документа</w:t>
            </w:r>
            <w:r>
              <w:rPr>
                <w:sz w:val="20"/>
              </w:rPr>
              <w:t>.</w:t>
            </w:r>
          </w:p>
          <w:p w14:paraId="42ED8D62" w14:textId="60EFF69B" w:rsidR="0051534D" w:rsidRPr="003F37BE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3F37BE">
              <w:rPr>
                <w:sz w:val="20"/>
              </w:rPr>
              <w:t>docType</w:t>
            </w:r>
            <w:proofErr w:type="spellEnd"/>
            <w:r w:rsidRPr="003F37BE">
              <w:rPr>
                <w:sz w:val="20"/>
              </w:rPr>
              <w:t xml:space="preserve"> = 2</w:t>
            </w:r>
          </w:p>
          <w:p w14:paraId="1D54A08E" w14:textId="2E55D33A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3F37BE">
              <w:rPr>
                <w:sz w:val="20"/>
              </w:rPr>
              <w:t>Игнорируется при приеме</w:t>
            </w:r>
          </w:p>
        </w:tc>
      </w:tr>
      <w:tr w:rsidR="0051534D" w:rsidRPr="00BD0A3C" w14:paraId="0438A0BF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375A2558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18576AA0" w14:textId="360569E6" w:rsidR="0051534D" w:rsidRPr="00A840BE" w:rsidRDefault="0051534D" w:rsidP="0051534D">
            <w:pPr>
              <w:spacing w:after="0"/>
              <w:jc w:val="both"/>
              <w:rPr>
                <w:sz w:val="20"/>
                <w:lang w:val="en-US"/>
              </w:rPr>
            </w:pPr>
            <w:proofErr w:type="spellStart"/>
            <w:r w:rsidRPr="00F12CEE">
              <w:rPr>
                <w:sz w:val="20"/>
              </w:rPr>
              <w:t>purchaseObjectSid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6CA244CE" w14:textId="6892377C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28367405" w14:textId="4C678D67" w:rsidR="0051534D" w:rsidRPr="0009268B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N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4C0DADEC" w14:textId="261388C6" w:rsidR="0051534D" w:rsidRPr="00BB259C" w:rsidRDefault="0051534D" w:rsidP="0051534D">
            <w:pPr>
              <w:spacing w:after="0"/>
              <w:jc w:val="both"/>
              <w:rPr>
                <w:sz w:val="20"/>
              </w:rPr>
            </w:pPr>
            <w:r w:rsidRPr="00F12CEE">
              <w:rPr>
                <w:sz w:val="20"/>
              </w:rPr>
              <w:t>Уникальный идентификатор объекта закупки в извещении-основании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43D602DD" w14:textId="77777777" w:rsidR="0051534D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</w:tr>
      <w:tr w:rsidR="0051534D" w:rsidRPr="00BD0A3C" w14:paraId="5B59F3F2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0B7B654E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17EA115E" w14:textId="53B4065F" w:rsidR="0051534D" w:rsidRPr="00BB259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F12CEE">
              <w:rPr>
                <w:sz w:val="20"/>
              </w:rPr>
              <w:t>purchaseObjectExternalSid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09A90730" w14:textId="1B672F47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34856D38" w14:textId="608D6D90" w:rsidR="0051534D" w:rsidRPr="0009268B" w:rsidRDefault="0051534D" w:rsidP="0051534D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T [1-</w:t>
            </w:r>
            <w:r>
              <w:rPr>
                <w:sz w:val="20"/>
              </w:rPr>
              <w:t>40</w:t>
            </w:r>
            <w:r w:rsidRPr="0009268B">
              <w:rPr>
                <w:sz w:val="20"/>
              </w:rPr>
              <w:t>]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7DBBBA55" w14:textId="3CFC348C" w:rsidR="0051534D" w:rsidRPr="00BB259C" w:rsidRDefault="0051534D" w:rsidP="0051534D">
            <w:pPr>
              <w:spacing w:after="0"/>
              <w:jc w:val="both"/>
              <w:rPr>
                <w:sz w:val="20"/>
              </w:rPr>
            </w:pPr>
            <w:r w:rsidRPr="00F12CEE">
              <w:rPr>
                <w:sz w:val="20"/>
              </w:rPr>
              <w:t>Внешний идентификатор объекта закупки в извещении-основании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25E8498A" w14:textId="77777777" w:rsidR="0051534D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</w:tr>
      <w:tr w:rsidR="0051534D" w:rsidRPr="00BD0A3C" w14:paraId="554E3131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12943325" w14:textId="77777777" w:rsidR="0051534D" w:rsidRPr="00A160DA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5A7ADFD7" w14:textId="70762B84" w:rsidR="0051534D" w:rsidRPr="00BB259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F12CEE">
              <w:rPr>
                <w:sz w:val="20"/>
              </w:rPr>
              <w:t>purchaseMNNSid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36EA2D4C" w14:textId="337D91D0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50D88F8E" w14:textId="734F98A0" w:rsidR="0051534D" w:rsidRPr="0009268B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N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1F081759" w14:textId="32341242" w:rsidR="0051534D" w:rsidRPr="00BB259C" w:rsidRDefault="0051534D" w:rsidP="0051534D">
            <w:pPr>
              <w:spacing w:after="0"/>
              <w:jc w:val="both"/>
              <w:rPr>
                <w:sz w:val="20"/>
              </w:rPr>
            </w:pPr>
            <w:r w:rsidRPr="00F12CEE">
              <w:rPr>
                <w:sz w:val="20"/>
              </w:rPr>
              <w:t>Уникальный идентификатор лекарственного препарата в извещении-основании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1474863B" w14:textId="77777777" w:rsidR="0051534D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</w:tr>
      <w:tr w:rsidR="0051534D" w:rsidRPr="00BD0A3C" w14:paraId="3D932E86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196E10E8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2E8B55FF" w14:textId="77777777" w:rsidR="0051534D" w:rsidRPr="00121EF7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BB259C">
              <w:rPr>
                <w:sz w:val="20"/>
              </w:rPr>
              <w:t>sum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326ED694" w14:textId="77777777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612AB56B" w14:textId="5D6EB440" w:rsidR="0051534D" w:rsidRPr="00BB259C" w:rsidRDefault="0051534D" w:rsidP="0051534D">
            <w:pPr>
              <w:spacing w:after="0"/>
              <w:jc w:val="center"/>
              <w:rPr>
                <w:sz w:val="20"/>
                <w:lang w:val="en-US"/>
              </w:rPr>
            </w:pPr>
            <w:r w:rsidRPr="0009268B">
              <w:rPr>
                <w:sz w:val="20"/>
              </w:rPr>
              <w:t>T [1-</w:t>
            </w:r>
            <w:r>
              <w:rPr>
                <w:sz w:val="20"/>
              </w:rPr>
              <w:t>21</w:t>
            </w:r>
            <w:r w:rsidRPr="0009268B">
              <w:rPr>
                <w:sz w:val="20"/>
              </w:rPr>
              <w:t>]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3E7EB8EA" w14:textId="77777777" w:rsidR="0051534D" w:rsidRPr="00121EF7" w:rsidRDefault="0051534D" w:rsidP="0051534D">
            <w:pPr>
              <w:spacing w:after="0"/>
              <w:jc w:val="both"/>
              <w:rPr>
                <w:sz w:val="20"/>
              </w:rPr>
            </w:pPr>
            <w:r w:rsidRPr="00BB259C">
              <w:rPr>
                <w:sz w:val="20"/>
              </w:rPr>
              <w:t>Сумма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1E88CA31" w14:textId="77777777" w:rsidR="0051534D" w:rsidRDefault="0051534D" w:rsidP="0051534D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Шаблон значения</w:t>
            </w:r>
            <w:r w:rsidRPr="008242FE">
              <w:rPr>
                <w:sz w:val="20"/>
              </w:rPr>
              <w:t>: \d+(</w:t>
            </w:r>
            <w:proofErr w:type="gramStart"/>
            <w:r w:rsidRPr="008242FE">
              <w:rPr>
                <w:sz w:val="20"/>
              </w:rPr>
              <w:t>\.\d{</w:t>
            </w:r>
            <w:proofErr w:type="gramEnd"/>
            <w:r w:rsidRPr="008242FE">
              <w:rPr>
                <w:sz w:val="20"/>
              </w:rPr>
              <w:t>1,2})?</w:t>
            </w:r>
          </w:p>
          <w:p w14:paraId="1B157E9E" w14:textId="3EA503BF" w:rsidR="0051534D" w:rsidRDefault="0051534D" w:rsidP="0051534D">
            <w:pPr>
              <w:spacing w:after="0"/>
              <w:jc w:val="both"/>
              <w:rPr>
                <w:sz w:val="20"/>
              </w:rPr>
            </w:pPr>
          </w:p>
          <w:p w14:paraId="7F1F4FDC" w14:textId="1017EC7D" w:rsidR="0051534D" w:rsidRPr="003F37BE" w:rsidRDefault="0051534D" w:rsidP="0051534D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d</w:t>
            </w:r>
            <w:proofErr w:type="spellStart"/>
            <w:r w:rsidRPr="003F37BE">
              <w:rPr>
                <w:sz w:val="20"/>
              </w:rPr>
              <w:t>ocType</w:t>
            </w:r>
            <w:proofErr w:type="spellEnd"/>
            <w:r w:rsidRPr="003F37BE">
              <w:rPr>
                <w:sz w:val="20"/>
              </w:rPr>
              <w:t xml:space="preserve"> = 1</w:t>
            </w:r>
          </w:p>
          <w:p w14:paraId="6F47B071" w14:textId="77777777" w:rsidR="0051534D" w:rsidRPr="003F37BE" w:rsidRDefault="0051534D" w:rsidP="0051534D">
            <w:pPr>
              <w:spacing w:after="0"/>
              <w:jc w:val="both"/>
              <w:rPr>
                <w:sz w:val="20"/>
              </w:rPr>
            </w:pPr>
            <w:r w:rsidRPr="003F37BE">
              <w:rPr>
                <w:sz w:val="20"/>
              </w:rPr>
              <w:t>1. ЕСЛИ в связанном извеще</w:t>
            </w:r>
            <w:r w:rsidRPr="003F37BE">
              <w:rPr>
                <w:sz w:val="20"/>
              </w:rPr>
              <w:lastRenderedPageBreak/>
              <w:t>нии указан признак "Невозможно определить количество товара, объем подлежащих выполнению работ, оказанию услуг" (</w:t>
            </w:r>
            <w:proofErr w:type="spellStart"/>
            <w:r w:rsidRPr="003F37BE">
              <w:rPr>
                <w:sz w:val="20"/>
              </w:rPr>
              <w:t>quantityUndefined</w:t>
            </w:r>
            <w:proofErr w:type="spellEnd"/>
            <w:r w:rsidRPr="003F37BE">
              <w:rPr>
                <w:sz w:val="20"/>
              </w:rPr>
              <w:t>), то поле игнорируется при приеме, не заполняется при передаче.</w:t>
            </w:r>
          </w:p>
          <w:p w14:paraId="2C48D344" w14:textId="77777777" w:rsidR="0051534D" w:rsidRPr="003F37BE" w:rsidRDefault="0051534D" w:rsidP="0051534D">
            <w:pPr>
              <w:spacing w:after="0"/>
              <w:jc w:val="both"/>
              <w:rPr>
                <w:sz w:val="20"/>
              </w:rPr>
            </w:pPr>
            <w:r w:rsidRPr="003F37BE">
              <w:rPr>
                <w:sz w:val="20"/>
              </w:rPr>
              <w:t>2. ЕСЛИ в связанном извещении не указан признак "Невозможно определить количество товара, объем подлежащих выполнению работ, оказанию услуг" (</w:t>
            </w:r>
            <w:proofErr w:type="spellStart"/>
            <w:r w:rsidRPr="003F37BE">
              <w:rPr>
                <w:sz w:val="20"/>
              </w:rPr>
              <w:t>quantityUndefined</w:t>
            </w:r>
            <w:proofErr w:type="spellEnd"/>
            <w:r w:rsidRPr="003F37BE">
              <w:rPr>
                <w:sz w:val="20"/>
              </w:rPr>
              <w:t>), то поле принимается и сохраняется (</w:t>
            </w:r>
            <w:proofErr w:type="spellStart"/>
            <w:r w:rsidRPr="003F37BE">
              <w:rPr>
                <w:sz w:val="20"/>
              </w:rPr>
              <w:t>допусукается</w:t>
            </w:r>
            <w:proofErr w:type="spellEnd"/>
            <w:r w:rsidRPr="003F37BE">
              <w:rPr>
                <w:sz w:val="20"/>
              </w:rPr>
              <w:t xml:space="preserve"> только заполнение значений одновременно для всех лекарственных ОЗ).</w:t>
            </w:r>
          </w:p>
          <w:p w14:paraId="00DDA70E" w14:textId="77777777" w:rsidR="0051534D" w:rsidRPr="003F37BE" w:rsidRDefault="0051534D" w:rsidP="0051534D">
            <w:pPr>
              <w:spacing w:after="0"/>
              <w:jc w:val="both"/>
              <w:rPr>
                <w:sz w:val="20"/>
              </w:rPr>
            </w:pPr>
            <w:r w:rsidRPr="003F37BE">
              <w:rPr>
                <w:sz w:val="20"/>
              </w:rPr>
              <w:t>3. ЕСЛИ в связанном извещении не указан признак "Невозможно определить количество товара, объем подлежащих выполнению работ, оказанию услуг" (</w:t>
            </w:r>
            <w:proofErr w:type="spellStart"/>
            <w:r w:rsidRPr="003F37BE">
              <w:rPr>
                <w:sz w:val="20"/>
              </w:rPr>
              <w:t>quantityUndefined</w:t>
            </w:r>
            <w:proofErr w:type="spellEnd"/>
            <w:r w:rsidRPr="003F37BE">
              <w:rPr>
                <w:sz w:val="20"/>
              </w:rPr>
              <w:t>) и при приеме поле не заполнено для каждого ОЗ, то при передаче сумма рассчитывается автоматически, поле заполняется рассчитанным значением";</w:t>
            </w:r>
          </w:p>
          <w:p w14:paraId="525E8546" w14:textId="00D83BC0" w:rsidR="0051534D" w:rsidRPr="003F37BE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3F37BE">
              <w:rPr>
                <w:sz w:val="20"/>
              </w:rPr>
              <w:t>docType</w:t>
            </w:r>
            <w:proofErr w:type="spellEnd"/>
            <w:r w:rsidRPr="003F37BE">
              <w:rPr>
                <w:sz w:val="20"/>
              </w:rPr>
              <w:t xml:space="preserve"> = 2</w:t>
            </w:r>
          </w:p>
          <w:p w14:paraId="0F2BA952" w14:textId="77777777" w:rsidR="0051534D" w:rsidRPr="003F37BE" w:rsidRDefault="0051534D" w:rsidP="0051534D">
            <w:pPr>
              <w:spacing w:after="0"/>
              <w:jc w:val="both"/>
              <w:rPr>
                <w:sz w:val="20"/>
              </w:rPr>
            </w:pPr>
            <w:r w:rsidRPr="003F37BE">
              <w:rPr>
                <w:sz w:val="20"/>
              </w:rPr>
              <w:t xml:space="preserve">Для дочерних / </w:t>
            </w:r>
            <w:proofErr w:type="spellStart"/>
            <w:r w:rsidRPr="003F37BE">
              <w:rPr>
                <w:sz w:val="20"/>
              </w:rPr>
              <w:t>недетализированных</w:t>
            </w:r>
            <w:proofErr w:type="spellEnd"/>
            <w:r w:rsidRPr="003F37BE">
              <w:rPr>
                <w:sz w:val="20"/>
              </w:rPr>
              <w:t xml:space="preserve"> объектов закупки:</w:t>
            </w:r>
          </w:p>
          <w:p w14:paraId="190B7A65" w14:textId="77777777" w:rsidR="0051534D" w:rsidRPr="003F37BE" w:rsidRDefault="0051534D" w:rsidP="0051534D">
            <w:pPr>
              <w:spacing w:after="0"/>
              <w:jc w:val="both"/>
              <w:rPr>
                <w:sz w:val="20"/>
              </w:rPr>
            </w:pPr>
            <w:r w:rsidRPr="003F37BE">
              <w:rPr>
                <w:sz w:val="20"/>
              </w:rPr>
              <w:t>1. ЕСЛИ в ПЭК указан признак "Невозможно определить количество (объем) закупаемых товаров, работ, услуг", то поле игнорируется при приеме, не заполняется при передаче.</w:t>
            </w:r>
          </w:p>
          <w:p w14:paraId="409E190F" w14:textId="77777777" w:rsidR="0051534D" w:rsidRPr="003F37BE" w:rsidRDefault="0051534D" w:rsidP="0051534D">
            <w:pPr>
              <w:spacing w:after="0"/>
              <w:jc w:val="both"/>
              <w:rPr>
                <w:sz w:val="20"/>
              </w:rPr>
            </w:pPr>
            <w:r w:rsidRPr="003F37BE">
              <w:rPr>
                <w:sz w:val="20"/>
              </w:rPr>
              <w:t xml:space="preserve">2. ЕСЛИ в ПЭК не указан признак "Невозможно определить количество (объем) закупаемых товаров, работ, услуг", то </w:t>
            </w:r>
          </w:p>
          <w:p w14:paraId="0C342839" w14:textId="77777777" w:rsidR="0051534D" w:rsidRPr="003F37BE" w:rsidRDefault="0051534D" w:rsidP="0051534D">
            <w:pPr>
              <w:spacing w:after="0"/>
              <w:jc w:val="both"/>
              <w:rPr>
                <w:sz w:val="20"/>
              </w:rPr>
            </w:pPr>
            <w:r w:rsidRPr="003F37BE">
              <w:rPr>
                <w:sz w:val="20"/>
              </w:rPr>
              <w:t>2.1 если в поле "Способ указания объема выполнения работы, оказания услуги" указано "Текстовое значение", то принимается и сохраняется.</w:t>
            </w:r>
          </w:p>
          <w:p w14:paraId="47F7C908" w14:textId="77777777" w:rsidR="0051534D" w:rsidRPr="003F37BE" w:rsidRDefault="0051534D" w:rsidP="0051534D">
            <w:pPr>
              <w:spacing w:after="0"/>
              <w:jc w:val="both"/>
              <w:rPr>
                <w:sz w:val="20"/>
              </w:rPr>
            </w:pPr>
            <w:r w:rsidRPr="003F37BE">
              <w:rPr>
                <w:sz w:val="20"/>
              </w:rPr>
              <w:t>2.2 иначе игнорируется при приеме, рассчитывается автоматически как произведение цена единицы * количество.</w:t>
            </w:r>
          </w:p>
          <w:p w14:paraId="6B34929E" w14:textId="77777777" w:rsidR="0051534D" w:rsidRPr="003F37BE" w:rsidRDefault="0051534D" w:rsidP="0051534D">
            <w:pPr>
              <w:spacing w:after="0"/>
              <w:jc w:val="both"/>
              <w:rPr>
                <w:sz w:val="20"/>
              </w:rPr>
            </w:pPr>
            <w:r w:rsidRPr="003F37BE">
              <w:rPr>
                <w:sz w:val="20"/>
              </w:rPr>
              <w:lastRenderedPageBreak/>
              <w:t>Для родительских объектов закупки:</w:t>
            </w:r>
          </w:p>
          <w:p w14:paraId="4F2445B6" w14:textId="3507163B" w:rsidR="0051534D" w:rsidRPr="00121EF7" w:rsidRDefault="0051534D" w:rsidP="0051534D">
            <w:pPr>
              <w:spacing w:after="0"/>
              <w:jc w:val="both"/>
              <w:rPr>
                <w:sz w:val="20"/>
              </w:rPr>
            </w:pPr>
            <w:r w:rsidRPr="003F37BE">
              <w:rPr>
                <w:sz w:val="20"/>
              </w:rPr>
              <w:t>Игнорируется при приеме, при передаче</w:t>
            </w:r>
            <w:r>
              <w:rPr>
                <w:sz w:val="20"/>
              </w:rPr>
              <w:t>,</w:t>
            </w:r>
            <w:r w:rsidRPr="003F37BE">
              <w:rPr>
                <w:sz w:val="20"/>
              </w:rPr>
              <w:t xml:space="preserve"> заполняется рассчитываемой суммой всех «дочерних» объектов закупки данного «родительского» объекта закупки</w:t>
            </w:r>
          </w:p>
        </w:tc>
      </w:tr>
      <w:tr w:rsidR="0051534D" w:rsidRPr="00BD0A3C" w14:paraId="54F8C100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16E51BBC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6E65B12B" w14:textId="457610A9" w:rsidR="0051534D" w:rsidRPr="00121EF7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BB259C">
              <w:rPr>
                <w:sz w:val="20"/>
              </w:rPr>
              <w:t>indexNum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4E4AAF76" w14:textId="6A36769B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223A30FD" w14:textId="1C41D1CE" w:rsidR="0051534D" w:rsidRPr="00BB259C" w:rsidRDefault="0051534D" w:rsidP="0051534D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T [1-</w:t>
            </w:r>
            <w:r>
              <w:rPr>
                <w:sz w:val="20"/>
              </w:rPr>
              <w:t>13</w:t>
            </w:r>
            <w:r w:rsidRPr="0009268B">
              <w:rPr>
                <w:sz w:val="20"/>
              </w:rPr>
              <w:t>]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61CD27B8" w14:textId="623434D1" w:rsidR="0051534D" w:rsidRPr="00121EF7" w:rsidRDefault="0051534D" w:rsidP="0051534D">
            <w:pPr>
              <w:spacing w:after="0"/>
              <w:jc w:val="both"/>
              <w:rPr>
                <w:sz w:val="20"/>
              </w:rPr>
            </w:pPr>
            <w:r w:rsidRPr="00BB259C">
              <w:rPr>
                <w:sz w:val="20"/>
              </w:rPr>
              <w:t>Порядковый номер объекта закупки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109439D3" w14:textId="0A11F48A" w:rsidR="0051534D" w:rsidRDefault="0051534D" w:rsidP="0051534D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Шаблон значения</w:t>
            </w:r>
            <w:r w:rsidRPr="008242FE">
              <w:rPr>
                <w:sz w:val="20"/>
              </w:rPr>
              <w:t xml:space="preserve">: </w:t>
            </w:r>
            <w:r w:rsidRPr="00BB259C">
              <w:rPr>
                <w:sz w:val="20"/>
              </w:rPr>
              <w:t>(\d{1,6</w:t>
            </w:r>
            <w:proofErr w:type="gramStart"/>
            <w:r w:rsidRPr="00BB259C">
              <w:rPr>
                <w:sz w:val="20"/>
              </w:rPr>
              <w:t>})+(</w:t>
            </w:r>
            <w:proofErr w:type="gramEnd"/>
            <w:r w:rsidRPr="00BB259C">
              <w:rPr>
                <w:sz w:val="20"/>
              </w:rPr>
              <w:t>\.\d{1,6})?</w:t>
            </w:r>
          </w:p>
          <w:p w14:paraId="4CF93C89" w14:textId="77777777" w:rsidR="0051534D" w:rsidRDefault="0051534D" w:rsidP="0051534D">
            <w:pPr>
              <w:spacing w:after="0"/>
              <w:jc w:val="both"/>
              <w:rPr>
                <w:sz w:val="20"/>
              </w:rPr>
            </w:pPr>
          </w:p>
          <w:p w14:paraId="65C63E1C" w14:textId="77777777" w:rsidR="0051534D" w:rsidRPr="003F37BE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3F37BE">
              <w:rPr>
                <w:sz w:val="20"/>
              </w:rPr>
              <w:t>docType</w:t>
            </w:r>
            <w:proofErr w:type="spellEnd"/>
            <w:r w:rsidRPr="003F37BE">
              <w:rPr>
                <w:sz w:val="20"/>
              </w:rPr>
              <w:t xml:space="preserve"> = 1</w:t>
            </w:r>
          </w:p>
          <w:p w14:paraId="01499F21" w14:textId="5AB016E0" w:rsidR="0051534D" w:rsidRPr="003F37BE" w:rsidRDefault="0051534D" w:rsidP="0051534D">
            <w:pPr>
              <w:spacing w:after="0"/>
              <w:jc w:val="both"/>
              <w:rPr>
                <w:sz w:val="20"/>
              </w:rPr>
            </w:pPr>
            <w:r w:rsidRPr="003F37BE">
              <w:rPr>
                <w:sz w:val="20"/>
              </w:rPr>
              <w:t>Игнорируется при приеме, при передаче заполняется значением из итогового протокола;</w:t>
            </w:r>
          </w:p>
          <w:p w14:paraId="006A5822" w14:textId="14534CA5" w:rsidR="0051534D" w:rsidRPr="003F37BE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3F37BE">
              <w:rPr>
                <w:sz w:val="20"/>
              </w:rPr>
              <w:t>docType</w:t>
            </w:r>
            <w:proofErr w:type="spellEnd"/>
            <w:r w:rsidRPr="003F37BE">
              <w:rPr>
                <w:sz w:val="20"/>
              </w:rPr>
              <w:t xml:space="preserve"> = 2</w:t>
            </w:r>
          </w:p>
          <w:p w14:paraId="1679AD44" w14:textId="614A4E16" w:rsidR="0051534D" w:rsidRPr="00121EF7" w:rsidRDefault="0051534D" w:rsidP="0051534D">
            <w:pPr>
              <w:spacing w:after="0"/>
              <w:jc w:val="both"/>
              <w:rPr>
                <w:sz w:val="20"/>
              </w:rPr>
            </w:pPr>
            <w:r w:rsidRPr="003F37BE">
              <w:rPr>
                <w:sz w:val="20"/>
              </w:rPr>
              <w:t>Принимается из пакета</w:t>
            </w:r>
          </w:p>
        </w:tc>
      </w:tr>
      <w:tr w:rsidR="0051534D" w:rsidRPr="00BD0A3C" w14:paraId="26312117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6895A587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4FFC23A1" w14:textId="03D97331" w:rsidR="0051534D" w:rsidRPr="00BB259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437D3E">
              <w:rPr>
                <w:sz w:val="20"/>
              </w:rPr>
              <w:t>isNameProductChanged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16EFAD6F" w14:textId="4824D679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03DD3BEB" w14:textId="35278E71" w:rsidR="0051534D" w:rsidRPr="00437D3E" w:rsidRDefault="0051534D" w:rsidP="0051534D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59504983" w14:textId="7B09CCF7" w:rsidR="0051534D" w:rsidRPr="00BB259C" w:rsidRDefault="0051534D" w:rsidP="0051534D">
            <w:pPr>
              <w:spacing w:after="0"/>
              <w:jc w:val="both"/>
              <w:rPr>
                <w:sz w:val="20"/>
              </w:rPr>
            </w:pPr>
            <w:r w:rsidRPr="00437D3E">
              <w:rPr>
                <w:sz w:val="20"/>
              </w:rPr>
              <w:t>Наименование объекта закупки изменено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782107B2" w14:textId="797AEF7C" w:rsidR="0051534D" w:rsidRPr="00437D3E" w:rsidRDefault="0051534D" w:rsidP="0051534D">
            <w:pPr>
              <w:spacing w:after="0"/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Фиксированное значение: </w:t>
            </w:r>
            <w:r>
              <w:rPr>
                <w:sz w:val="20"/>
                <w:lang w:val="en-US"/>
              </w:rPr>
              <w:t>true</w:t>
            </w:r>
          </w:p>
        </w:tc>
      </w:tr>
      <w:tr w:rsidR="0051534D" w:rsidRPr="00BD0A3C" w14:paraId="76BFC578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4EFA3006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6F1133EA" w14:textId="121C8BD3" w:rsidR="0051534D" w:rsidRPr="00437D3E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437D3E">
              <w:rPr>
                <w:sz w:val="20"/>
              </w:rPr>
              <w:t>isDuplicated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02017AC4" w14:textId="4BBC4B0A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0DCF7444" w14:textId="1197A297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B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6AAC1DFC" w14:textId="527D1851" w:rsidR="0051534D" w:rsidRPr="00437D3E" w:rsidRDefault="0051534D" w:rsidP="0051534D">
            <w:pPr>
              <w:spacing w:after="0"/>
              <w:jc w:val="both"/>
              <w:rPr>
                <w:sz w:val="20"/>
              </w:rPr>
            </w:pPr>
            <w:r w:rsidRPr="00437D3E">
              <w:rPr>
                <w:sz w:val="20"/>
              </w:rPr>
              <w:t>Позиция является продублированной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2FDC810C" w14:textId="77777777" w:rsidR="0051534D" w:rsidRPr="00353DE5" w:rsidRDefault="0051534D" w:rsidP="0051534D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Фиксированное значение: </w:t>
            </w:r>
            <w:r>
              <w:rPr>
                <w:sz w:val="20"/>
                <w:lang w:val="en-US"/>
              </w:rPr>
              <w:t>true</w:t>
            </w:r>
          </w:p>
          <w:p w14:paraId="68072FC0" w14:textId="394F854C" w:rsidR="0051534D" w:rsidRDefault="0051534D" w:rsidP="0051534D">
            <w:pPr>
              <w:spacing w:after="0"/>
              <w:jc w:val="both"/>
              <w:rPr>
                <w:sz w:val="20"/>
              </w:rPr>
            </w:pPr>
            <w:r w:rsidRPr="00437D3E">
              <w:rPr>
                <w:sz w:val="20"/>
              </w:rPr>
              <w:t>Используется, начиная с версии 15.2</w:t>
            </w:r>
          </w:p>
        </w:tc>
      </w:tr>
      <w:tr w:rsidR="0051534D" w:rsidRPr="00BD0A3C" w14:paraId="4A0B126A" w14:textId="77777777" w:rsidTr="00330DA2">
        <w:trPr>
          <w:jc w:val="center"/>
        </w:trPr>
        <w:tc>
          <w:tcPr>
            <w:tcW w:w="733" w:type="pct"/>
            <w:gridSpan w:val="2"/>
            <w:vMerge w:val="restart"/>
            <w:shd w:val="clear" w:color="auto" w:fill="auto"/>
            <w:vAlign w:val="center"/>
          </w:tcPr>
          <w:p w14:paraId="63B3C10D" w14:textId="383B1190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Допустимо указание только одного элемента</w:t>
            </w: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0201FBD9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121EF7">
              <w:rPr>
                <w:sz w:val="20"/>
              </w:rPr>
              <w:t>MNNInfo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21276B6E" w14:textId="1453440A" w:rsidR="0051534D" w:rsidRPr="00BD0A3C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00512C44" w14:textId="77777777" w:rsidR="0051534D" w:rsidRPr="00121EF7" w:rsidRDefault="0051534D" w:rsidP="0051534D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451BD3E4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121EF7">
              <w:rPr>
                <w:sz w:val="20"/>
              </w:rPr>
              <w:t>Международное, группировочное или химическое наименование лекарственного препарата (МНН)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2F36AD0F" w14:textId="77777777" w:rsidR="0051534D" w:rsidRPr="00861852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861852">
              <w:rPr>
                <w:sz w:val="20"/>
              </w:rPr>
              <w:t>docType</w:t>
            </w:r>
            <w:proofErr w:type="spellEnd"/>
            <w:r w:rsidRPr="00861852">
              <w:rPr>
                <w:sz w:val="20"/>
              </w:rPr>
              <w:t xml:space="preserve"> = 1</w:t>
            </w:r>
          </w:p>
          <w:p w14:paraId="5F99EA58" w14:textId="77777777" w:rsidR="0051534D" w:rsidRPr="00861852" w:rsidRDefault="0051534D" w:rsidP="0051534D">
            <w:pPr>
              <w:spacing w:after="0"/>
              <w:jc w:val="both"/>
              <w:rPr>
                <w:sz w:val="20"/>
              </w:rPr>
            </w:pPr>
            <w:r w:rsidRPr="00861852">
              <w:rPr>
                <w:sz w:val="20"/>
              </w:rPr>
              <w:t>Игнорируется при приеме, при передаче заполняется значением из итогового протокола";</w:t>
            </w:r>
          </w:p>
          <w:p w14:paraId="2EC02044" w14:textId="77777777" w:rsidR="0051534D" w:rsidRPr="00861852" w:rsidRDefault="0051534D" w:rsidP="0051534D">
            <w:pPr>
              <w:spacing w:after="0"/>
              <w:jc w:val="both"/>
              <w:rPr>
                <w:sz w:val="20"/>
              </w:rPr>
            </w:pPr>
            <w:r w:rsidRPr="00861852">
              <w:rPr>
                <w:sz w:val="20"/>
              </w:rPr>
              <w:t xml:space="preserve">   - "</w:t>
            </w:r>
            <w:proofErr w:type="spellStart"/>
            <w:r w:rsidRPr="00861852">
              <w:rPr>
                <w:sz w:val="20"/>
              </w:rPr>
              <w:t>docType</w:t>
            </w:r>
            <w:proofErr w:type="spellEnd"/>
            <w:r w:rsidRPr="00861852">
              <w:rPr>
                <w:sz w:val="20"/>
              </w:rPr>
              <w:t xml:space="preserve"> = 2</w:t>
            </w:r>
          </w:p>
          <w:p w14:paraId="306FBF4F" w14:textId="01433966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861852">
              <w:rPr>
                <w:sz w:val="20"/>
              </w:rPr>
              <w:t>Принимается из пакета</w:t>
            </w:r>
          </w:p>
        </w:tc>
      </w:tr>
      <w:tr w:rsidR="0051534D" w:rsidRPr="00BD0A3C" w14:paraId="2DC75760" w14:textId="77777777" w:rsidTr="00330DA2">
        <w:trPr>
          <w:jc w:val="center"/>
        </w:trPr>
        <w:tc>
          <w:tcPr>
            <w:tcW w:w="733" w:type="pct"/>
            <w:gridSpan w:val="2"/>
            <w:vMerge/>
            <w:shd w:val="clear" w:color="auto" w:fill="auto"/>
          </w:tcPr>
          <w:p w14:paraId="71DD1ED7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4AF50AE7" w14:textId="47721E92" w:rsidR="0051534D" w:rsidRPr="00121EF7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9A7134">
              <w:rPr>
                <w:sz w:val="20"/>
              </w:rPr>
              <w:t>MNNInfoUsingTextForm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35B00FDE" w14:textId="000BAF91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3E5D8A38" w14:textId="5B5B1010" w:rsidR="0051534D" w:rsidRDefault="0051534D" w:rsidP="0051534D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258C66A1" w14:textId="4F840D1B" w:rsidR="0051534D" w:rsidRPr="00121EF7" w:rsidRDefault="0051534D" w:rsidP="0051534D">
            <w:pPr>
              <w:spacing w:after="0"/>
              <w:jc w:val="both"/>
              <w:rPr>
                <w:sz w:val="20"/>
              </w:rPr>
            </w:pPr>
            <w:r w:rsidRPr="009A7134">
              <w:rPr>
                <w:sz w:val="20"/>
              </w:rPr>
              <w:t>Международное, группировочное или химическое наименование лекарственного препарата (МНН), сформированное в текстовой форме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1649F1A0" w14:textId="67734C4F" w:rsidR="0051534D" w:rsidRPr="00861852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</w:tr>
      <w:tr w:rsidR="0051534D" w:rsidRPr="00134A6D" w14:paraId="75C991DD" w14:textId="77777777" w:rsidTr="00855DD7">
        <w:trPr>
          <w:jc w:val="center"/>
        </w:trPr>
        <w:tc>
          <w:tcPr>
            <w:tcW w:w="5000" w:type="pct"/>
            <w:gridSpan w:val="21"/>
            <w:shd w:val="clear" w:color="auto" w:fill="auto"/>
          </w:tcPr>
          <w:p w14:paraId="25CE48BF" w14:textId="77777777" w:rsidR="0051534D" w:rsidRPr="00FD1B7E" w:rsidRDefault="0051534D" w:rsidP="0051534D">
            <w:pPr>
              <w:spacing w:after="0"/>
              <w:jc w:val="center"/>
              <w:rPr>
                <w:b/>
                <w:sz w:val="20"/>
              </w:rPr>
            </w:pPr>
            <w:r w:rsidRPr="00C305C6">
              <w:rPr>
                <w:b/>
                <w:sz w:val="20"/>
              </w:rPr>
              <w:t>Международное, группировочное или химическое наименование лекарственного препарата (МНН)</w:t>
            </w:r>
          </w:p>
        </w:tc>
      </w:tr>
      <w:tr w:rsidR="0051534D" w:rsidRPr="00134A6D" w14:paraId="501416D5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50EDBA41" w14:textId="77777777" w:rsidR="0051534D" w:rsidRPr="00FD1B7E" w:rsidRDefault="0051534D" w:rsidP="0051534D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C305C6">
              <w:rPr>
                <w:b/>
                <w:sz w:val="20"/>
              </w:rPr>
              <w:t>MNNInfo</w:t>
            </w:r>
            <w:proofErr w:type="spellEnd"/>
          </w:p>
        </w:tc>
        <w:tc>
          <w:tcPr>
            <w:tcW w:w="779" w:type="pct"/>
            <w:gridSpan w:val="4"/>
            <w:shd w:val="clear" w:color="auto" w:fill="auto"/>
          </w:tcPr>
          <w:p w14:paraId="4B0F29E7" w14:textId="77777777" w:rsidR="0051534D" w:rsidRPr="0001200A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gridSpan w:val="3"/>
            <w:shd w:val="clear" w:color="auto" w:fill="auto"/>
          </w:tcPr>
          <w:p w14:paraId="1FC7580A" w14:textId="77777777" w:rsidR="0051534D" w:rsidRPr="0001200A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2" w:type="pct"/>
            <w:gridSpan w:val="4"/>
            <w:shd w:val="clear" w:color="auto" w:fill="auto"/>
          </w:tcPr>
          <w:p w14:paraId="3D89384C" w14:textId="77777777" w:rsidR="0051534D" w:rsidRPr="00430B6E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4" w:type="pct"/>
            <w:gridSpan w:val="4"/>
            <w:shd w:val="clear" w:color="auto" w:fill="auto"/>
          </w:tcPr>
          <w:p w14:paraId="54418C15" w14:textId="77777777" w:rsidR="0051534D" w:rsidRPr="00972D90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427" w:type="pct"/>
            <w:gridSpan w:val="4"/>
            <w:shd w:val="clear" w:color="auto" w:fill="auto"/>
          </w:tcPr>
          <w:p w14:paraId="71A7DE9D" w14:textId="77777777" w:rsidR="0051534D" w:rsidRPr="00972D90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51534D" w:rsidRPr="00BD0A3C" w14:paraId="5DBEBE8D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2DBCD580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40576D76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C305C6">
              <w:rPr>
                <w:sz w:val="20"/>
              </w:rPr>
              <w:t>MNN</w:t>
            </w:r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750F1929" w14:textId="5965E2E9" w:rsidR="0051534D" w:rsidRPr="00BD0A3C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5F453D2B" w14:textId="77777777" w:rsidR="0051534D" w:rsidRPr="00C305C6" w:rsidRDefault="0051534D" w:rsidP="0051534D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7E487D73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C305C6">
              <w:rPr>
                <w:sz w:val="20"/>
              </w:rPr>
              <w:t>Международное, группировочное или химическое наименование лекарственного препарата (МНН)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39E21A03" w14:textId="5C5E73E7" w:rsidR="0051534D" w:rsidRPr="008F6E3D" w:rsidRDefault="0051534D" w:rsidP="0051534D">
            <w:pPr>
              <w:spacing w:after="0"/>
              <w:jc w:val="both"/>
              <w:rPr>
                <w:sz w:val="20"/>
              </w:rPr>
            </w:pPr>
            <w:bookmarkStart w:id="154" w:name="OLE_LINK1"/>
            <w:bookmarkStart w:id="155" w:name="OLE_LINK2"/>
            <w:proofErr w:type="spellStart"/>
            <w:r w:rsidRPr="008F6E3D">
              <w:rPr>
                <w:sz w:val="20"/>
              </w:rPr>
              <w:t>docType</w:t>
            </w:r>
            <w:proofErr w:type="spellEnd"/>
            <w:r w:rsidRPr="008F6E3D">
              <w:rPr>
                <w:sz w:val="20"/>
              </w:rPr>
              <w:t xml:space="preserve"> = 1</w:t>
            </w:r>
            <w:r>
              <w:rPr>
                <w:sz w:val="20"/>
              </w:rPr>
              <w:t>:</w:t>
            </w:r>
          </w:p>
          <w:p w14:paraId="3E7FBD94" w14:textId="5192875E" w:rsidR="0051534D" w:rsidRPr="008F6E3D" w:rsidRDefault="0051534D" w:rsidP="0051534D">
            <w:pPr>
              <w:spacing w:after="0"/>
              <w:jc w:val="both"/>
              <w:rPr>
                <w:sz w:val="20"/>
              </w:rPr>
            </w:pPr>
            <w:r w:rsidRPr="008F6E3D">
              <w:rPr>
                <w:sz w:val="20"/>
              </w:rPr>
              <w:t>Игнорируется при приеме, при передаче заполняется значением из итогового протокола</w:t>
            </w:r>
            <w:r>
              <w:rPr>
                <w:sz w:val="20"/>
              </w:rPr>
              <w:t>;</w:t>
            </w:r>
          </w:p>
          <w:p w14:paraId="19E5BE13" w14:textId="7D5FFC7C" w:rsidR="0051534D" w:rsidRPr="008F6E3D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8F6E3D">
              <w:rPr>
                <w:sz w:val="20"/>
              </w:rPr>
              <w:t>docType</w:t>
            </w:r>
            <w:proofErr w:type="spellEnd"/>
            <w:r w:rsidRPr="008F6E3D">
              <w:rPr>
                <w:sz w:val="20"/>
              </w:rPr>
              <w:t xml:space="preserve"> = 2</w:t>
            </w:r>
            <w:r>
              <w:rPr>
                <w:sz w:val="20"/>
              </w:rPr>
              <w:t>:</w:t>
            </w:r>
          </w:p>
          <w:p w14:paraId="0E8532EE" w14:textId="1DB993F4" w:rsidR="0051534D" w:rsidRDefault="0051534D" w:rsidP="0051534D">
            <w:pPr>
              <w:spacing w:after="0"/>
              <w:jc w:val="both"/>
              <w:rPr>
                <w:sz w:val="20"/>
              </w:rPr>
            </w:pPr>
            <w:r w:rsidRPr="008F6E3D">
              <w:rPr>
                <w:sz w:val="20"/>
              </w:rPr>
              <w:t>принимается из пакета</w:t>
            </w:r>
          </w:p>
          <w:bookmarkEnd w:id="154"/>
          <w:bookmarkEnd w:id="155"/>
          <w:p w14:paraId="17974A00" w14:textId="77777777" w:rsidR="0051534D" w:rsidRDefault="0051534D" w:rsidP="0051534D">
            <w:pPr>
              <w:spacing w:after="0"/>
              <w:jc w:val="both"/>
              <w:rPr>
                <w:sz w:val="20"/>
              </w:rPr>
            </w:pPr>
          </w:p>
          <w:p w14:paraId="3E019505" w14:textId="796F0979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Состав блока см состав блока </w:t>
            </w:r>
            <w:proofErr w:type="spellStart"/>
            <w:r>
              <w:rPr>
                <w:sz w:val="20"/>
                <w:lang w:val="en-US"/>
              </w:rPr>
              <w:t>MNNInfo</w:t>
            </w:r>
            <w:proofErr w:type="spellEnd"/>
            <w:r>
              <w:rPr>
                <w:sz w:val="20"/>
              </w:rPr>
              <w:t xml:space="preserve"> в</w:t>
            </w:r>
            <w:r w:rsidRPr="006C4526">
              <w:rPr>
                <w:sz w:val="20"/>
              </w:rPr>
              <w:t xml:space="preserve"> документ</w:t>
            </w:r>
            <w:r>
              <w:rPr>
                <w:sz w:val="20"/>
              </w:rPr>
              <w:t>е</w:t>
            </w:r>
            <w:r w:rsidRPr="006C4526">
              <w:rPr>
                <w:sz w:val="20"/>
              </w:rPr>
              <w:t xml:space="preserve"> "Информация о заключенном контракте (его изменении) с 01.01.2015" (contract2015)</w:t>
            </w:r>
          </w:p>
        </w:tc>
      </w:tr>
      <w:tr w:rsidR="0051534D" w:rsidRPr="00BD0A3C" w14:paraId="67FF4C8E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79A109FA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3208A519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C305C6">
              <w:rPr>
                <w:sz w:val="20"/>
              </w:rPr>
              <w:t>nameDrugProduct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10B26B81" w14:textId="34BEF616" w:rsidR="0051534D" w:rsidRPr="00C305C6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27D2E8EA" w14:textId="06D66AFA" w:rsidR="0051534D" w:rsidRPr="00BD0A3C" w:rsidRDefault="0051534D" w:rsidP="0051534D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T [1-</w:t>
            </w:r>
            <w:r>
              <w:rPr>
                <w:sz w:val="20"/>
              </w:rPr>
              <w:t>2000</w:t>
            </w:r>
            <w:r w:rsidRPr="0009268B">
              <w:rPr>
                <w:sz w:val="20"/>
              </w:rPr>
              <w:t>]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613E238F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C305C6">
              <w:rPr>
                <w:sz w:val="20"/>
              </w:rPr>
              <w:t>Наименование объекта закупки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05D6A829" w14:textId="2472189B" w:rsidR="0051534D" w:rsidRPr="00861852" w:rsidRDefault="0051534D" w:rsidP="0051534D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d</w:t>
            </w:r>
            <w:proofErr w:type="spellStart"/>
            <w:r w:rsidRPr="00861852">
              <w:rPr>
                <w:sz w:val="20"/>
              </w:rPr>
              <w:t>ocType</w:t>
            </w:r>
            <w:proofErr w:type="spellEnd"/>
            <w:r w:rsidRPr="00861852">
              <w:rPr>
                <w:sz w:val="20"/>
              </w:rPr>
              <w:t xml:space="preserve"> = 1</w:t>
            </w:r>
            <w:r>
              <w:rPr>
                <w:sz w:val="20"/>
              </w:rPr>
              <w:t>:</w:t>
            </w:r>
          </w:p>
          <w:p w14:paraId="16FDE252" w14:textId="7A37E3D4" w:rsidR="0051534D" w:rsidRPr="00861852" w:rsidRDefault="0051534D" w:rsidP="0051534D">
            <w:pPr>
              <w:spacing w:after="0"/>
              <w:jc w:val="both"/>
              <w:rPr>
                <w:sz w:val="20"/>
              </w:rPr>
            </w:pPr>
            <w:r w:rsidRPr="00861852">
              <w:rPr>
                <w:sz w:val="20"/>
              </w:rPr>
              <w:t>Игнорируется при приеме, при передаче заполняется значением из итогового протокола;</w:t>
            </w:r>
          </w:p>
          <w:p w14:paraId="24E02AD3" w14:textId="4826B2D2" w:rsidR="0051534D" w:rsidRPr="00861852" w:rsidRDefault="0051534D" w:rsidP="0051534D">
            <w:pPr>
              <w:spacing w:after="0"/>
              <w:jc w:val="both"/>
              <w:rPr>
                <w:sz w:val="20"/>
              </w:rPr>
            </w:pPr>
            <w:r w:rsidRPr="00861852">
              <w:rPr>
                <w:sz w:val="20"/>
              </w:rPr>
              <w:t xml:space="preserve"> </w:t>
            </w:r>
            <w:proofErr w:type="spellStart"/>
            <w:r w:rsidRPr="00861852">
              <w:rPr>
                <w:sz w:val="20"/>
              </w:rPr>
              <w:t>docType</w:t>
            </w:r>
            <w:proofErr w:type="spellEnd"/>
            <w:r w:rsidRPr="00861852">
              <w:rPr>
                <w:sz w:val="20"/>
              </w:rPr>
              <w:t xml:space="preserve"> = 2</w:t>
            </w:r>
            <w:r>
              <w:rPr>
                <w:sz w:val="20"/>
              </w:rPr>
              <w:t>:</w:t>
            </w:r>
          </w:p>
          <w:p w14:paraId="27E71AE3" w14:textId="42C6F21D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861852">
              <w:rPr>
                <w:sz w:val="20"/>
              </w:rPr>
              <w:t>Принимается из пакета</w:t>
            </w:r>
          </w:p>
        </w:tc>
      </w:tr>
      <w:tr w:rsidR="0051534D" w:rsidRPr="00BD0A3C" w14:paraId="5F0CC21E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03D66607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5314BB36" w14:textId="2723EEEB" w:rsidR="0051534D" w:rsidRPr="00C305C6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B043CC">
              <w:rPr>
                <w:sz w:val="20"/>
              </w:rPr>
              <w:t>isNameProductChanged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5D5EE7F3" w14:textId="289167E4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1CF52D3F" w14:textId="6D4B6A58" w:rsidR="0051534D" w:rsidRPr="0009268B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04D586CF" w14:textId="013BADFB" w:rsidR="0051534D" w:rsidRPr="00C305C6" w:rsidRDefault="0051534D" w:rsidP="0051534D">
            <w:pPr>
              <w:spacing w:after="0"/>
              <w:jc w:val="both"/>
              <w:rPr>
                <w:sz w:val="20"/>
              </w:rPr>
            </w:pPr>
            <w:r w:rsidRPr="00B043CC">
              <w:rPr>
                <w:sz w:val="20"/>
              </w:rPr>
              <w:t>Наименование объекта закупки изменено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698E1AF9" w14:textId="77777777" w:rsidR="0051534D" w:rsidRPr="00CA0F4D" w:rsidRDefault="0051534D" w:rsidP="0051534D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Фиксированные значение: </w:t>
            </w:r>
            <w:r>
              <w:rPr>
                <w:sz w:val="20"/>
                <w:lang w:val="en-US"/>
              </w:rPr>
              <w:t>true</w:t>
            </w:r>
          </w:p>
          <w:p w14:paraId="0BADA36B" w14:textId="77777777" w:rsidR="0051534D" w:rsidRPr="00CA0F4D" w:rsidRDefault="0051534D" w:rsidP="0051534D">
            <w:pPr>
              <w:spacing w:after="0"/>
              <w:jc w:val="both"/>
              <w:rPr>
                <w:sz w:val="20"/>
              </w:rPr>
            </w:pPr>
          </w:p>
          <w:p w14:paraId="1F630076" w14:textId="77777777" w:rsidR="0051534D" w:rsidRPr="00CA0F4D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EE76EE">
              <w:rPr>
                <w:sz w:val="20"/>
                <w:lang w:val="en-US"/>
              </w:rPr>
              <w:t>docType</w:t>
            </w:r>
            <w:proofErr w:type="spellEnd"/>
            <w:r w:rsidRPr="00CA0F4D">
              <w:rPr>
                <w:sz w:val="20"/>
              </w:rPr>
              <w:t xml:space="preserve"> = 1</w:t>
            </w:r>
          </w:p>
          <w:p w14:paraId="3415785F" w14:textId="77777777" w:rsidR="0051534D" w:rsidRPr="00CA0F4D" w:rsidRDefault="0051534D" w:rsidP="0051534D">
            <w:pPr>
              <w:spacing w:after="0"/>
              <w:jc w:val="both"/>
              <w:rPr>
                <w:sz w:val="20"/>
              </w:rPr>
            </w:pPr>
            <w:r w:rsidRPr="00CA0F4D">
              <w:rPr>
                <w:sz w:val="20"/>
              </w:rPr>
              <w:t>Игнорируется при приеме</w:t>
            </w:r>
          </w:p>
          <w:p w14:paraId="36B7B59F" w14:textId="77777777" w:rsidR="0051534D" w:rsidRPr="00EE76EE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EE76EE">
              <w:rPr>
                <w:sz w:val="20"/>
                <w:lang w:val="en-US"/>
              </w:rPr>
              <w:t>docType</w:t>
            </w:r>
            <w:proofErr w:type="spellEnd"/>
            <w:r w:rsidRPr="00EE76EE">
              <w:rPr>
                <w:sz w:val="20"/>
              </w:rPr>
              <w:t xml:space="preserve"> = 2</w:t>
            </w:r>
          </w:p>
          <w:p w14:paraId="0EA15A2A" w14:textId="40BF57D3" w:rsidR="0051534D" w:rsidRPr="002165D4" w:rsidRDefault="0051534D" w:rsidP="0051534D">
            <w:pPr>
              <w:spacing w:after="0"/>
              <w:jc w:val="both"/>
              <w:rPr>
                <w:sz w:val="20"/>
              </w:rPr>
            </w:pPr>
            <w:r w:rsidRPr="00EE76EE">
              <w:rPr>
                <w:sz w:val="20"/>
              </w:rPr>
              <w:t>игнорируется при приеме первоначальной версии, при приеме изменений размещенной версии принимается из пакета</w:t>
            </w:r>
          </w:p>
        </w:tc>
      </w:tr>
      <w:tr w:rsidR="0051534D" w:rsidRPr="00BD0A3C" w14:paraId="279A0FA7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4828D879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62058195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C305C6">
              <w:rPr>
                <w:sz w:val="20"/>
              </w:rPr>
              <w:t>OKPD2Info</w:t>
            </w:r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084912FD" w14:textId="77777777" w:rsidR="0051534D" w:rsidRPr="00BD0A3C" w:rsidRDefault="0051534D" w:rsidP="0051534D">
            <w:pPr>
              <w:spacing w:after="0"/>
              <w:jc w:val="center"/>
              <w:rPr>
                <w:sz w:val="20"/>
              </w:rPr>
            </w:pPr>
            <w:r w:rsidRPr="00C305C6"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766A2FED" w14:textId="77777777" w:rsidR="0051534D" w:rsidRPr="006C4526" w:rsidRDefault="0051534D" w:rsidP="0051534D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62BD83E4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C305C6">
              <w:rPr>
                <w:sz w:val="20"/>
              </w:rPr>
              <w:t>Классификация по ОКПД2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7492D2B9" w14:textId="0FA70B31" w:rsidR="0051534D" w:rsidRPr="00861852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861852">
              <w:rPr>
                <w:sz w:val="20"/>
              </w:rPr>
              <w:t>docType</w:t>
            </w:r>
            <w:proofErr w:type="spellEnd"/>
            <w:r w:rsidRPr="00861852">
              <w:rPr>
                <w:sz w:val="20"/>
              </w:rPr>
              <w:t xml:space="preserve"> = 1</w:t>
            </w:r>
            <w:r>
              <w:rPr>
                <w:sz w:val="20"/>
              </w:rPr>
              <w:t>:</w:t>
            </w:r>
          </w:p>
          <w:p w14:paraId="3FAAE8A9" w14:textId="2B3DA019" w:rsidR="0051534D" w:rsidRPr="00861852" w:rsidRDefault="0051534D" w:rsidP="0051534D">
            <w:pPr>
              <w:spacing w:after="0"/>
              <w:jc w:val="both"/>
              <w:rPr>
                <w:sz w:val="20"/>
              </w:rPr>
            </w:pPr>
            <w:r w:rsidRPr="00861852">
              <w:rPr>
                <w:sz w:val="20"/>
              </w:rPr>
              <w:t>Игнорируется при приеме, при передаче заполняется значением из итогового протокола;</w:t>
            </w:r>
          </w:p>
          <w:p w14:paraId="1AAC7323" w14:textId="166515AB" w:rsidR="0051534D" w:rsidRPr="00861852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861852">
              <w:rPr>
                <w:sz w:val="20"/>
              </w:rPr>
              <w:t>docType</w:t>
            </w:r>
            <w:proofErr w:type="spellEnd"/>
            <w:r w:rsidRPr="00861852">
              <w:rPr>
                <w:sz w:val="20"/>
              </w:rPr>
              <w:t xml:space="preserve"> = 2</w:t>
            </w:r>
            <w:r>
              <w:rPr>
                <w:sz w:val="20"/>
              </w:rPr>
              <w:t>:</w:t>
            </w:r>
          </w:p>
          <w:p w14:paraId="1B79B824" w14:textId="65431059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861852">
              <w:rPr>
                <w:sz w:val="20"/>
              </w:rPr>
              <w:t>Принимается из пакета</w:t>
            </w:r>
          </w:p>
        </w:tc>
      </w:tr>
      <w:tr w:rsidR="0051534D" w:rsidRPr="00BD0A3C" w14:paraId="71EBEEB2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62CE200E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18B09F84" w14:textId="40AA28A0" w:rsidR="0051534D" w:rsidRPr="00C305C6" w:rsidRDefault="0051534D" w:rsidP="0051534D">
            <w:pPr>
              <w:spacing w:after="0"/>
              <w:jc w:val="both"/>
              <w:rPr>
                <w:sz w:val="20"/>
              </w:rPr>
            </w:pPr>
            <w:r w:rsidRPr="007F55F4">
              <w:rPr>
                <w:sz w:val="20"/>
              </w:rPr>
              <w:t>KTRU</w:t>
            </w:r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4AE44A0B" w14:textId="4FD03554" w:rsidR="0051534D" w:rsidRPr="007F55F4" w:rsidRDefault="0051534D" w:rsidP="0051534D">
            <w:pPr>
              <w:spacing w:after="0"/>
              <w:jc w:val="center"/>
              <w:rPr>
                <w:sz w:val="20"/>
                <w:lang w:val="en-US"/>
              </w:rPr>
            </w:pPr>
            <w:r w:rsidRPr="00C305C6"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32F95F97" w14:textId="019AB09C" w:rsidR="0051534D" w:rsidRDefault="0051534D" w:rsidP="0051534D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23D4E44C" w14:textId="09C7B3DB" w:rsidR="0051534D" w:rsidRPr="00C305C6" w:rsidRDefault="0051534D" w:rsidP="0051534D">
            <w:pPr>
              <w:spacing w:after="0"/>
              <w:jc w:val="both"/>
              <w:rPr>
                <w:sz w:val="20"/>
              </w:rPr>
            </w:pPr>
            <w:r w:rsidRPr="007F55F4">
              <w:rPr>
                <w:sz w:val="20"/>
              </w:rPr>
              <w:t>Классификация по КТРУ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341019F4" w14:textId="4C6C5697" w:rsidR="0051534D" w:rsidRPr="00861852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861852">
              <w:rPr>
                <w:sz w:val="20"/>
              </w:rPr>
              <w:t>docType</w:t>
            </w:r>
            <w:proofErr w:type="spellEnd"/>
            <w:r w:rsidRPr="00861852">
              <w:rPr>
                <w:sz w:val="20"/>
              </w:rPr>
              <w:t xml:space="preserve"> = 1</w:t>
            </w:r>
            <w:r>
              <w:rPr>
                <w:sz w:val="20"/>
              </w:rPr>
              <w:t>:</w:t>
            </w:r>
          </w:p>
          <w:p w14:paraId="68C073A4" w14:textId="3489835F" w:rsidR="0051534D" w:rsidRPr="00785406" w:rsidRDefault="0051534D" w:rsidP="0051534D">
            <w:pPr>
              <w:spacing w:after="0"/>
              <w:jc w:val="both"/>
              <w:rPr>
                <w:sz w:val="20"/>
              </w:rPr>
            </w:pPr>
            <w:r w:rsidRPr="00861852">
              <w:rPr>
                <w:sz w:val="20"/>
              </w:rPr>
              <w:t>Игнорируется при приеме, при передаче заполняется значением из итогового протокола</w:t>
            </w:r>
            <w:r>
              <w:rPr>
                <w:sz w:val="20"/>
              </w:rPr>
              <w:t>;</w:t>
            </w:r>
          </w:p>
          <w:p w14:paraId="3A2137CA" w14:textId="7342B086" w:rsidR="0051534D" w:rsidRPr="00861852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861852">
              <w:rPr>
                <w:sz w:val="20"/>
              </w:rPr>
              <w:t>docType</w:t>
            </w:r>
            <w:proofErr w:type="spellEnd"/>
            <w:r w:rsidRPr="00861852">
              <w:rPr>
                <w:sz w:val="20"/>
              </w:rPr>
              <w:t xml:space="preserve"> = 2</w:t>
            </w:r>
            <w:r>
              <w:rPr>
                <w:sz w:val="20"/>
              </w:rPr>
              <w:t>:</w:t>
            </w:r>
          </w:p>
          <w:p w14:paraId="0B87E901" w14:textId="607B046E" w:rsidR="0051534D" w:rsidRDefault="0051534D" w:rsidP="0051534D">
            <w:pPr>
              <w:spacing w:after="0"/>
              <w:jc w:val="both"/>
              <w:rPr>
                <w:sz w:val="20"/>
              </w:rPr>
            </w:pPr>
            <w:r w:rsidRPr="00861852">
              <w:rPr>
                <w:sz w:val="20"/>
              </w:rPr>
              <w:t>Принимается из пакета</w:t>
            </w:r>
            <w:r>
              <w:rPr>
                <w:sz w:val="20"/>
              </w:rPr>
              <w:t>.</w:t>
            </w:r>
          </w:p>
          <w:p w14:paraId="13D423C1" w14:textId="77777777" w:rsidR="0051534D" w:rsidRDefault="0051534D" w:rsidP="0051534D">
            <w:pPr>
              <w:spacing w:after="0"/>
              <w:jc w:val="both"/>
              <w:rPr>
                <w:sz w:val="20"/>
              </w:rPr>
            </w:pPr>
          </w:p>
          <w:p w14:paraId="3946F32E" w14:textId="780285CE" w:rsidR="0051534D" w:rsidRPr="007F55F4" w:rsidRDefault="0051534D" w:rsidP="0051534D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Состав блока см состав соответствующего блока в</w:t>
            </w:r>
            <w:r w:rsidRPr="006C4526">
              <w:rPr>
                <w:sz w:val="20"/>
              </w:rPr>
              <w:t xml:space="preserve"> документ</w:t>
            </w:r>
            <w:r>
              <w:rPr>
                <w:sz w:val="20"/>
              </w:rPr>
              <w:t>е</w:t>
            </w:r>
            <w:r w:rsidRPr="006C4526">
              <w:rPr>
                <w:sz w:val="20"/>
              </w:rPr>
              <w:t xml:space="preserve"> "Информация о заключенном контракте (его изменении) с 01.01.2015" (contract2015)</w:t>
            </w:r>
          </w:p>
        </w:tc>
      </w:tr>
      <w:tr w:rsidR="0051534D" w:rsidRPr="00BD0A3C" w14:paraId="2728CD46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71E149F6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6ADF6018" w14:textId="1E1AEFC0" w:rsidR="0051534D" w:rsidRPr="007F55F4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DA3886">
              <w:rPr>
                <w:sz w:val="20"/>
              </w:rPr>
              <w:t>medicamentalFormInfo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16767122" w14:textId="0A6C6375" w:rsidR="0051534D" w:rsidRPr="00C305C6" w:rsidRDefault="0051534D" w:rsidP="0051534D">
            <w:pPr>
              <w:spacing w:after="0"/>
              <w:jc w:val="center"/>
              <w:rPr>
                <w:sz w:val="20"/>
              </w:rPr>
            </w:pPr>
            <w:r w:rsidRPr="00C305C6"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58DED4EE" w14:textId="7B3036A6" w:rsidR="0051534D" w:rsidRDefault="0051534D" w:rsidP="0051534D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03AD7286" w14:textId="77777777" w:rsidR="0051534D" w:rsidRPr="00DA3886" w:rsidRDefault="0051534D" w:rsidP="0051534D">
            <w:pPr>
              <w:spacing w:after="0"/>
              <w:jc w:val="both"/>
              <w:rPr>
                <w:sz w:val="20"/>
              </w:rPr>
            </w:pPr>
            <w:r w:rsidRPr="00DA3886">
              <w:rPr>
                <w:sz w:val="20"/>
              </w:rPr>
              <w:t xml:space="preserve">Лекарственная форма. </w:t>
            </w:r>
          </w:p>
          <w:p w14:paraId="779B9569" w14:textId="300F27AB" w:rsidR="0051534D" w:rsidRPr="007F55F4" w:rsidRDefault="0051534D" w:rsidP="0051534D">
            <w:pPr>
              <w:spacing w:after="0"/>
              <w:jc w:val="both"/>
              <w:rPr>
                <w:sz w:val="20"/>
              </w:rPr>
            </w:pPr>
            <w:r w:rsidRPr="00DA3886">
              <w:rPr>
                <w:sz w:val="20"/>
              </w:rPr>
              <w:t xml:space="preserve">Игнорируется при приеме, автоматически заполняется при передаче из справочника </w:t>
            </w:r>
            <w:r w:rsidRPr="00DA3886">
              <w:rPr>
                <w:sz w:val="20"/>
              </w:rPr>
              <w:lastRenderedPageBreak/>
              <w:t>"Лекарственные препараты" (</w:t>
            </w:r>
            <w:proofErr w:type="spellStart"/>
            <w:r w:rsidRPr="00DA3886">
              <w:rPr>
                <w:sz w:val="20"/>
              </w:rPr>
              <w:t>nsiFarmDrugDictionary</w:t>
            </w:r>
            <w:proofErr w:type="spellEnd"/>
            <w:r w:rsidRPr="00DA3886">
              <w:rPr>
                <w:sz w:val="20"/>
              </w:rPr>
              <w:t>)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50718C4F" w14:textId="77777777" w:rsidR="0051534D" w:rsidRDefault="0051534D" w:rsidP="0051534D">
            <w:pPr>
              <w:spacing w:after="0"/>
              <w:jc w:val="both"/>
              <w:rPr>
                <w:sz w:val="20"/>
              </w:rPr>
            </w:pPr>
            <w:r w:rsidRPr="00DA3886">
              <w:rPr>
                <w:sz w:val="20"/>
              </w:rPr>
              <w:lastRenderedPageBreak/>
              <w:t xml:space="preserve">Игнорируется при приеме, автоматически заполняется при передаче из справочника "Лекарственные препараты" </w:t>
            </w:r>
            <w:r w:rsidRPr="00DA3886">
              <w:rPr>
                <w:sz w:val="20"/>
              </w:rPr>
              <w:lastRenderedPageBreak/>
              <w:t>(</w:t>
            </w:r>
            <w:proofErr w:type="spellStart"/>
            <w:r w:rsidRPr="00DA3886">
              <w:rPr>
                <w:sz w:val="20"/>
              </w:rPr>
              <w:t>nsiFarmDrugDictionary</w:t>
            </w:r>
            <w:proofErr w:type="spellEnd"/>
            <w:r w:rsidRPr="00DA3886">
              <w:rPr>
                <w:sz w:val="20"/>
              </w:rPr>
              <w:t>)</w:t>
            </w:r>
          </w:p>
          <w:p w14:paraId="2F208D97" w14:textId="77777777" w:rsidR="0051534D" w:rsidRDefault="0051534D" w:rsidP="0051534D">
            <w:pPr>
              <w:spacing w:after="0"/>
              <w:jc w:val="both"/>
              <w:rPr>
                <w:sz w:val="20"/>
              </w:rPr>
            </w:pPr>
          </w:p>
          <w:p w14:paraId="26BFCD04" w14:textId="0EE499FF" w:rsidR="0051534D" w:rsidRPr="00861852" w:rsidRDefault="0051534D" w:rsidP="0051534D">
            <w:pPr>
              <w:spacing w:after="0"/>
              <w:jc w:val="both"/>
              <w:rPr>
                <w:sz w:val="20"/>
              </w:rPr>
            </w:pPr>
            <w:r w:rsidRPr="00534AA3">
              <w:rPr>
                <w:sz w:val="20"/>
              </w:rPr>
              <w:t>Состав см состав соответствующего блока «Извещение о проведении ЭЗК20 (запрос котировок в электронной форме с 01.04.2021 года)» (epNotificationEZK2020)</w:t>
            </w:r>
          </w:p>
        </w:tc>
      </w:tr>
      <w:tr w:rsidR="0051534D" w:rsidRPr="00BD0A3C" w14:paraId="38802857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79CF86B0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296F03BA" w14:textId="72F491B1" w:rsidR="0051534D" w:rsidRPr="007F55F4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DA3886">
              <w:rPr>
                <w:sz w:val="20"/>
              </w:rPr>
              <w:t>dosageInfo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22EEBEBA" w14:textId="2B862D23" w:rsidR="0051534D" w:rsidRPr="00C305C6" w:rsidRDefault="0051534D" w:rsidP="0051534D">
            <w:pPr>
              <w:spacing w:after="0"/>
              <w:jc w:val="center"/>
              <w:rPr>
                <w:sz w:val="20"/>
              </w:rPr>
            </w:pPr>
            <w:r w:rsidRPr="00C305C6"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3C17BC56" w14:textId="557E58AD" w:rsidR="0051534D" w:rsidRDefault="0051534D" w:rsidP="0051534D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75A1161E" w14:textId="6B1CD131" w:rsidR="0051534D" w:rsidRPr="007F55F4" w:rsidRDefault="0051534D" w:rsidP="0051534D">
            <w:pPr>
              <w:spacing w:after="0"/>
              <w:jc w:val="both"/>
              <w:rPr>
                <w:sz w:val="20"/>
              </w:rPr>
            </w:pPr>
            <w:r w:rsidRPr="00DA3886">
              <w:rPr>
                <w:sz w:val="20"/>
              </w:rPr>
              <w:t>Дозировка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3FDA65CC" w14:textId="4B9237AA" w:rsidR="0051534D" w:rsidRPr="00861852" w:rsidRDefault="0051534D" w:rsidP="0051534D">
            <w:pPr>
              <w:spacing w:after="0"/>
              <w:jc w:val="both"/>
              <w:rPr>
                <w:sz w:val="20"/>
              </w:rPr>
            </w:pPr>
            <w:r w:rsidRPr="00534AA3">
              <w:rPr>
                <w:sz w:val="20"/>
              </w:rPr>
              <w:t>Состав см состав соответствующего блока «Извещение о проведении ЭЗК20 (запрос котировок в электронной форме с 01.04.2021 года)» (epNotificationEZK2020)</w:t>
            </w:r>
          </w:p>
        </w:tc>
      </w:tr>
      <w:tr w:rsidR="0051534D" w:rsidRPr="00BD0A3C" w14:paraId="4E360E24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5C573396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1862EAFE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C305C6">
              <w:rPr>
                <w:sz w:val="20"/>
              </w:rPr>
              <w:t>OKEIInfo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25DDE286" w14:textId="77777777" w:rsidR="0051534D" w:rsidRPr="00BD0A3C" w:rsidRDefault="0051534D" w:rsidP="0051534D">
            <w:pPr>
              <w:spacing w:after="0"/>
              <w:jc w:val="center"/>
              <w:rPr>
                <w:sz w:val="20"/>
              </w:rPr>
            </w:pPr>
            <w:r w:rsidRPr="00C305C6"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4C47F6C3" w14:textId="77777777" w:rsidR="0051534D" w:rsidRPr="006C4526" w:rsidRDefault="0051534D" w:rsidP="0051534D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7FD266A3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C305C6">
              <w:rPr>
                <w:sz w:val="20"/>
              </w:rPr>
              <w:t>Единица измерения.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61999C05" w14:textId="01573512" w:rsidR="0051534D" w:rsidRPr="00DF4465" w:rsidRDefault="0051534D" w:rsidP="0051534D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d</w:t>
            </w:r>
            <w:proofErr w:type="spellStart"/>
            <w:r w:rsidRPr="00DF4465">
              <w:rPr>
                <w:sz w:val="20"/>
              </w:rPr>
              <w:t>ocType</w:t>
            </w:r>
            <w:proofErr w:type="spellEnd"/>
            <w:r w:rsidRPr="00DF4465">
              <w:rPr>
                <w:sz w:val="20"/>
              </w:rPr>
              <w:t xml:space="preserve"> = 1:</w:t>
            </w:r>
          </w:p>
          <w:p w14:paraId="5D035B15" w14:textId="2E6271E0" w:rsidR="0051534D" w:rsidRPr="00DF4465" w:rsidRDefault="0051534D" w:rsidP="0051534D">
            <w:pPr>
              <w:spacing w:after="0"/>
              <w:jc w:val="both"/>
              <w:rPr>
                <w:sz w:val="20"/>
              </w:rPr>
            </w:pPr>
            <w:r w:rsidRPr="00DF4465">
              <w:rPr>
                <w:sz w:val="20"/>
              </w:rPr>
              <w:t>Игнорируется при приеме, при передаче заполняется значением из итогового протокола;</w:t>
            </w:r>
          </w:p>
          <w:p w14:paraId="64CA2AB7" w14:textId="099BB328" w:rsidR="0051534D" w:rsidRPr="00DF4465" w:rsidRDefault="0051534D" w:rsidP="0051534D">
            <w:pPr>
              <w:spacing w:after="0"/>
              <w:jc w:val="both"/>
              <w:rPr>
                <w:sz w:val="20"/>
                <w:lang w:val="en-US"/>
              </w:rPr>
            </w:pPr>
            <w:proofErr w:type="spellStart"/>
            <w:r w:rsidRPr="00DF4465">
              <w:rPr>
                <w:sz w:val="20"/>
              </w:rPr>
              <w:t>docType</w:t>
            </w:r>
            <w:proofErr w:type="spellEnd"/>
            <w:r w:rsidRPr="00DF4465">
              <w:rPr>
                <w:sz w:val="20"/>
              </w:rPr>
              <w:t xml:space="preserve"> = 2</w:t>
            </w:r>
            <w:r>
              <w:rPr>
                <w:sz w:val="20"/>
                <w:lang w:val="en-US"/>
              </w:rPr>
              <w:t>:</w:t>
            </w:r>
          </w:p>
          <w:p w14:paraId="45B86636" w14:textId="0792B5E1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DF4465">
              <w:rPr>
                <w:sz w:val="20"/>
              </w:rPr>
              <w:t>Принимается из пакета</w:t>
            </w:r>
          </w:p>
        </w:tc>
      </w:tr>
      <w:tr w:rsidR="0051534D" w:rsidRPr="00C305C6" w14:paraId="5DB3A1EE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0AC963D5" w14:textId="77777777" w:rsidR="0051534D" w:rsidRPr="00C305C6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</w:tcPr>
          <w:p w14:paraId="6B07934E" w14:textId="77777777" w:rsidR="0051534D" w:rsidRPr="00C305C6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C305C6">
              <w:rPr>
                <w:sz w:val="20"/>
              </w:rPr>
              <w:t>drugQuantity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</w:tcPr>
          <w:p w14:paraId="1CAB08A1" w14:textId="77777777" w:rsidR="0051534D" w:rsidRPr="00C305C6" w:rsidRDefault="0051534D" w:rsidP="0051534D">
            <w:pPr>
              <w:spacing w:after="0"/>
              <w:jc w:val="center"/>
              <w:rPr>
                <w:sz w:val="20"/>
              </w:rPr>
            </w:pPr>
            <w:r w:rsidRPr="00C305C6"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</w:tcPr>
          <w:p w14:paraId="6876D48A" w14:textId="77777777" w:rsidR="0051534D" w:rsidRPr="00C305C6" w:rsidRDefault="0051534D" w:rsidP="0051534D">
            <w:pPr>
              <w:spacing w:after="0"/>
              <w:jc w:val="center"/>
              <w:rPr>
                <w:sz w:val="20"/>
              </w:rPr>
            </w:pPr>
            <w:proofErr w:type="gramStart"/>
            <w:r w:rsidRPr="00C305C6">
              <w:rPr>
                <w:sz w:val="20"/>
                <w:lang w:val="en-US"/>
              </w:rPr>
              <w:t>T(</w:t>
            </w:r>
            <w:proofErr w:type="gramEnd"/>
            <w:r w:rsidRPr="00C305C6">
              <w:rPr>
                <w:sz w:val="20"/>
                <w:lang w:val="en-US"/>
              </w:rPr>
              <w:t>1-</w:t>
            </w:r>
            <w:r>
              <w:rPr>
                <w:sz w:val="20"/>
                <w:lang w:val="en-US"/>
              </w:rPr>
              <w:t>30</w:t>
            </w:r>
            <w:r w:rsidRPr="00C305C6">
              <w:rPr>
                <w:sz w:val="20"/>
                <w:lang w:val="en-US"/>
              </w:rPr>
              <w:t>)</w:t>
            </w:r>
          </w:p>
        </w:tc>
        <w:tc>
          <w:tcPr>
            <w:tcW w:w="1374" w:type="pct"/>
            <w:gridSpan w:val="4"/>
            <w:shd w:val="clear" w:color="auto" w:fill="auto"/>
          </w:tcPr>
          <w:p w14:paraId="31C499FC" w14:textId="77777777" w:rsidR="0051534D" w:rsidRPr="00C305C6" w:rsidRDefault="0051534D" w:rsidP="0051534D">
            <w:pPr>
              <w:spacing w:after="0"/>
              <w:jc w:val="both"/>
              <w:rPr>
                <w:sz w:val="20"/>
              </w:rPr>
            </w:pPr>
            <w:r w:rsidRPr="00C305C6">
              <w:rPr>
                <w:sz w:val="20"/>
              </w:rPr>
              <w:t>Количество товара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79D58050" w14:textId="77777777" w:rsidR="0051534D" w:rsidRDefault="0051534D" w:rsidP="0051534D">
            <w:pPr>
              <w:spacing w:after="0"/>
              <w:jc w:val="both"/>
              <w:rPr>
                <w:sz w:val="20"/>
              </w:rPr>
            </w:pPr>
            <w:r w:rsidRPr="00C305C6">
              <w:rPr>
                <w:sz w:val="20"/>
              </w:rPr>
              <w:t>Шаблон значения: \d{1,</w:t>
            </w:r>
            <w:proofErr w:type="gramStart"/>
            <w:r w:rsidRPr="00C305C6">
              <w:rPr>
                <w:sz w:val="20"/>
              </w:rPr>
              <w:t>18}(</w:t>
            </w:r>
            <w:proofErr w:type="gramEnd"/>
            <w:r w:rsidRPr="00C305C6">
              <w:rPr>
                <w:sz w:val="20"/>
              </w:rPr>
              <w:t>\.\d{1,11})?</w:t>
            </w:r>
          </w:p>
          <w:p w14:paraId="4011141A" w14:textId="77777777" w:rsidR="0051534D" w:rsidRPr="00DF4465" w:rsidRDefault="0051534D" w:rsidP="0051534D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d</w:t>
            </w:r>
            <w:proofErr w:type="spellStart"/>
            <w:r w:rsidRPr="00DF4465">
              <w:rPr>
                <w:sz w:val="20"/>
              </w:rPr>
              <w:t>ocType</w:t>
            </w:r>
            <w:proofErr w:type="spellEnd"/>
            <w:r w:rsidRPr="00DF4465">
              <w:rPr>
                <w:sz w:val="20"/>
              </w:rPr>
              <w:t xml:space="preserve"> = 1:</w:t>
            </w:r>
          </w:p>
          <w:p w14:paraId="6A3D10C5" w14:textId="77777777" w:rsidR="0051534D" w:rsidRPr="00DF4465" w:rsidRDefault="0051534D" w:rsidP="0051534D">
            <w:pPr>
              <w:spacing w:after="0"/>
              <w:jc w:val="both"/>
              <w:rPr>
                <w:sz w:val="20"/>
              </w:rPr>
            </w:pPr>
            <w:r w:rsidRPr="00DF4465">
              <w:rPr>
                <w:sz w:val="20"/>
              </w:rPr>
              <w:t>Игнорируется при приеме, при передаче заполняется значением из итогового протокола;</w:t>
            </w:r>
          </w:p>
          <w:p w14:paraId="43B941EA" w14:textId="77777777" w:rsidR="0051534D" w:rsidRPr="00DF4465" w:rsidRDefault="0051534D" w:rsidP="0051534D">
            <w:pPr>
              <w:spacing w:after="0"/>
              <w:jc w:val="both"/>
              <w:rPr>
                <w:sz w:val="20"/>
                <w:lang w:val="en-US"/>
              </w:rPr>
            </w:pPr>
            <w:proofErr w:type="spellStart"/>
            <w:r w:rsidRPr="00DF4465">
              <w:rPr>
                <w:sz w:val="20"/>
              </w:rPr>
              <w:t>docType</w:t>
            </w:r>
            <w:proofErr w:type="spellEnd"/>
            <w:r w:rsidRPr="00DF4465">
              <w:rPr>
                <w:sz w:val="20"/>
              </w:rPr>
              <w:t xml:space="preserve"> = 2</w:t>
            </w:r>
            <w:r>
              <w:rPr>
                <w:sz w:val="20"/>
                <w:lang w:val="en-US"/>
              </w:rPr>
              <w:t>:</w:t>
            </w:r>
          </w:p>
          <w:p w14:paraId="5E5428F2" w14:textId="35227A83" w:rsidR="0051534D" w:rsidRPr="00C305C6" w:rsidRDefault="0051534D" w:rsidP="0051534D">
            <w:pPr>
              <w:spacing w:after="0"/>
              <w:jc w:val="both"/>
              <w:rPr>
                <w:sz w:val="20"/>
              </w:rPr>
            </w:pPr>
            <w:r w:rsidRPr="00DF4465">
              <w:rPr>
                <w:sz w:val="20"/>
              </w:rPr>
              <w:t>Принимается из пакета</w:t>
            </w:r>
          </w:p>
        </w:tc>
      </w:tr>
      <w:tr w:rsidR="0051534D" w:rsidRPr="00BD0A3C" w14:paraId="6788DFB7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4F581561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013915FD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6C4526">
              <w:rPr>
                <w:sz w:val="20"/>
              </w:rPr>
              <w:t>price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060D4608" w14:textId="1CF383FC" w:rsidR="0051534D" w:rsidRPr="006C4526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46446072" w14:textId="77777777" w:rsidR="0051534D" w:rsidRPr="00BD0A3C" w:rsidRDefault="0051534D" w:rsidP="0051534D">
            <w:pPr>
              <w:spacing w:after="0"/>
              <w:jc w:val="center"/>
              <w:rPr>
                <w:sz w:val="20"/>
              </w:rPr>
            </w:pPr>
            <w:proofErr w:type="gramStart"/>
            <w:r w:rsidRPr="00C305C6">
              <w:rPr>
                <w:sz w:val="20"/>
                <w:lang w:val="en-US"/>
              </w:rPr>
              <w:t>T(</w:t>
            </w:r>
            <w:proofErr w:type="gramEnd"/>
            <w:r w:rsidRPr="00C305C6">
              <w:rPr>
                <w:sz w:val="20"/>
                <w:lang w:val="en-US"/>
              </w:rPr>
              <w:t>1-</w:t>
            </w:r>
            <w:r>
              <w:rPr>
                <w:sz w:val="20"/>
                <w:lang w:val="en-US"/>
              </w:rPr>
              <w:t>24</w:t>
            </w:r>
            <w:r w:rsidRPr="00C305C6">
              <w:rPr>
                <w:sz w:val="20"/>
                <w:lang w:val="en-US"/>
              </w:rPr>
              <w:t>)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4834DBF3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6C4526">
              <w:rPr>
                <w:sz w:val="20"/>
              </w:rPr>
              <w:t>Цена за единицу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5A4741A1" w14:textId="77777777" w:rsidR="0051534D" w:rsidRDefault="0051534D" w:rsidP="0051534D">
            <w:pPr>
              <w:spacing w:after="0"/>
              <w:jc w:val="both"/>
              <w:rPr>
                <w:sz w:val="20"/>
              </w:rPr>
            </w:pPr>
            <w:r w:rsidRPr="00C305C6">
              <w:rPr>
                <w:sz w:val="20"/>
              </w:rPr>
              <w:t>Шаблон значения: \d{1,</w:t>
            </w:r>
            <w:proofErr w:type="gramStart"/>
            <w:r w:rsidRPr="00C305C6">
              <w:rPr>
                <w:sz w:val="20"/>
              </w:rPr>
              <w:t>1</w:t>
            </w:r>
            <w:r w:rsidRPr="0043249C">
              <w:rPr>
                <w:sz w:val="20"/>
              </w:rPr>
              <w:t>2</w:t>
            </w:r>
            <w:r w:rsidRPr="00C305C6">
              <w:rPr>
                <w:sz w:val="20"/>
              </w:rPr>
              <w:t>}(</w:t>
            </w:r>
            <w:proofErr w:type="gramEnd"/>
            <w:r w:rsidRPr="00C305C6">
              <w:rPr>
                <w:sz w:val="20"/>
              </w:rPr>
              <w:t>\.\d{1,11})?</w:t>
            </w:r>
          </w:p>
          <w:p w14:paraId="73E33D09" w14:textId="77777777" w:rsidR="0051534D" w:rsidRDefault="0051534D" w:rsidP="0051534D">
            <w:pPr>
              <w:spacing w:after="0"/>
              <w:jc w:val="both"/>
              <w:rPr>
                <w:sz w:val="20"/>
              </w:rPr>
            </w:pPr>
          </w:p>
          <w:p w14:paraId="772DCAB6" w14:textId="77777777" w:rsidR="0051534D" w:rsidRPr="00DF4465" w:rsidRDefault="0051534D" w:rsidP="0051534D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d</w:t>
            </w:r>
            <w:proofErr w:type="spellStart"/>
            <w:r w:rsidRPr="00DF4465">
              <w:rPr>
                <w:sz w:val="20"/>
              </w:rPr>
              <w:t>ocType</w:t>
            </w:r>
            <w:proofErr w:type="spellEnd"/>
            <w:r w:rsidRPr="00DF4465">
              <w:rPr>
                <w:sz w:val="20"/>
              </w:rPr>
              <w:t xml:space="preserve"> = 1:</w:t>
            </w:r>
          </w:p>
          <w:p w14:paraId="32C6A6BF" w14:textId="77777777" w:rsidR="0051534D" w:rsidRPr="00DF4465" w:rsidRDefault="0051534D" w:rsidP="0051534D">
            <w:pPr>
              <w:spacing w:after="0"/>
              <w:jc w:val="both"/>
              <w:rPr>
                <w:sz w:val="20"/>
              </w:rPr>
            </w:pPr>
            <w:r w:rsidRPr="00DF4465">
              <w:rPr>
                <w:sz w:val="20"/>
              </w:rPr>
              <w:t>Игнорируется при приеме, при передаче заполняется значением из итогового протокола;</w:t>
            </w:r>
          </w:p>
          <w:p w14:paraId="09F7C655" w14:textId="77777777" w:rsidR="0051534D" w:rsidRPr="00DF4465" w:rsidRDefault="0051534D" w:rsidP="0051534D">
            <w:pPr>
              <w:spacing w:after="0"/>
              <w:jc w:val="both"/>
              <w:rPr>
                <w:sz w:val="20"/>
                <w:lang w:val="en-US"/>
              </w:rPr>
            </w:pPr>
            <w:proofErr w:type="spellStart"/>
            <w:r w:rsidRPr="00DF4465">
              <w:rPr>
                <w:sz w:val="20"/>
              </w:rPr>
              <w:t>docType</w:t>
            </w:r>
            <w:proofErr w:type="spellEnd"/>
            <w:r w:rsidRPr="00DF4465">
              <w:rPr>
                <w:sz w:val="20"/>
              </w:rPr>
              <w:t xml:space="preserve"> = 2</w:t>
            </w:r>
            <w:r>
              <w:rPr>
                <w:sz w:val="20"/>
                <w:lang w:val="en-US"/>
              </w:rPr>
              <w:t>:</w:t>
            </w:r>
          </w:p>
          <w:p w14:paraId="2EE6CE66" w14:textId="22583A74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DF4465">
              <w:rPr>
                <w:sz w:val="20"/>
              </w:rPr>
              <w:t>Принимается из пакета</w:t>
            </w:r>
          </w:p>
        </w:tc>
      </w:tr>
      <w:tr w:rsidR="0051534D" w:rsidRPr="006C4526" w14:paraId="6DF5B6A1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692C3893" w14:textId="77777777" w:rsidR="0051534D" w:rsidRPr="006C4526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</w:tcPr>
          <w:p w14:paraId="60834C1F" w14:textId="743C9CC5" w:rsidR="0051534D" w:rsidRPr="007F55F4" w:rsidRDefault="0051534D" w:rsidP="0051534D">
            <w:pPr>
              <w:spacing w:after="0"/>
              <w:jc w:val="both"/>
              <w:rPr>
                <w:sz w:val="20"/>
                <w:lang w:val="en-US"/>
              </w:rPr>
            </w:pPr>
            <w:proofErr w:type="spellStart"/>
            <w:r w:rsidRPr="006C4526">
              <w:rPr>
                <w:sz w:val="20"/>
              </w:rPr>
              <w:t>VATRate</w:t>
            </w:r>
            <w:proofErr w:type="spellEnd"/>
            <w:r>
              <w:rPr>
                <w:sz w:val="20"/>
                <w:lang w:val="en-US"/>
              </w:rPr>
              <w:t>Info</w:t>
            </w:r>
          </w:p>
        </w:tc>
        <w:tc>
          <w:tcPr>
            <w:tcW w:w="195" w:type="pct"/>
            <w:gridSpan w:val="3"/>
            <w:shd w:val="clear" w:color="auto" w:fill="auto"/>
          </w:tcPr>
          <w:p w14:paraId="280C309B" w14:textId="451B13CB" w:rsidR="0051534D" w:rsidRPr="006C4526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</w:tcPr>
          <w:p w14:paraId="76B180FF" w14:textId="3AD323E5" w:rsidR="0051534D" w:rsidRPr="00E715B6" w:rsidRDefault="0051534D" w:rsidP="0051534D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</w:tcPr>
          <w:p w14:paraId="5491FD4D" w14:textId="5114D72A" w:rsidR="0051534D" w:rsidRPr="006C4526" w:rsidRDefault="0051534D" w:rsidP="0051534D">
            <w:pPr>
              <w:spacing w:after="0"/>
              <w:jc w:val="both"/>
              <w:rPr>
                <w:sz w:val="20"/>
              </w:rPr>
            </w:pPr>
            <w:r w:rsidRPr="006C4526">
              <w:rPr>
                <w:sz w:val="20"/>
              </w:rPr>
              <w:t>Ставка НДС, процентов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5B878A31" w14:textId="77777777" w:rsidR="0051534D" w:rsidRPr="00713045" w:rsidRDefault="0051534D" w:rsidP="0051534D">
            <w:pPr>
              <w:spacing w:before="60" w:after="60"/>
              <w:rPr>
                <w:sz w:val="20"/>
              </w:rPr>
            </w:pPr>
            <w:proofErr w:type="spellStart"/>
            <w:r w:rsidRPr="00713045">
              <w:rPr>
                <w:sz w:val="20"/>
              </w:rPr>
              <w:t>docType</w:t>
            </w:r>
            <w:proofErr w:type="spellEnd"/>
            <w:r w:rsidRPr="00713045">
              <w:rPr>
                <w:sz w:val="20"/>
              </w:rPr>
              <w:t>=1</w:t>
            </w:r>
          </w:p>
          <w:p w14:paraId="79CD64F2" w14:textId="77777777" w:rsidR="0051534D" w:rsidRPr="00713045" w:rsidRDefault="0051534D" w:rsidP="0051534D">
            <w:pPr>
              <w:spacing w:before="60" w:after="60"/>
              <w:rPr>
                <w:sz w:val="20"/>
              </w:rPr>
            </w:pPr>
            <w:r w:rsidRPr="00713045">
              <w:rPr>
                <w:sz w:val="20"/>
              </w:rPr>
              <w:t>Принимается из пакета, иначе заполняется из итогового протокола";</w:t>
            </w:r>
          </w:p>
          <w:p w14:paraId="57A699D7" w14:textId="77777777" w:rsidR="0051534D" w:rsidRPr="00713045" w:rsidRDefault="0051534D" w:rsidP="0051534D">
            <w:pPr>
              <w:spacing w:before="60" w:after="60"/>
              <w:rPr>
                <w:sz w:val="20"/>
              </w:rPr>
            </w:pPr>
            <w:proofErr w:type="spellStart"/>
            <w:r w:rsidRPr="00713045">
              <w:rPr>
                <w:sz w:val="20"/>
              </w:rPr>
              <w:t>docType</w:t>
            </w:r>
            <w:proofErr w:type="spellEnd"/>
            <w:r w:rsidRPr="00713045">
              <w:rPr>
                <w:sz w:val="20"/>
              </w:rPr>
              <w:t>=2,3</w:t>
            </w:r>
          </w:p>
          <w:p w14:paraId="2467ACA2" w14:textId="77777777" w:rsidR="0051534D" w:rsidRDefault="0051534D" w:rsidP="0051534D">
            <w:pPr>
              <w:spacing w:before="60" w:after="60"/>
              <w:rPr>
                <w:sz w:val="20"/>
              </w:rPr>
            </w:pPr>
            <w:r w:rsidRPr="00713045">
              <w:rPr>
                <w:sz w:val="20"/>
              </w:rPr>
              <w:t>Принимается из пакета</w:t>
            </w:r>
          </w:p>
          <w:p w14:paraId="6B22825D" w14:textId="77777777" w:rsidR="0051534D" w:rsidRDefault="0051534D" w:rsidP="0051534D">
            <w:pPr>
              <w:spacing w:before="60" w:after="60"/>
              <w:rPr>
                <w:sz w:val="20"/>
              </w:rPr>
            </w:pPr>
          </w:p>
          <w:p w14:paraId="566F1F30" w14:textId="1D04C724" w:rsidR="0051534D" w:rsidRDefault="0051534D" w:rsidP="0051534D">
            <w:pPr>
              <w:spacing w:before="60" w:after="60"/>
              <w:rPr>
                <w:sz w:val="20"/>
              </w:rPr>
            </w:pPr>
          </w:p>
          <w:p w14:paraId="22AED83B" w14:textId="63CD4F7B" w:rsidR="0051534D" w:rsidRDefault="0051534D" w:rsidP="0051534D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Ссылка на</w:t>
            </w:r>
            <w:r w:rsidRPr="00E715B6">
              <w:rPr>
                <w:sz w:val="20"/>
              </w:rPr>
              <w:t xml:space="preserve"> справочник </w:t>
            </w:r>
            <w:r>
              <w:rPr>
                <w:sz w:val="20"/>
              </w:rPr>
              <w:t>«</w:t>
            </w:r>
            <w:r w:rsidRPr="00E715B6">
              <w:rPr>
                <w:sz w:val="20"/>
              </w:rPr>
              <w:t>Ставки НДС</w:t>
            </w:r>
            <w:r>
              <w:rPr>
                <w:sz w:val="20"/>
              </w:rPr>
              <w:t>»</w:t>
            </w:r>
            <w:r w:rsidRPr="00E715B6">
              <w:rPr>
                <w:sz w:val="20"/>
              </w:rPr>
              <w:t xml:space="preserve"> (</w:t>
            </w:r>
            <w:proofErr w:type="spellStart"/>
            <w:r w:rsidRPr="00E715B6">
              <w:rPr>
                <w:sz w:val="20"/>
              </w:rPr>
              <w:t>nsiVAT</w:t>
            </w:r>
            <w:proofErr w:type="spellEnd"/>
            <w:r w:rsidRPr="00E715B6">
              <w:rPr>
                <w:sz w:val="20"/>
              </w:rPr>
              <w:t>).</w:t>
            </w:r>
          </w:p>
          <w:p w14:paraId="6A738D04" w14:textId="3A891E29" w:rsidR="0051534D" w:rsidRPr="006C4526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</w:tr>
      <w:tr w:rsidR="0051534D" w:rsidRPr="00BD0A3C" w14:paraId="364AF538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066C3913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</w:tcPr>
          <w:p w14:paraId="00D647AD" w14:textId="77777777" w:rsidR="0051534D" w:rsidRPr="006C4526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6C4526">
              <w:rPr>
                <w:sz w:val="20"/>
              </w:rPr>
              <w:t>expirationDateCustomFormatInfo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</w:tcPr>
          <w:p w14:paraId="37886D0C" w14:textId="3956CC88" w:rsidR="0051534D" w:rsidRPr="006C4526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</w:tcPr>
          <w:p w14:paraId="07CC3DDB" w14:textId="77777777" w:rsidR="0051534D" w:rsidRPr="006C4526" w:rsidRDefault="0051534D" w:rsidP="0051534D">
            <w:pPr>
              <w:spacing w:after="0"/>
              <w:jc w:val="center"/>
              <w:rPr>
                <w:sz w:val="20"/>
              </w:rPr>
            </w:pPr>
            <w:r w:rsidRPr="006C4526"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</w:tcPr>
          <w:p w14:paraId="416DA6FE" w14:textId="77777777" w:rsidR="0051534D" w:rsidRPr="006C4526" w:rsidRDefault="0051534D" w:rsidP="0051534D">
            <w:pPr>
              <w:spacing w:after="0"/>
              <w:jc w:val="both"/>
              <w:rPr>
                <w:sz w:val="20"/>
              </w:rPr>
            </w:pPr>
            <w:r w:rsidRPr="006C4526">
              <w:rPr>
                <w:sz w:val="20"/>
              </w:rPr>
              <w:t>Срок годности (годен до) в пользовательском формате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3F5F14A1" w14:textId="3C007B6A" w:rsidR="0051534D" w:rsidRPr="00DF4465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DF4465">
              <w:rPr>
                <w:sz w:val="20"/>
              </w:rPr>
              <w:t>docType</w:t>
            </w:r>
            <w:proofErr w:type="spellEnd"/>
            <w:r w:rsidRPr="00DF4465">
              <w:rPr>
                <w:sz w:val="20"/>
              </w:rPr>
              <w:t xml:space="preserve"> = 1</w:t>
            </w:r>
            <w:r>
              <w:rPr>
                <w:sz w:val="20"/>
              </w:rPr>
              <w:t>:</w:t>
            </w:r>
          </w:p>
          <w:p w14:paraId="3DA745D2" w14:textId="44B64176" w:rsidR="0051534D" w:rsidRPr="00DF4465" w:rsidRDefault="0051534D" w:rsidP="0051534D">
            <w:pPr>
              <w:spacing w:after="0"/>
              <w:jc w:val="both"/>
              <w:rPr>
                <w:sz w:val="20"/>
              </w:rPr>
            </w:pPr>
            <w:r w:rsidRPr="00DF4465">
              <w:rPr>
                <w:sz w:val="20"/>
              </w:rPr>
              <w:t>Игнорируется при приеме, при передаче заполняется значением из итогового протокола;</w:t>
            </w:r>
          </w:p>
          <w:p w14:paraId="552E6141" w14:textId="5EF3A964" w:rsidR="0051534D" w:rsidRPr="00DF4465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DF4465">
              <w:rPr>
                <w:sz w:val="20"/>
              </w:rPr>
              <w:t>docType</w:t>
            </w:r>
            <w:proofErr w:type="spellEnd"/>
            <w:r w:rsidRPr="00DF4465">
              <w:rPr>
                <w:sz w:val="20"/>
              </w:rPr>
              <w:t xml:space="preserve"> = 2</w:t>
            </w:r>
            <w:r>
              <w:rPr>
                <w:sz w:val="20"/>
              </w:rPr>
              <w:t>:</w:t>
            </w:r>
          </w:p>
          <w:p w14:paraId="6914AC28" w14:textId="09DE889B" w:rsidR="0051534D" w:rsidRDefault="0051534D" w:rsidP="0051534D">
            <w:pPr>
              <w:spacing w:after="0"/>
              <w:jc w:val="both"/>
              <w:rPr>
                <w:sz w:val="20"/>
              </w:rPr>
            </w:pPr>
            <w:r w:rsidRPr="00DF4465">
              <w:rPr>
                <w:sz w:val="20"/>
              </w:rPr>
              <w:t>Принимается из пакета</w:t>
            </w:r>
          </w:p>
          <w:p w14:paraId="24213E9D" w14:textId="77777777" w:rsidR="0051534D" w:rsidRDefault="0051534D" w:rsidP="0051534D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Состав блока см состав соответствующего блока в</w:t>
            </w:r>
            <w:r w:rsidRPr="006C4526">
              <w:rPr>
                <w:sz w:val="20"/>
              </w:rPr>
              <w:t xml:space="preserve"> документ</w:t>
            </w:r>
            <w:r>
              <w:rPr>
                <w:sz w:val="20"/>
              </w:rPr>
              <w:t>е</w:t>
            </w:r>
            <w:r w:rsidRPr="006C4526">
              <w:rPr>
                <w:sz w:val="20"/>
              </w:rPr>
              <w:t xml:space="preserve"> "Информация о заключенном контракте (его изменении) с 01.01.2015" (contract2015)</w:t>
            </w:r>
          </w:p>
          <w:p w14:paraId="0388AA79" w14:textId="77777777" w:rsidR="0051534D" w:rsidRDefault="0051534D" w:rsidP="0051534D">
            <w:pPr>
              <w:spacing w:after="0"/>
              <w:jc w:val="both"/>
              <w:rPr>
                <w:sz w:val="20"/>
              </w:rPr>
            </w:pPr>
          </w:p>
          <w:p w14:paraId="26AC2D1A" w14:textId="3B77F922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</w:tr>
      <w:tr w:rsidR="0051534D" w:rsidRPr="005A2B92" w14:paraId="1E1069C1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74AE36B7" w14:textId="77777777" w:rsidR="0051534D" w:rsidRPr="005A2B92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</w:tcPr>
          <w:p w14:paraId="5A75EE5C" w14:textId="77777777" w:rsidR="0051534D" w:rsidRPr="005A2B92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5A2B92">
              <w:rPr>
                <w:sz w:val="20"/>
              </w:rPr>
              <w:t>isZNVL</w:t>
            </w:r>
            <w:proofErr w:type="spellEnd"/>
            <w:r w:rsidRPr="005A2B92">
              <w:rPr>
                <w:sz w:val="20"/>
                <w:lang w:val="en-US"/>
              </w:rPr>
              <w:t>P</w:t>
            </w:r>
          </w:p>
        </w:tc>
        <w:tc>
          <w:tcPr>
            <w:tcW w:w="195" w:type="pct"/>
            <w:gridSpan w:val="3"/>
            <w:shd w:val="clear" w:color="auto" w:fill="auto"/>
          </w:tcPr>
          <w:p w14:paraId="79461E34" w14:textId="51F15BBD" w:rsidR="0051534D" w:rsidRPr="005A2B92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</w:tcPr>
          <w:p w14:paraId="1201A87B" w14:textId="77777777" w:rsidR="0051534D" w:rsidRPr="005A2B92" w:rsidRDefault="0051534D" w:rsidP="0051534D">
            <w:pPr>
              <w:spacing w:after="0"/>
              <w:jc w:val="center"/>
              <w:rPr>
                <w:sz w:val="20"/>
              </w:rPr>
            </w:pPr>
            <w:r w:rsidRPr="005A2B92">
              <w:rPr>
                <w:sz w:val="20"/>
                <w:lang w:val="en-US"/>
              </w:rPr>
              <w:t>B</w:t>
            </w:r>
          </w:p>
        </w:tc>
        <w:tc>
          <w:tcPr>
            <w:tcW w:w="1374" w:type="pct"/>
            <w:gridSpan w:val="4"/>
            <w:shd w:val="clear" w:color="auto" w:fill="auto"/>
          </w:tcPr>
          <w:p w14:paraId="64A92643" w14:textId="77777777" w:rsidR="0051534D" w:rsidRPr="005A2B92" w:rsidRDefault="0051534D" w:rsidP="0051534D">
            <w:pPr>
              <w:spacing w:after="0"/>
              <w:jc w:val="both"/>
              <w:rPr>
                <w:sz w:val="20"/>
              </w:rPr>
            </w:pPr>
            <w:r w:rsidRPr="005A2B92">
              <w:rPr>
                <w:sz w:val="20"/>
              </w:rPr>
              <w:t>Признак включения в реестр жизненно необходимые и важнейших лекарственных препаратов (ЖНВЛП)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15D573D0" w14:textId="77777777" w:rsidR="0051534D" w:rsidRPr="00DF4465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DF4465">
              <w:rPr>
                <w:sz w:val="20"/>
              </w:rPr>
              <w:t>docType</w:t>
            </w:r>
            <w:proofErr w:type="spellEnd"/>
            <w:r w:rsidRPr="00DF4465">
              <w:rPr>
                <w:sz w:val="20"/>
              </w:rPr>
              <w:t xml:space="preserve"> = 1</w:t>
            </w:r>
            <w:r>
              <w:rPr>
                <w:sz w:val="20"/>
              </w:rPr>
              <w:t>:</w:t>
            </w:r>
          </w:p>
          <w:p w14:paraId="38C8A045" w14:textId="77777777" w:rsidR="0051534D" w:rsidRPr="00DF4465" w:rsidRDefault="0051534D" w:rsidP="0051534D">
            <w:pPr>
              <w:spacing w:after="0"/>
              <w:jc w:val="both"/>
              <w:rPr>
                <w:sz w:val="20"/>
              </w:rPr>
            </w:pPr>
            <w:r w:rsidRPr="00DF4465">
              <w:rPr>
                <w:sz w:val="20"/>
              </w:rPr>
              <w:t>Игнорируется при приеме, при передаче заполняется значением из итогового протокола;</w:t>
            </w:r>
          </w:p>
          <w:p w14:paraId="03B94944" w14:textId="77777777" w:rsidR="0051534D" w:rsidRPr="00DF4465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DF4465">
              <w:rPr>
                <w:sz w:val="20"/>
              </w:rPr>
              <w:t>docType</w:t>
            </w:r>
            <w:proofErr w:type="spellEnd"/>
            <w:r w:rsidRPr="00DF4465">
              <w:rPr>
                <w:sz w:val="20"/>
              </w:rPr>
              <w:t xml:space="preserve"> = 2</w:t>
            </w:r>
            <w:r>
              <w:rPr>
                <w:sz w:val="20"/>
              </w:rPr>
              <w:t>:</w:t>
            </w:r>
          </w:p>
          <w:p w14:paraId="482DBF4B" w14:textId="392B55DC" w:rsidR="0051534D" w:rsidRPr="005A2B92" w:rsidRDefault="0051534D" w:rsidP="0051534D">
            <w:pPr>
              <w:spacing w:after="0"/>
              <w:jc w:val="both"/>
              <w:rPr>
                <w:sz w:val="20"/>
              </w:rPr>
            </w:pPr>
            <w:r w:rsidRPr="00DF4465">
              <w:rPr>
                <w:sz w:val="20"/>
              </w:rPr>
              <w:t>Принимается из пакета</w:t>
            </w:r>
          </w:p>
        </w:tc>
      </w:tr>
      <w:tr w:rsidR="0051534D" w:rsidRPr="00BD0A3C" w14:paraId="133E9159" w14:textId="77777777" w:rsidTr="00330DA2">
        <w:trPr>
          <w:jc w:val="center"/>
        </w:trPr>
        <w:tc>
          <w:tcPr>
            <w:tcW w:w="733" w:type="pct"/>
            <w:gridSpan w:val="2"/>
            <w:vMerge w:val="restart"/>
            <w:shd w:val="clear" w:color="auto" w:fill="auto"/>
            <w:vAlign w:val="center"/>
          </w:tcPr>
          <w:p w14:paraId="76B5CBDB" w14:textId="1D78EAC0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Допустимо указание только одного элемента</w:t>
            </w: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375A79FC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451269">
              <w:rPr>
                <w:sz w:val="20"/>
              </w:rPr>
              <w:t>tradeNamesInfo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250681E7" w14:textId="5D2D81EC" w:rsidR="0051534D" w:rsidRPr="00BD0A3C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05B24E18" w14:textId="77777777" w:rsidR="0051534D" w:rsidRPr="00451269" w:rsidRDefault="0051534D" w:rsidP="0051534D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246A93A9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451269">
              <w:rPr>
                <w:sz w:val="20"/>
              </w:rPr>
              <w:t>Торговые наименования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08A6C5A8" w14:textId="77777777" w:rsidR="0051534D" w:rsidRPr="009A7134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9A7134">
              <w:rPr>
                <w:sz w:val="20"/>
              </w:rPr>
              <w:t>docType</w:t>
            </w:r>
            <w:proofErr w:type="spellEnd"/>
            <w:r w:rsidRPr="009A7134">
              <w:rPr>
                <w:sz w:val="20"/>
              </w:rPr>
              <w:t xml:space="preserve"> = 1</w:t>
            </w:r>
          </w:p>
          <w:p w14:paraId="00F96C31" w14:textId="77777777" w:rsidR="0051534D" w:rsidRPr="009A7134" w:rsidRDefault="0051534D" w:rsidP="0051534D">
            <w:pPr>
              <w:spacing w:after="0"/>
              <w:jc w:val="both"/>
              <w:rPr>
                <w:sz w:val="20"/>
              </w:rPr>
            </w:pPr>
            <w:r w:rsidRPr="009A7134">
              <w:rPr>
                <w:sz w:val="20"/>
              </w:rPr>
              <w:t>Игнорируется при приеме, при передаче заполняется из итогового протокола";</w:t>
            </w:r>
          </w:p>
          <w:p w14:paraId="7BB84314" w14:textId="77777777" w:rsidR="0051534D" w:rsidRPr="009A7134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9A7134">
              <w:rPr>
                <w:sz w:val="20"/>
              </w:rPr>
              <w:t>docType</w:t>
            </w:r>
            <w:proofErr w:type="spellEnd"/>
            <w:r w:rsidRPr="009A7134">
              <w:rPr>
                <w:sz w:val="20"/>
              </w:rPr>
              <w:t xml:space="preserve"> = 2</w:t>
            </w:r>
          </w:p>
          <w:p w14:paraId="27AF82ED" w14:textId="03630824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9A7134">
              <w:rPr>
                <w:sz w:val="20"/>
              </w:rPr>
              <w:t>Принимается из пакета</w:t>
            </w:r>
          </w:p>
        </w:tc>
      </w:tr>
      <w:tr w:rsidR="0051534D" w:rsidRPr="00BD0A3C" w14:paraId="19F5D978" w14:textId="77777777" w:rsidTr="00330DA2">
        <w:trPr>
          <w:jc w:val="center"/>
        </w:trPr>
        <w:tc>
          <w:tcPr>
            <w:tcW w:w="733" w:type="pct"/>
            <w:gridSpan w:val="2"/>
            <w:vMerge/>
            <w:shd w:val="clear" w:color="auto" w:fill="auto"/>
          </w:tcPr>
          <w:p w14:paraId="38D62598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0A6D1668" w14:textId="260B96A8" w:rsidR="0051534D" w:rsidRPr="00451269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AD6743">
              <w:rPr>
                <w:sz w:val="20"/>
              </w:rPr>
              <w:t>tradeNamesInfoUsingTextForm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1601539F" w14:textId="259F7330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4BF1CB4F" w14:textId="7112CF34" w:rsidR="0051534D" w:rsidRDefault="0051534D" w:rsidP="0051534D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161179A8" w14:textId="79A3E4C4" w:rsidR="0051534D" w:rsidRPr="00451269" w:rsidRDefault="0051534D" w:rsidP="0051534D">
            <w:pPr>
              <w:spacing w:after="0"/>
              <w:jc w:val="both"/>
              <w:rPr>
                <w:sz w:val="20"/>
              </w:rPr>
            </w:pPr>
            <w:r w:rsidRPr="00AD6743">
              <w:rPr>
                <w:sz w:val="20"/>
              </w:rPr>
              <w:t>Торговые наименования, сформированные в текстовой форме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1F8C1C2E" w14:textId="77777777" w:rsidR="0051534D" w:rsidRPr="00AD6743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AD6743">
              <w:rPr>
                <w:sz w:val="20"/>
              </w:rPr>
              <w:t>docType</w:t>
            </w:r>
            <w:proofErr w:type="spellEnd"/>
            <w:r w:rsidRPr="00AD6743">
              <w:rPr>
                <w:sz w:val="20"/>
              </w:rPr>
              <w:t xml:space="preserve"> = 1</w:t>
            </w:r>
          </w:p>
          <w:p w14:paraId="5D21D69E" w14:textId="77777777" w:rsidR="0051534D" w:rsidRPr="00AD6743" w:rsidRDefault="0051534D" w:rsidP="0051534D">
            <w:pPr>
              <w:spacing w:after="0"/>
              <w:jc w:val="both"/>
              <w:rPr>
                <w:sz w:val="20"/>
              </w:rPr>
            </w:pPr>
            <w:r w:rsidRPr="00AD6743">
              <w:rPr>
                <w:sz w:val="20"/>
              </w:rPr>
              <w:t>Игнорируется при приеме, при передаче заполняется значением из итогового протокола</w:t>
            </w:r>
          </w:p>
          <w:p w14:paraId="7633574B" w14:textId="77777777" w:rsidR="0051534D" w:rsidRPr="00AD6743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AD6743">
              <w:rPr>
                <w:sz w:val="20"/>
              </w:rPr>
              <w:t>docType</w:t>
            </w:r>
            <w:proofErr w:type="spellEnd"/>
            <w:r w:rsidRPr="00AD6743">
              <w:rPr>
                <w:sz w:val="20"/>
              </w:rPr>
              <w:t xml:space="preserve"> = 2</w:t>
            </w:r>
          </w:p>
          <w:p w14:paraId="2AA8C7AB" w14:textId="77777777" w:rsidR="0051534D" w:rsidRPr="00AD6743" w:rsidRDefault="0051534D" w:rsidP="0051534D">
            <w:pPr>
              <w:spacing w:after="0"/>
              <w:jc w:val="both"/>
              <w:rPr>
                <w:sz w:val="20"/>
              </w:rPr>
            </w:pPr>
            <w:r w:rsidRPr="00AD6743">
              <w:rPr>
                <w:sz w:val="20"/>
              </w:rPr>
              <w:t>Принимается из пакета</w:t>
            </w:r>
          </w:p>
          <w:p w14:paraId="2800A27F" w14:textId="77777777" w:rsidR="0051534D" w:rsidRPr="00AD6743" w:rsidRDefault="0051534D" w:rsidP="0051534D">
            <w:pPr>
              <w:spacing w:after="0"/>
              <w:jc w:val="both"/>
              <w:rPr>
                <w:sz w:val="20"/>
              </w:rPr>
            </w:pPr>
          </w:p>
          <w:p w14:paraId="3774E159" w14:textId="3B669E88" w:rsidR="0051534D" w:rsidRPr="00DF4465" w:rsidRDefault="0051534D" w:rsidP="0051534D">
            <w:pPr>
              <w:spacing w:after="0"/>
              <w:jc w:val="both"/>
              <w:rPr>
                <w:sz w:val="20"/>
              </w:rPr>
            </w:pPr>
            <w:r w:rsidRPr="00AD6743">
              <w:rPr>
                <w:sz w:val="20"/>
              </w:rPr>
              <w:t xml:space="preserve">Состав блока см. состав соответствующего блока в документе «Протокол подведения итогов определения поставщика (подрядчика, исполнителя) </w:t>
            </w:r>
            <w:r w:rsidRPr="00AD6743">
              <w:rPr>
                <w:sz w:val="20"/>
              </w:rPr>
              <w:lastRenderedPageBreak/>
              <w:t>ЭЗК20 (запрос котировок в электронной форме c 01.04.2021 года) с информацией об участниках» (epProtocolEZK2020FinalPart) Приложения 13</w:t>
            </w:r>
          </w:p>
        </w:tc>
      </w:tr>
      <w:tr w:rsidR="0051534D" w:rsidRPr="007F55F4" w14:paraId="1CECBC4C" w14:textId="77777777" w:rsidTr="00855DD7">
        <w:trPr>
          <w:jc w:val="center"/>
        </w:trPr>
        <w:tc>
          <w:tcPr>
            <w:tcW w:w="5000" w:type="pct"/>
            <w:gridSpan w:val="21"/>
            <w:shd w:val="clear" w:color="auto" w:fill="auto"/>
          </w:tcPr>
          <w:p w14:paraId="2BC41880" w14:textId="7464C044" w:rsidR="0051534D" w:rsidRPr="007F55F4" w:rsidRDefault="0051534D" w:rsidP="0051534D">
            <w:pPr>
              <w:spacing w:after="0"/>
              <w:jc w:val="center"/>
              <w:rPr>
                <w:b/>
                <w:sz w:val="20"/>
              </w:rPr>
            </w:pPr>
            <w:r w:rsidRPr="007F55F4">
              <w:rPr>
                <w:b/>
                <w:sz w:val="20"/>
              </w:rPr>
              <w:lastRenderedPageBreak/>
              <w:t>Ставка НДС, процентов</w:t>
            </w:r>
          </w:p>
        </w:tc>
      </w:tr>
      <w:tr w:rsidR="0051534D" w:rsidRPr="007F55F4" w14:paraId="0DE853B3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41006243" w14:textId="21BAB9DF" w:rsidR="0051534D" w:rsidRPr="007F55F4" w:rsidRDefault="0051534D" w:rsidP="0051534D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43249C">
              <w:rPr>
                <w:b/>
                <w:sz w:val="20"/>
              </w:rPr>
              <w:t>VATRate</w:t>
            </w:r>
            <w:proofErr w:type="spellEnd"/>
            <w:r w:rsidRPr="0043249C">
              <w:rPr>
                <w:b/>
                <w:sz w:val="20"/>
                <w:lang w:val="en-US"/>
              </w:rPr>
              <w:t>Info</w:t>
            </w:r>
          </w:p>
        </w:tc>
        <w:tc>
          <w:tcPr>
            <w:tcW w:w="779" w:type="pct"/>
            <w:gridSpan w:val="4"/>
            <w:shd w:val="clear" w:color="auto" w:fill="auto"/>
          </w:tcPr>
          <w:p w14:paraId="46C67616" w14:textId="77777777" w:rsidR="0051534D" w:rsidRPr="00115066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gridSpan w:val="3"/>
            <w:shd w:val="clear" w:color="auto" w:fill="auto"/>
          </w:tcPr>
          <w:p w14:paraId="46AD0A5A" w14:textId="77777777" w:rsidR="0051534D" w:rsidRPr="00115066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2" w:type="pct"/>
            <w:gridSpan w:val="4"/>
            <w:shd w:val="clear" w:color="auto" w:fill="auto"/>
          </w:tcPr>
          <w:p w14:paraId="7772E8CC" w14:textId="77777777" w:rsidR="0051534D" w:rsidRPr="00115066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4" w:type="pct"/>
            <w:gridSpan w:val="4"/>
            <w:shd w:val="clear" w:color="auto" w:fill="auto"/>
          </w:tcPr>
          <w:p w14:paraId="0E59CC9A" w14:textId="77777777" w:rsidR="0051534D" w:rsidRPr="00115066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427" w:type="pct"/>
            <w:gridSpan w:val="4"/>
            <w:shd w:val="clear" w:color="auto" w:fill="auto"/>
          </w:tcPr>
          <w:p w14:paraId="260AF867" w14:textId="77777777" w:rsidR="0051534D" w:rsidRPr="00115066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51534D" w:rsidRPr="005A2B92" w14:paraId="7D30AC3B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70BA8512" w14:textId="77777777" w:rsidR="0051534D" w:rsidRPr="005A2B92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</w:tcPr>
          <w:p w14:paraId="3E8FE5D8" w14:textId="45C49EE6" w:rsidR="0051534D" w:rsidRPr="00115066" w:rsidRDefault="0051534D" w:rsidP="0051534D">
            <w:pPr>
              <w:spacing w:after="0"/>
              <w:jc w:val="both"/>
              <w:rPr>
                <w:sz w:val="20"/>
                <w:lang w:val="en-US"/>
              </w:rPr>
            </w:pPr>
            <w:r w:rsidRPr="006C4526">
              <w:rPr>
                <w:sz w:val="20"/>
              </w:rPr>
              <w:t>VAT</w:t>
            </w:r>
            <w:r>
              <w:rPr>
                <w:sz w:val="20"/>
                <w:lang w:val="en-US"/>
              </w:rPr>
              <w:t>Code</w:t>
            </w:r>
          </w:p>
        </w:tc>
        <w:tc>
          <w:tcPr>
            <w:tcW w:w="195" w:type="pct"/>
            <w:gridSpan w:val="3"/>
            <w:shd w:val="clear" w:color="auto" w:fill="auto"/>
          </w:tcPr>
          <w:p w14:paraId="3171754C" w14:textId="77777777" w:rsidR="0051534D" w:rsidRPr="005A2B92" w:rsidRDefault="0051534D" w:rsidP="0051534D">
            <w:pPr>
              <w:spacing w:after="0"/>
              <w:jc w:val="center"/>
              <w:rPr>
                <w:sz w:val="20"/>
              </w:rPr>
            </w:pPr>
            <w:r w:rsidRPr="006C4526"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</w:tcPr>
          <w:p w14:paraId="68ADB8AD" w14:textId="619D3871" w:rsidR="0051534D" w:rsidRPr="00115066" w:rsidRDefault="0051534D" w:rsidP="0051534D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Т(</w:t>
            </w:r>
            <w:proofErr w:type="gramEnd"/>
            <w:r>
              <w:rPr>
                <w:sz w:val="20"/>
              </w:rPr>
              <w:t>1-10)</w:t>
            </w:r>
          </w:p>
        </w:tc>
        <w:tc>
          <w:tcPr>
            <w:tcW w:w="1374" w:type="pct"/>
            <w:gridSpan w:val="4"/>
            <w:shd w:val="clear" w:color="auto" w:fill="auto"/>
          </w:tcPr>
          <w:p w14:paraId="6B92BD68" w14:textId="37682F91" w:rsidR="0051534D" w:rsidRPr="005A2B92" w:rsidRDefault="0051534D" w:rsidP="0051534D">
            <w:pPr>
              <w:spacing w:after="0"/>
              <w:jc w:val="both"/>
              <w:rPr>
                <w:sz w:val="20"/>
              </w:rPr>
            </w:pPr>
            <w:r w:rsidRPr="00115066">
              <w:rPr>
                <w:sz w:val="20"/>
              </w:rPr>
              <w:t>Код ставки НДС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12F7BDD9" w14:textId="77777777" w:rsidR="0051534D" w:rsidRPr="00115066" w:rsidRDefault="0051534D" w:rsidP="0051534D">
            <w:pPr>
              <w:spacing w:after="0"/>
              <w:jc w:val="both"/>
              <w:rPr>
                <w:sz w:val="20"/>
              </w:rPr>
            </w:pPr>
            <w:r w:rsidRPr="00115066">
              <w:rPr>
                <w:sz w:val="20"/>
              </w:rPr>
              <w:t>Допустимые значения:</w:t>
            </w:r>
          </w:p>
          <w:p w14:paraId="453ADED6" w14:textId="77777777" w:rsidR="0051534D" w:rsidRPr="00115066" w:rsidRDefault="0051534D" w:rsidP="0051534D">
            <w:pPr>
              <w:spacing w:after="0"/>
              <w:jc w:val="both"/>
              <w:rPr>
                <w:sz w:val="20"/>
              </w:rPr>
            </w:pPr>
            <w:r w:rsidRPr="00115066">
              <w:rPr>
                <w:sz w:val="20"/>
              </w:rPr>
              <w:t>R20 - 20%;</w:t>
            </w:r>
          </w:p>
          <w:p w14:paraId="7E8389A3" w14:textId="77777777" w:rsidR="0051534D" w:rsidRPr="00115066" w:rsidRDefault="0051534D" w:rsidP="0051534D">
            <w:pPr>
              <w:spacing w:after="0"/>
              <w:jc w:val="both"/>
              <w:rPr>
                <w:sz w:val="20"/>
              </w:rPr>
            </w:pPr>
            <w:r w:rsidRPr="00115066">
              <w:rPr>
                <w:sz w:val="20"/>
              </w:rPr>
              <w:t>R18 - 18%;</w:t>
            </w:r>
          </w:p>
          <w:p w14:paraId="17442083" w14:textId="77777777" w:rsidR="0051534D" w:rsidRPr="00115066" w:rsidRDefault="0051534D" w:rsidP="0051534D">
            <w:pPr>
              <w:spacing w:after="0"/>
              <w:jc w:val="both"/>
              <w:rPr>
                <w:sz w:val="20"/>
              </w:rPr>
            </w:pPr>
            <w:r w:rsidRPr="00115066">
              <w:rPr>
                <w:sz w:val="20"/>
              </w:rPr>
              <w:t>R10 - 10%;</w:t>
            </w:r>
          </w:p>
          <w:p w14:paraId="7963CC83" w14:textId="32EC65A0" w:rsidR="0051534D" w:rsidRPr="00115066" w:rsidRDefault="0051534D" w:rsidP="0051534D">
            <w:pPr>
              <w:spacing w:after="0"/>
              <w:jc w:val="both"/>
              <w:rPr>
                <w:sz w:val="20"/>
              </w:rPr>
            </w:pPr>
            <w:r w:rsidRPr="00115066">
              <w:rPr>
                <w:sz w:val="20"/>
              </w:rPr>
              <w:t>R</w:t>
            </w:r>
            <w:r>
              <w:rPr>
                <w:sz w:val="20"/>
              </w:rPr>
              <w:t>7</w:t>
            </w:r>
            <w:r w:rsidRPr="00115066">
              <w:rPr>
                <w:sz w:val="20"/>
              </w:rPr>
              <w:t xml:space="preserve"> - </w:t>
            </w:r>
            <w:r>
              <w:rPr>
                <w:sz w:val="20"/>
              </w:rPr>
              <w:t>7</w:t>
            </w:r>
            <w:r w:rsidRPr="00115066">
              <w:rPr>
                <w:sz w:val="20"/>
              </w:rPr>
              <w:t>%;</w:t>
            </w:r>
          </w:p>
          <w:p w14:paraId="04A9B9A3" w14:textId="3F176A38" w:rsidR="0051534D" w:rsidRPr="00115066" w:rsidRDefault="0051534D" w:rsidP="0051534D">
            <w:pPr>
              <w:spacing w:after="0"/>
              <w:jc w:val="both"/>
              <w:rPr>
                <w:sz w:val="20"/>
              </w:rPr>
            </w:pPr>
            <w:r w:rsidRPr="00115066">
              <w:rPr>
                <w:sz w:val="20"/>
              </w:rPr>
              <w:t>R</w:t>
            </w:r>
            <w:r>
              <w:rPr>
                <w:sz w:val="20"/>
              </w:rPr>
              <w:t>5</w:t>
            </w:r>
            <w:r w:rsidRPr="00115066">
              <w:rPr>
                <w:sz w:val="20"/>
              </w:rPr>
              <w:t xml:space="preserve"> - </w:t>
            </w:r>
            <w:r>
              <w:rPr>
                <w:sz w:val="20"/>
              </w:rPr>
              <w:t>5</w:t>
            </w:r>
            <w:r w:rsidRPr="00115066">
              <w:rPr>
                <w:sz w:val="20"/>
              </w:rPr>
              <w:t>%;</w:t>
            </w:r>
          </w:p>
          <w:p w14:paraId="2BA00374" w14:textId="0AB9BFF9" w:rsidR="0051534D" w:rsidRPr="00115066" w:rsidRDefault="0051534D" w:rsidP="0051534D">
            <w:pPr>
              <w:spacing w:after="0"/>
              <w:jc w:val="both"/>
              <w:rPr>
                <w:sz w:val="20"/>
              </w:rPr>
            </w:pPr>
            <w:r w:rsidRPr="00115066">
              <w:rPr>
                <w:sz w:val="20"/>
              </w:rPr>
              <w:t>R0 - 0%;</w:t>
            </w:r>
          </w:p>
          <w:p w14:paraId="77792295" w14:textId="34B14605" w:rsidR="0051534D" w:rsidRPr="005A2B92" w:rsidRDefault="0051534D" w:rsidP="0051534D">
            <w:pPr>
              <w:spacing w:after="0"/>
              <w:jc w:val="both"/>
              <w:rPr>
                <w:sz w:val="20"/>
              </w:rPr>
            </w:pPr>
            <w:r w:rsidRPr="00115066">
              <w:rPr>
                <w:sz w:val="20"/>
              </w:rPr>
              <w:t>RN - Без НДС</w:t>
            </w:r>
          </w:p>
        </w:tc>
      </w:tr>
      <w:tr w:rsidR="0051534D" w:rsidRPr="005A2B92" w14:paraId="1E70DFE6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53832599" w14:textId="77777777" w:rsidR="0051534D" w:rsidRPr="005A2B92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</w:tcPr>
          <w:p w14:paraId="69464FB9" w14:textId="12F4E491" w:rsidR="0051534D" w:rsidRPr="005A2B92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115066">
              <w:rPr>
                <w:sz w:val="20"/>
              </w:rPr>
              <w:t>VATName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</w:tcPr>
          <w:p w14:paraId="496D50B0" w14:textId="5BFF954C" w:rsidR="0051534D" w:rsidRPr="005A2B92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</w:tcPr>
          <w:p w14:paraId="01BD39AC" w14:textId="4DF23E8B" w:rsidR="0051534D" w:rsidRPr="005A2B92" w:rsidRDefault="0051534D" w:rsidP="0051534D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Т(</w:t>
            </w:r>
            <w:proofErr w:type="gramEnd"/>
            <w:r>
              <w:rPr>
                <w:sz w:val="20"/>
              </w:rPr>
              <w:t>1-500)</w:t>
            </w:r>
          </w:p>
        </w:tc>
        <w:tc>
          <w:tcPr>
            <w:tcW w:w="1374" w:type="pct"/>
            <w:gridSpan w:val="4"/>
            <w:shd w:val="clear" w:color="auto" w:fill="auto"/>
          </w:tcPr>
          <w:p w14:paraId="535A24C5" w14:textId="17B1A0DC" w:rsidR="0051534D" w:rsidRPr="005A2B92" w:rsidRDefault="0051534D" w:rsidP="0051534D">
            <w:pPr>
              <w:spacing w:after="0"/>
              <w:jc w:val="both"/>
              <w:rPr>
                <w:sz w:val="20"/>
              </w:rPr>
            </w:pPr>
            <w:r w:rsidRPr="00115066">
              <w:rPr>
                <w:sz w:val="20"/>
              </w:rPr>
              <w:t>Наименование ставки НДС в справочнике "Ставки НДС" (</w:t>
            </w:r>
            <w:proofErr w:type="spellStart"/>
            <w:r w:rsidRPr="00115066">
              <w:rPr>
                <w:sz w:val="20"/>
              </w:rPr>
              <w:t>nsiVAT</w:t>
            </w:r>
            <w:proofErr w:type="spellEnd"/>
            <w:r w:rsidRPr="00115066">
              <w:rPr>
                <w:sz w:val="20"/>
              </w:rPr>
              <w:t>)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444176A1" w14:textId="1474CE79" w:rsidR="0051534D" w:rsidRPr="005A2B92" w:rsidRDefault="0051534D" w:rsidP="0051534D">
            <w:pPr>
              <w:spacing w:after="0"/>
              <w:jc w:val="both"/>
              <w:rPr>
                <w:sz w:val="20"/>
              </w:rPr>
            </w:pPr>
            <w:r w:rsidRPr="00115066">
              <w:rPr>
                <w:sz w:val="20"/>
              </w:rPr>
              <w:t>Игнорируется при приеме, при передаче заполняется значением из справочника</w:t>
            </w:r>
          </w:p>
        </w:tc>
      </w:tr>
      <w:tr w:rsidR="0051534D" w:rsidRPr="00451269" w14:paraId="4C01A1EF" w14:textId="77777777" w:rsidTr="00855DD7">
        <w:trPr>
          <w:jc w:val="center"/>
        </w:trPr>
        <w:tc>
          <w:tcPr>
            <w:tcW w:w="5000" w:type="pct"/>
            <w:gridSpan w:val="21"/>
            <w:shd w:val="clear" w:color="auto" w:fill="auto"/>
          </w:tcPr>
          <w:p w14:paraId="625AAF3D" w14:textId="77777777" w:rsidR="0051534D" w:rsidRPr="00451269" w:rsidRDefault="0051534D" w:rsidP="0051534D">
            <w:pPr>
              <w:spacing w:after="0"/>
              <w:jc w:val="center"/>
              <w:rPr>
                <w:b/>
                <w:sz w:val="20"/>
              </w:rPr>
            </w:pPr>
            <w:r w:rsidRPr="00451269">
              <w:rPr>
                <w:b/>
                <w:sz w:val="20"/>
              </w:rPr>
              <w:t>Торговые наименования</w:t>
            </w:r>
          </w:p>
        </w:tc>
      </w:tr>
      <w:tr w:rsidR="0051534D" w:rsidRPr="00451269" w14:paraId="38D4662E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75AE2171" w14:textId="77777777" w:rsidR="0051534D" w:rsidRPr="00451269" w:rsidRDefault="0051534D" w:rsidP="0051534D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451392">
              <w:rPr>
                <w:b/>
                <w:sz w:val="20"/>
              </w:rPr>
              <w:t>tradeNamesInfo</w:t>
            </w:r>
            <w:proofErr w:type="spellEnd"/>
          </w:p>
        </w:tc>
        <w:tc>
          <w:tcPr>
            <w:tcW w:w="779" w:type="pct"/>
            <w:gridSpan w:val="4"/>
            <w:shd w:val="clear" w:color="auto" w:fill="auto"/>
          </w:tcPr>
          <w:p w14:paraId="3445E12A" w14:textId="77777777" w:rsidR="0051534D" w:rsidRPr="00B41C80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gridSpan w:val="3"/>
            <w:shd w:val="clear" w:color="auto" w:fill="auto"/>
          </w:tcPr>
          <w:p w14:paraId="77DBDE7F" w14:textId="77777777" w:rsidR="0051534D" w:rsidRPr="00B41C80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2" w:type="pct"/>
            <w:gridSpan w:val="4"/>
            <w:shd w:val="clear" w:color="auto" w:fill="auto"/>
          </w:tcPr>
          <w:p w14:paraId="48F3B0F6" w14:textId="77777777" w:rsidR="0051534D" w:rsidRPr="00B41C80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4" w:type="pct"/>
            <w:gridSpan w:val="4"/>
            <w:shd w:val="clear" w:color="auto" w:fill="auto"/>
          </w:tcPr>
          <w:p w14:paraId="47D8ACE7" w14:textId="77777777" w:rsidR="0051534D" w:rsidRPr="00B41C80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427" w:type="pct"/>
            <w:gridSpan w:val="4"/>
            <w:shd w:val="clear" w:color="auto" w:fill="auto"/>
          </w:tcPr>
          <w:p w14:paraId="5E6DE418" w14:textId="77777777" w:rsidR="0051534D" w:rsidRPr="00B41C80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51534D" w:rsidRPr="00BD0A3C" w14:paraId="0D8103FD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4760B70C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645B1402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B41C80">
              <w:rPr>
                <w:sz w:val="20"/>
              </w:rPr>
              <w:t>tradeNameInfo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151B89F7" w14:textId="77777777" w:rsidR="0051534D" w:rsidRPr="00BD0A3C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5C887829" w14:textId="77777777" w:rsidR="0051534D" w:rsidRPr="00BD0A3C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7A7695E8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B41C80">
              <w:rPr>
                <w:sz w:val="20"/>
              </w:rPr>
              <w:t>Торговое наименование (ТН)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3261DD64" w14:textId="77777777" w:rsidR="0051534D" w:rsidRDefault="0051534D" w:rsidP="0051534D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Множественный блок</w:t>
            </w:r>
          </w:p>
          <w:p w14:paraId="34D5EA0F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</w:tr>
      <w:tr w:rsidR="0051534D" w:rsidRPr="00CC7D29" w14:paraId="1803F7FB" w14:textId="77777777" w:rsidTr="00855DD7">
        <w:trPr>
          <w:jc w:val="center"/>
        </w:trPr>
        <w:tc>
          <w:tcPr>
            <w:tcW w:w="5000" w:type="pct"/>
            <w:gridSpan w:val="21"/>
            <w:shd w:val="clear" w:color="auto" w:fill="auto"/>
          </w:tcPr>
          <w:p w14:paraId="2982BFC7" w14:textId="77777777" w:rsidR="0051534D" w:rsidRPr="00451269" w:rsidRDefault="0051534D" w:rsidP="0051534D">
            <w:pPr>
              <w:spacing w:after="0"/>
              <w:jc w:val="center"/>
              <w:rPr>
                <w:b/>
                <w:sz w:val="20"/>
              </w:rPr>
            </w:pPr>
            <w:r w:rsidRPr="00451269">
              <w:rPr>
                <w:b/>
                <w:sz w:val="20"/>
              </w:rPr>
              <w:t>Торгов</w:t>
            </w:r>
            <w:r>
              <w:rPr>
                <w:b/>
                <w:sz w:val="20"/>
              </w:rPr>
              <w:t>ое</w:t>
            </w:r>
            <w:r w:rsidRPr="00451269">
              <w:rPr>
                <w:b/>
                <w:sz w:val="20"/>
              </w:rPr>
              <w:t xml:space="preserve"> наименовани</w:t>
            </w:r>
            <w:r>
              <w:rPr>
                <w:b/>
                <w:sz w:val="20"/>
              </w:rPr>
              <w:t>е</w:t>
            </w:r>
          </w:p>
        </w:tc>
      </w:tr>
      <w:tr w:rsidR="0051534D" w:rsidRPr="00CC7D29" w14:paraId="7C0546F5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6B4D24FC" w14:textId="77777777" w:rsidR="0051534D" w:rsidRPr="00451269" w:rsidRDefault="0051534D" w:rsidP="0051534D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CC7D29">
              <w:rPr>
                <w:b/>
                <w:sz w:val="20"/>
              </w:rPr>
              <w:t>tradeNameInfo</w:t>
            </w:r>
            <w:proofErr w:type="spellEnd"/>
          </w:p>
        </w:tc>
        <w:tc>
          <w:tcPr>
            <w:tcW w:w="779" w:type="pct"/>
            <w:gridSpan w:val="4"/>
            <w:shd w:val="clear" w:color="auto" w:fill="auto"/>
          </w:tcPr>
          <w:p w14:paraId="0990B85C" w14:textId="77777777" w:rsidR="0051534D" w:rsidRPr="00B41C80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gridSpan w:val="3"/>
            <w:shd w:val="clear" w:color="auto" w:fill="auto"/>
          </w:tcPr>
          <w:p w14:paraId="0FFD489D" w14:textId="77777777" w:rsidR="0051534D" w:rsidRPr="00B41C80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2" w:type="pct"/>
            <w:gridSpan w:val="4"/>
            <w:shd w:val="clear" w:color="auto" w:fill="auto"/>
          </w:tcPr>
          <w:p w14:paraId="02D76271" w14:textId="77777777" w:rsidR="0051534D" w:rsidRPr="00B41C80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4" w:type="pct"/>
            <w:gridSpan w:val="4"/>
            <w:shd w:val="clear" w:color="auto" w:fill="auto"/>
          </w:tcPr>
          <w:p w14:paraId="1BE82D65" w14:textId="77777777" w:rsidR="0051534D" w:rsidRPr="00B41C80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427" w:type="pct"/>
            <w:gridSpan w:val="4"/>
            <w:shd w:val="clear" w:color="auto" w:fill="auto"/>
          </w:tcPr>
          <w:p w14:paraId="352232D8" w14:textId="77777777" w:rsidR="0051534D" w:rsidRPr="00B41C80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51534D" w:rsidRPr="00981C11" w14:paraId="02D0FD60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  <w:vAlign w:val="center"/>
          </w:tcPr>
          <w:p w14:paraId="01A940CE" w14:textId="77777777" w:rsidR="0051534D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5527D11D" w14:textId="7BA9D29C" w:rsidR="0051534D" w:rsidRPr="00981C11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516423">
              <w:rPr>
                <w:sz w:val="20"/>
              </w:rPr>
              <w:t>sid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738E1ACD" w14:textId="3BCAA288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2DA72AE7" w14:textId="127510FB" w:rsidR="0051534D" w:rsidRPr="00981C11" w:rsidRDefault="0051534D" w:rsidP="0051534D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N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0125A049" w14:textId="5FFEB892" w:rsidR="0051534D" w:rsidRPr="00981C11" w:rsidRDefault="0051534D" w:rsidP="0051534D">
            <w:pPr>
              <w:spacing w:after="0"/>
              <w:jc w:val="both"/>
              <w:rPr>
                <w:sz w:val="20"/>
              </w:rPr>
            </w:pPr>
            <w:r w:rsidRPr="00516423">
              <w:rPr>
                <w:sz w:val="20"/>
              </w:rPr>
              <w:t>Уникальный идентификатор лекарственного препарата (по ТН) в ЕИС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1B82C51F" w14:textId="77777777" w:rsidR="0051534D" w:rsidRPr="00616F07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</w:tr>
      <w:tr w:rsidR="0051534D" w:rsidRPr="00981C11" w14:paraId="5522882E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  <w:vAlign w:val="center"/>
          </w:tcPr>
          <w:p w14:paraId="13844D5C" w14:textId="77777777" w:rsidR="0051534D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55988269" w14:textId="64AF8EBA" w:rsidR="0051534D" w:rsidRPr="00981C11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516423">
              <w:rPr>
                <w:sz w:val="20"/>
              </w:rPr>
              <w:t>externalSid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56CFD4A1" w14:textId="67CA0F53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7E1D0032" w14:textId="173C4E92" w:rsidR="0051534D" w:rsidRPr="002546BB" w:rsidRDefault="0051534D" w:rsidP="0051534D">
            <w:pPr>
              <w:spacing w:after="0"/>
              <w:jc w:val="center"/>
              <w:rPr>
                <w:sz w:val="20"/>
                <w:lang w:val="en-US"/>
              </w:rPr>
            </w:pPr>
            <w:proofErr w:type="gramStart"/>
            <w:r>
              <w:rPr>
                <w:sz w:val="20"/>
                <w:lang w:val="en-US"/>
              </w:rPr>
              <w:t>T(</w:t>
            </w:r>
            <w:proofErr w:type="gramEnd"/>
            <w:r>
              <w:rPr>
                <w:sz w:val="20"/>
                <w:lang w:val="en-US"/>
              </w:rPr>
              <w:t>1-40)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399D8AF4" w14:textId="0BFB3192" w:rsidR="0051534D" w:rsidRPr="00981C11" w:rsidRDefault="0051534D" w:rsidP="0051534D">
            <w:pPr>
              <w:spacing w:after="0"/>
              <w:jc w:val="both"/>
              <w:rPr>
                <w:sz w:val="20"/>
              </w:rPr>
            </w:pPr>
            <w:r w:rsidRPr="00516423">
              <w:rPr>
                <w:sz w:val="20"/>
              </w:rPr>
              <w:t>Внешний идентификатор объекта закупки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6BE8982B" w14:textId="77777777" w:rsidR="0051534D" w:rsidRPr="00616F07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</w:tr>
      <w:tr w:rsidR="0051534D" w:rsidRPr="00981C11" w14:paraId="3E99AEAF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  <w:vAlign w:val="center"/>
          </w:tcPr>
          <w:p w14:paraId="4DC83701" w14:textId="77777777" w:rsidR="0051534D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14F2F12A" w14:textId="115D1A67" w:rsidR="0051534D" w:rsidRPr="00981C11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516423">
              <w:rPr>
                <w:sz w:val="20"/>
              </w:rPr>
              <w:t>protocolTNSid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471A9CE4" w14:textId="4DBACDC6" w:rsidR="0051534D" w:rsidRPr="00516423" w:rsidRDefault="0051534D" w:rsidP="0051534D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6301BF5A" w14:textId="30191DD0" w:rsidR="0051534D" w:rsidRPr="00516423" w:rsidRDefault="0051534D" w:rsidP="0051534D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N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5516C872" w14:textId="598F723B" w:rsidR="0051534D" w:rsidRPr="00981C11" w:rsidRDefault="0051534D" w:rsidP="0051534D">
            <w:pPr>
              <w:spacing w:after="0"/>
              <w:jc w:val="both"/>
              <w:rPr>
                <w:sz w:val="20"/>
              </w:rPr>
            </w:pPr>
            <w:r w:rsidRPr="00516423">
              <w:rPr>
                <w:sz w:val="20"/>
              </w:rPr>
              <w:t xml:space="preserve">Уникальный идентификатор лекарственного препарата (по </w:t>
            </w:r>
            <w:proofErr w:type="gramStart"/>
            <w:r w:rsidRPr="00516423">
              <w:rPr>
                <w:sz w:val="20"/>
              </w:rPr>
              <w:t>ТН)  в</w:t>
            </w:r>
            <w:proofErr w:type="gramEnd"/>
            <w:r w:rsidRPr="00516423">
              <w:rPr>
                <w:sz w:val="20"/>
              </w:rPr>
              <w:t xml:space="preserve"> протоколе-основании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661494B4" w14:textId="39954213" w:rsidR="0051534D" w:rsidRPr="00616F07" w:rsidRDefault="0051534D" w:rsidP="0051534D">
            <w:pPr>
              <w:spacing w:after="0"/>
              <w:jc w:val="both"/>
              <w:rPr>
                <w:sz w:val="20"/>
              </w:rPr>
            </w:pPr>
            <w:r w:rsidRPr="00C01089">
              <w:rPr>
                <w:sz w:val="20"/>
              </w:rPr>
              <w:t xml:space="preserve">При приеме в ЕИС в этом поле ожидается значение </w:t>
            </w:r>
            <w:proofErr w:type="gramStart"/>
            <w:r w:rsidRPr="00C01089">
              <w:rPr>
                <w:sz w:val="20"/>
              </w:rPr>
              <w:t>поля  "</w:t>
            </w:r>
            <w:proofErr w:type="gramEnd"/>
            <w:r w:rsidRPr="00C01089">
              <w:rPr>
                <w:sz w:val="20"/>
              </w:rPr>
              <w:t>Уникальный идентификатор ТН для ЛП в протоколе-основании" (applications/application/customersInfo/customerInfo/customerQuantities/customersQuantity/protocolTNSid) документа "Результат проведения процедуры определения поставщика c информацией по объектам закупки" (</w:t>
            </w:r>
            <w:proofErr w:type="spellStart"/>
            <w:r w:rsidRPr="00C01089">
              <w:rPr>
                <w:sz w:val="20"/>
              </w:rPr>
              <w:t>fcsProposalsResult</w:t>
            </w:r>
            <w:proofErr w:type="spellEnd"/>
            <w:r w:rsidRPr="00C01089">
              <w:rPr>
                <w:sz w:val="20"/>
              </w:rPr>
              <w:t>)</w:t>
            </w:r>
          </w:p>
        </w:tc>
      </w:tr>
      <w:tr w:rsidR="0051534D" w:rsidRPr="00981C11" w14:paraId="47E52C3B" w14:textId="77777777" w:rsidTr="00330DA2">
        <w:trPr>
          <w:jc w:val="center"/>
        </w:trPr>
        <w:tc>
          <w:tcPr>
            <w:tcW w:w="733" w:type="pct"/>
            <w:gridSpan w:val="2"/>
            <w:vMerge w:val="restart"/>
            <w:shd w:val="clear" w:color="auto" w:fill="auto"/>
            <w:vAlign w:val="center"/>
          </w:tcPr>
          <w:p w14:paraId="71801193" w14:textId="2E790CFB" w:rsidR="0051534D" w:rsidRPr="00981C11" w:rsidRDefault="0051534D" w:rsidP="0051534D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Допустимо указание только одного элемента</w:t>
            </w: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592F15E2" w14:textId="77777777" w:rsidR="0051534D" w:rsidRPr="00981C11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981C11">
              <w:rPr>
                <w:sz w:val="20"/>
              </w:rPr>
              <w:t>tradeInfo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7E676513" w14:textId="1A3C42F7" w:rsidR="0051534D" w:rsidRPr="0059557E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5F9D9245" w14:textId="77777777" w:rsidR="0051534D" w:rsidRPr="00981C11" w:rsidRDefault="0051534D" w:rsidP="0051534D">
            <w:pPr>
              <w:spacing w:after="0"/>
              <w:jc w:val="center"/>
              <w:rPr>
                <w:sz w:val="20"/>
              </w:rPr>
            </w:pPr>
            <w:r w:rsidRPr="00981C11"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3B015162" w14:textId="77777777" w:rsidR="0051534D" w:rsidRPr="00981C11" w:rsidRDefault="0051534D" w:rsidP="0051534D">
            <w:pPr>
              <w:spacing w:after="0"/>
              <w:jc w:val="both"/>
              <w:rPr>
                <w:sz w:val="20"/>
              </w:rPr>
            </w:pPr>
            <w:r w:rsidRPr="00981C11">
              <w:rPr>
                <w:sz w:val="20"/>
              </w:rPr>
              <w:t>Торговое наименование (ТН) лекарственного препарата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1715591A" w14:textId="27B6BCF3" w:rsidR="0051534D" w:rsidRPr="00616F07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616F07">
              <w:rPr>
                <w:sz w:val="20"/>
              </w:rPr>
              <w:t>docType</w:t>
            </w:r>
            <w:proofErr w:type="spellEnd"/>
            <w:r w:rsidRPr="00616F07">
              <w:rPr>
                <w:sz w:val="20"/>
              </w:rPr>
              <w:t xml:space="preserve"> = 1</w:t>
            </w:r>
            <w:r>
              <w:rPr>
                <w:sz w:val="20"/>
              </w:rPr>
              <w:t>:</w:t>
            </w:r>
          </w:p>
          <w:p w14:paraId="2907E6BB" w14:textId="22BCF577" w:rsidR="0051534D" w:rsidRPr="00616F07" w:rsidRDefault="0051534D" w:rsidP="0051534D">
            <w:pPr>
              <w:spacing w:after="0"/>
              <w:jc w:val="both"/>
              <w:rPr>
                <w:sz w:val="20"/>
              </w:rPr>
            </w:pPr>
            <w:r w:rsidRPr="00616F07">
              <w:rPr>
                <w:sz w:val="20"/>
              </w:rPr>
              <w:t>Игнорируется при приеме, при передаче заполняется значением из итогового протокола;</w:t>
            </w:r>
          </w:p>
          <w:p w14:paraId="2F2B54D3" w14:textId="3E80FC51" w:rsidR="0051534D" w:rsidRPr="00616F07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616F07">
              <w:rPr>
                <w:sz w:val="20"/>
              </w:rPr>
              <w:t>docType</w:t>
            </w:r>
            <w:proofErr w:type="spellEnd"/>
            <w:r w:rsidRPr="00616F07">
              <w:rPr>
                <w:sz w:val="20"/>
              </w:rPr>
              <w:t xml:space="preserve"> = 2</w:t>
            </w:r>
            <w:r>
              <w:rPr>
                <w:sz w:val="20"/>
              </w:rPr>
              <w:t>:</w:t>
            </w:r>
          </w:p>
          <w:p w14:paraId="3C9C0128" w14:textId="123C2EE2" w:rsidR="0051534D" w:rsidRPr="00981C11" w:rsidRDefault="0051534D" w:rsidP="0051534D">
            <w:pPr>
              <w:spacing w:after="0"/>
              <w:jc w:val="both"/>
              <w:rPr>
                <w:sz w:val="20"/>
              </w:rPr>
            </w:pPr>
            <w:r w:rsidRPr="00616F07">
              <w:rPr>
                <w:sz w:val="20"/>
              </w:rPr>
              <w:t xml:space="preserve">Принимается из </w:t>
            </w:r>
            <w:proofErr w:type="spellStart"/>
            <w:r w:rsidRPr="00616F07">
              <w:rPr>
                <w:sz w:val="20"/>
              </w:rPr>
              <w:t>пакета</w:t>
            </w:r>
            <w:r>
              <w:rPr>
                <w:sz w:val="20"/>
              </w:rPr>
              <w:t>Состав</w:t>
            </w:r>
            <w:proofErr w:type="spellEnd"/>
            <w:r>
              <w:rPr>
                <w:sz w:val="20"/>
              </w:rPr>
              <w:t xml:space="preserve"> блока см состав соответствующего блока в</w:t>
            </w:r>
            <w:r w:rsidRPr="006C4526">
              <w:rPr>
                <w:sz w:val="20"/>
              </w:rPr>
              <w:t xml:space="preserve"> документ</w:t>
            </w:r>
            <w:r>
              <w:rPr>
                <w:sz w:val="20"/>
              </w:rPr>
              <w:t>е</w:t>
            </w:r>
            <w:r w:rsidRPr="006C4526">
              <w:rPr>
                <w:sz w:val="20"/>
              </w:rPr>
              <w:t xml:space="preserve"> "Информация о заключенном контракте (его изменении) с 01.01.2015" (contract2015)</w:t>
            </w:r>
          </w:p>
        </w:tc>
      </w:tr>
      <w:tr w:rsidR="0051534D" w:rsidRPr="00981C11" w14:paraId="7C2FD37E" w14:textId="77777777" w:rsidTr="00330DA2">
        <w:trPr>
          <w:jc w:val="center"/>
        </w:trPr>
        <w:tc>
          <w:tcPr>
            <w:tcW w:w="733" w:type="pct"/>
            <w:gridSpan w:val="2"/>
            <w:vMerge/>
            <w:shd w:val="clear" w:color="auto" w:fill="auto"/>
          </w:tcPr>
          <w:p w14:paraId="66E29CD1" w14:textId="77777777" w:rsidR="0051534D" w:rsidRPr="00981C11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1EA6E627" w14:textId="674D4972" w:rsidR="0051534D" w:rsidRPr="00981C11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82334F">
              <w:rPr>
                <w:sz w:val="20"/>
              </w:rPr>
              <w:t>editedTradeInfo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03D8330C" w14:textId="1232AABB" w:rsidR="0051534D" w:rsidRPr="0082334F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182B14C6" w14:textId="4883571A" w:rsidR="0051534D" w:rsidRPr="00981C11" w:rsidRDefault="0051534D" w:rsidP="0051534D">
            <w:pPr>
              <w:spacing w:after="0"/>
              <w:jc w:val="center"/>
              <w:rPr>
                <w:sz w:val="20"/>
                <w:lang w:val="en-US"/>
              </w:rPr>
            </w:pPr>
            <w:r w:rsidRPr="00981C11"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47C8B95C" w14:textId="4BD6751A" w:rsidR="0051534D" w:rsidRPr="00981C11" w:rsidRDefault="0051534D" w:rsidP="0051534D">
            <w:pPr>
              <w:spacing w:after="0"/>
              <w:jc w:val="both"/>
              <w:rPr>
                <w:sz w:val="20"/>
              </w:rPr>
            </w:pPr>
            <w:r w:rsidRPr="0082334F">
              <w:rPr>
                <w:sz w:val="20"/>
              </w:rPr>
              <w:t>Торговое наименование (ТН) лекарственного препарата. Изменено вручную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7A7BD88F" w14:textId="77777777" w:rsidR="0051534D" w:rsidRPr="00616F07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</w:tr>
      <w:tr w:rsidR="0051534D" w:rsidRPr="00981C11" w14:paraId="1C3D7695" w14:textId="77777777" w:rsidTr="00330DA2">
        <w:trPr>
          <w:jc w:val="center"/>
        </w:trPr>
        <w:tc>
          <w:tcPr>
            <w:tcW w:w="733" w:type="pct"/>
            <w:gridSpan w:val="2"/>
            <w:vMerge w:val="restart"/>
            <w:shd w:val="clear" w:color="auto" w:fill="auto"/>
            <w:vAlign w:val="center"/>
          </w:tcPr>
          <w:p w14:paraId="3DDE9EF6" w14:textId="3B08FADC" w:rsidR="0051534D" w:rsidRPr="00981C11" w:rsidRDefault="0051534D" w:rsidP="0051534D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Допустимо указание только одного элемента</w:t>
            </w: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208520CE" w14:textId="77777777" w:rsidR="0051534D" w:rsidRPr="00981C11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981C11">
              <w:rPr>
                <w:sz w:val="20"/>
              </w:rPr>
              <w:t>certificateNumber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2E4845B8" w14:textId="14E1BD0C" w:rsidR="0051534D" w:rsidRPr="0059557E" w:rsidRDefault="0051534D" w:rsidP="0051534D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25A7773E" w14:textId="77777777" w:rsidR="0051534D" w:rsidRPr="00981C11" w:rsidRDefault="0051534D" w:rsidP="0051534D">
            <w:pPr>
              <w:spacing w:after="0"/>
              <w:jc w:val="center"/>
              <w:rPr>
                <w:sz w:val="20"/>
              </w:rPr>
            </w:pPr>
            <w:proofErr w:type="gramStart"/>
            <w:r w:rsidRPr="00981C11">
              <w:rPr>
                <w:sz w:val="20"/>
                <w:lang w:val="en-US"/>
              </w:rPr>
              <w:t>T(</w:t>
            </w:r>
            <w:proofErr w:type="gramEnd"/>
            <w:r w:rsidRPr="00981C11">
              <w:rPr>
                <w:sz w:val="20"/>
                <w:lang w:val="en-US"/>
              </w:rPr>
              <w:t>1-50)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24963F5F" w14:textId="77777777" w:rsidR="0051534D" w:rsidRPr="00981C11" w:rsidRDefault="0051534D" w:rsidP="0051534D">
            <w:pPr>
              <w:spacing w:after="0"/>
              <w:jc w:val="both"/>
              <w:rPr>
                <w:sz w:val="20"/>
              </w:rPr>
            </w:pPr>
            <w:r w:rsidRPr="00981C11">
              <w:rPr>
                <w:sz w:val="20"/>
              </w:rPr>
              <w:t>Номер регистрационного удостоверения лекарственного препарата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3309DBAE" w14:textId="77777777" w:rsidR="0051534D" w:rsidRPr="00981C11" w:rsidRDefault="0051534D" w:rsidP="0051534D">
            <w:pPr>
              <w:spacing w:after="0"/>
              <w:jc w:val="both"/>
              <w:rPr>
                <w:sz w:val="20"/>
              </w:rPr>
            </w:pPr>
            <w:r w:rsidRPr="000D1BFF">
              <w:rPr>
                <w:sz w:val="20"/>
              </w:rPr>
              <w:t xml:space="preserve">Игнорируется при приеме, автоматически заполняется при передаче из справочника "Лекарственные препараты" (поле </w:t>
            </w:r>
            <w:proofErr w:type="spellStart"/>
            <w:r w:rsidRPr="000D1BFF">
              <w:rPr>
                <w:sz w:val="20"/>
              </w:rPr>
              <w:t>MNNInfo</w:t>
            </w:r>
            <w:proofErr w:type="spellEnd"/>
            <w:r w:rsidRPr="000D1BFF">
              <w:rPr>
                <w:sz w:val="20"/>
              </w:rPr>
              <w:t>\</w:t>
            </w:r>
            <w:proofErr w:type="spellStart"/>
            <w:r w:rsidRPr="000D1BFF">
              <w:rPr>
                <w:sz w:val="20"/>
              </w:rPr>
              <w:t>positionsTradeName</w:t>
            </w:r>
            <w:proofErr w:type="spellEnd"/>
            <w:r w:rsidRPr="000D1BFF">
              <w:rPr>
                <w:sz w:val="20"/>
              </w:rPr>
              <w:t>\</w:t>
            </w:r>
            <w:proofErr w:type="spellStart"/>
            <w:r w:rsidRPr="000D1BFF">
              <w:rPr>
                <w:sz w:val="20"/>
              </w:rPr>
              <w:t>positionTradeName</w:t>
            </w:r>
            <w:proofErr w:type="spellEnd"/>
            <w:r w:rsidRPr="000D1BFF">
              <w:rPr>
                <w:sz w:val="20"/>
              </w:rPr>
              <w:t>\</w:t>
            </w:r>
            <w:proofErr w:type="spellStart"/>
            <w:r w:rsidRPr="000D1BFF">
              <w:rPr>
                <w:sz w:val="20"/>
              </w:rPr>
              <w:t>certificateNumber</w:t>
            </w:r>
            <w:proofErr w:type="spellEnd"/>
          </w:p>
        </w:tc>
      </w:tr>
      <w:tr w:rsidR="0051534D" w:rsidRPr="00981C11" w14:paraId="0C67665D" w14:textId="77777777" w:rsidTr="00330DA2">
        <w:trPr>
          <w:jc w:val="center"/>
        </w:trPr>
        <w:tc>
          <w:tcPr>
            <w:tcW w:w="733" w:type="pct"/>
            <w:gridSpan w:val="2"/>
            <w:vMerge/>
            <w:shd w:val="clear" w:color="auto" w:fill="auto"/>
          </w:tcPr>
          <w:p w14:paraId="7551F0FC" w14:textId="77777777" w:rsidR="0051534D" w:rsidRPr="00981C11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6396FCAA" w14:textId="33585C7D" w:rsidR="0051534D" w:rsidRPr="00981C11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3532F3">
              <w:rPr>
                <w:sz w:val="20"/>
              </w:rPr>
              <w:t>editedCertificateNumber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3267EF2F" w14:textId="030B7616" w:rsidR="0051534D" w:rsidRPr="003532F3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584FA75A" w14:textId="7B33879A" w:rsidR="0051534D" w:rsidRPr="00981C11" w:rsidRDefault="0051534D" w:rsidP="0051534D">
            <w:pPr>
              <w:spacing w:after="0"/>
              <w:jc w:val="center"/>
              <w:rPr>
                <w:sz w:val="20"/>
                <w:lang w:val="en-US"/>
              </w:rPr>
            </w:pPr>
            <w:proofErr w:type="gramStart"/>
            <w:r w:rsidRPr="00981C11">
              <w:rPr>
                <w:sz w:val="20"/>
                <w:lang w:val="en-US"/>
              </w:rPr>
              <w:t>T(</w:t>
            </w:r>
            <w:proofErr w:type="gramEnd"/>
            <w:r w:rsidRPr="00981C11">
              <w:rPr>
                <w:sz w:val="20"/>
                <w:lang w:val="en-US"/>
              </w:rPr>
              <w:t>1-50)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02D41A44" w14:textId="186FC69D" w:rsidR="0051534D" w:rsidRPr="006370AD" w:rsidRDefault="0051534D" w:rsidP="0051534D">
            <w:pPr>
              <w:spacing w:after="0"/>
              <w:jc w:val="both"/>
              <w:rPr>
                <w:sz w:val="20"/>
                <w:lang w:val="en-US"/>
              </w:rPr>
            </w:pPr>
            <w:r w:rsidRPr="0082334F">
              <w:rPr>
                <w:sz w:val="20"/>
              </w:rPr>
              <w:t>Номер регистрационного удостоверения лекарственного препарата. Изменено вручную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1E004BC4" w14:textId="77777777" w:rsidR="0051534D" w:rsidRPr="000D1BFF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</w:tr>
      <w:tr w:rsidR="0051534D" w:rsidRPr="00981C11" w14:paraId="146B848B" w14:textId="77777777" w:rsidTr="00330DA2">
        <w:trPr>
          <w:jc w:val="center"/>
        </w:trPr>
        <w:tc>
          <w:tcPr>
            <w:tcW w:w="733" w:type="pct"/>
            <w:gridSpan w:val="2"/>
            <w:vMerge w:val="restart"/>
            <w:shd w:val="clear" w:color="auto" w:fill="auto"/>
            <w:vAlign w:val="center"/>
          </w:tcPr>
          <w:p w14:paraId="3E22502A" w14:textId="6D0DEDF3" w:rsidR="0051534D" w:rsidRPr="00981C11" w:rsidRDefault="0051534D" w:rsidP="0051534D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Допустимо указание только одного элемента</w:t>
            </w: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456A3BFD" w14:textId="573FC6E2" w:rsidR="0051534D" w:rsidRPr="00981C11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59557E">
              <w:rPr>
                <w:sz w:val="20"/>
              </w:rPr>
              <w:t>certificateKeeperName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178C45DC" w14:textId="25F48500" w:rsidR="0051534D" w:rsidRPr="00981C11" w:rsidDel="0059557E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7B60C071" w14:textId="63050541" w:rsidR="0051534D" w:rsidRPr="00981C11" w:rsidRDefault="0051534D" w:rsidP="0051534D">
            <w:pPr>
              <w:spacing w:after="0"/>
              <w:jc w:val="center"/>
              <w:rPr>
                <w:sz w:val="20"/>
                <w:lang w:val="en-US"/>
              </w:rPr>
            </w:pPr>
            <w:proofErr w:type="gramStart"/>
            <w:r w:rsidRPr="00981C11">
              <w:rPr>
                <w:sz w:val="20"/>
                <w:lang w:val="en-US"/>
              </w:rPr>
              <w:t>T(</w:t>
            </w:r>
            <w:proofErr w:type="gramEnd"/>
            <w:r w:rsidRPr="00981C11">
              <w:rPr>
                <w:sz w:val="20"/>
                <w:lang w:val="en-US"/>
              </w:rPr>
              <w:t>1-5</w:t>
            </w:r>
            <w:r>
              <w:rPr>
                <w:sz w:val="20"/>
              </w:rPr>
              <w:t>0</w:t>
            </w:r>
            <w:r w:rsidRPr="00981C11">
              <w:rPr>
                <w:sz w:val="20"/>
                <w:lang w:val="en-US"/>
              </w:rPr>
              <w:t>0)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49C39FBE" w14:textId="1CEDC88F" w:rsidR="0051534D" w:rsidRPr="00981C11" w:rsidRDefault="0051534D" w:rsidP="0051534D">
            <w:pPr>
              <w:spacing w:after="0"/>
              <w:jc w:val="both"/>
              <w:rPr>
                <w:sz w:val="20"/>
              </w:rPr>
            </w:pPr>
            <w:r w:rsidRPr="0059557E">
              <w:rPr>
                <w:sz w:val="20"/>
              </w:rPr>
              <w:t>Наименование держателя или владельца регистрационного удостоверения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70D41D0E" w14:textId="7C3C51DA" w:rsidR="0051534D" w:rsidRPr="000D1BFF" w:rsidRDefault="0051534D" w:rsidP="0051534D">
            <w:pPr>
              <w:spacing w:after="0"/>
              <w:jc w:val="both"/>
              <w:rPr>
                <w:sz w:val="20"/>
              </w:rPr>
            </w:pPr>
            <w:r w:rsidRPr="0059557E">
              <w:rPr>
                <w:sz w:val="20"/>
              </w:rPr>
              <w:t xml:space="preserve">Игнорируется при приеме, автоматически заполняется при передаче из справочника "Лекарственные препараты" (поле MNNInfo\positionsTradeName\positionTradeName\owner\certificateKeeperName документа </w:t>
            </w:r>
            <w:proofErr w:type="spellStart"/>
            <w:r w:rsidRPr="0059557E">
              <w:rPr>
                <w:sz w:val="20"/>
              </w:rPr>
              <w:t>nsiFarmDrugDictionary</w:t>
            </w:r>
            <w:proofErr w:type="spellEnd"/>
            <w:r w:rsidRPr="0059557E">
              <w:rPr>
                <w:sz w:val="20"/>
              </w:rPr>
              <w:t>)</w:t>
            </w:r>
          </w:p>
        </w:tc>
      </w:tr>
      <w:tr w:rsidR="0051534D" w:rsidRPr="00981C11" w14:paraId="4C93E0E8" w14:textId="77777777" w:rsidTr="00330DA2">
        <w:trPr>
          <w:jc w:val="center"/>
        </w:trPr>
        <w:tc>
          <w:tcPr>
            <w:tcW w:w="733" w:type="pct"/>
            <w:gridSpan w:val="2"/>
            <w:vMerge/>
            <w:shd w:val="clear" w:color="auto" w:fill="auto"/>
          </w:tcPr>
          <w:p w14:paraId="55511679" w14:textId="77777777" w:rsidR="0051534D" w:rsidRPr="00981C11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22D7FDC5" w14:textId="425667A7" w:rsidR="0051534D" w:rsidRPr="0059557E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3532F3">
              <w:rPr>
                <w:sz w:val="20"/>
              </w:rPr>
              <w:t>editedCertificateKeeperName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532F31ED" w14:textId="3DB550DE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549B3640" w14:textId="408690CF" w:rsidR="0051534D" w:rsidRPr="00981C11" w:rsidRDefault="0051534D" w:rsidP="0051534D">
            <w:pPr>
              <w:spacing w:after="0"/>
              <w:jc w:val="center"/>
              <w:rPr>
                <w:sz w:val="20"/>
                <w:lang w:val="en-US"/>
              </w:rPr>
            </w:pPr>
            <w:proofErr w:type="gramStart"/>
            <w:r w:rsidRPr="00981C11">
              <w:rPr>
                <w:sz w:val="20"/>
                <w:lang w:val="en-US"/>
              </w:rPr>
              <w:t>T(</w:t>
            </w:r>
            <w:proofErr w:type="gramEnd"/>
            <w:r w:rsidRPr="00981C11">
              <w:rPr>
                <w:sz w:val="20"/>
                <w:lang w:val="en-US"/>
              </w:rPr>
              <w:t>1-5</w:t>
            </w:r>
            <w:r>
              <w:rPr>
                <w:sz w:val="20"/>
              </w:rPr>
              <w:t>0</w:t>
            </w:r>
            <w:r w:rsidRPr="00981C11">
              <w:rPr>
                <w:sz w:val="20"/>
                <w:lang w:val="en-US"/>
              </w:rPr>
              <w:t>0)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617D1754" w14:textId="29CA9102" w:rsidR="0051534D" w:rsidRPr="0059557E" w:rsidRDefault="0051534D" w:rsidP="0051534D">
            <w:pPr>
              <w:spacing w:after="0"/>
              <w:jc w:val="both"/>
              <w:rPr>
                <w:sz w:val="20"/>
              </w:rPr>
            </w:pPr>
            <w:r w:rsidRPr="003532F3">
              <w:rPr>
                <w:sz w:val="20"/>
              </w:rPr>
              <w:t>Наименование держателя или владельца регистрационного удостоверения. Изменено вручную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16F4E8CE" w14:textId="77777777" w:rsidR="0051534D" w:rsidRPr="0059557E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</w:tr>
      <w:tr w:rsidR="0051534D" w:rsidRPr="00981C11" w14:paraId="036D5053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7CFAF9D5" w14:textId="77777777" w:rsidR="0051534D" w:rsidRPr="00981C11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434F5A10" w14:textId="77777777" w:rsidR="0051534D" w:rsidRPr="00981C11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0D1BFF">
              <w:rPr>
                <w:sz w:val="20"/>
              </w:rPr>
              <w:t>medicamentalFormInfo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563EF10D" w14:textId="77777777" w:rsidR="0051534D" w:rsidRPr="00981C11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47B26660" w14:textId="77777777" w:rsidR="0051534D" w:rsidRPr="00981C11" w:rsidRDefault="0051534D" w:rsidP="0051534D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220E44DF" w14:textId="77777777" w:rsidR="0051534D" w:rsidRPr="00981C11" w:rsidRDefault="0051534D" w:rsidP="0051534D">
            <w:pPr>
              <w:spacing w:after="0"/>
              <w:jc w:val="both"/>
              <w:rPr>
                <w:sz w:val="20"/>
              </w:rPr>
            </w:pPr>
            <w:r w:rsidRPr="000D1BFF">
              <w:rPr>
                <w:sz w:val="20"/>
              </w:rPr>
              <w:t>Лекарственная форма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1874EA3E" w14:textId="77777777" w:rsidR="0051534D" w:rsidRDefault="0051534D" w:rsidP="0051534D">
            <w:pPr>
              <w:spacing w:after="0"/>
              <w:jc w:val="both"/>
              <w:rPr>
                <w:sz w:val="20"/>
              </w:rPr>
            </w:pPr>
            <w:r w:rsidRPr="000D1BFF">
              <w:rPr>
                <w:sz w:val="20"/>
              </w:rPr>
              <w:t xml:space="preserve">Игнорируется при приеме, автоматически заполняется при передаче из справочника "Лекарственные препараты" (блок </w:t>
            </w:r>
            <w:proofErr w:type="spellStart"/>
            <w:r w:rsidRPr="000D1BFF">
              <w:rPr>
                <w:sz w:val="20"/>
              </w:rPr>
              <w:t>MNNInfo</w:t>
            </w:r>
            <w:proofErr w:type="spellEnd"/>
            <w:r w:rsidRPr="000D1BFF">
              <w:rPr>
                <w:sz w:val="20"/>
              </w:rPr>
              <w:t>/</w:t>
            </w:r>
            <w:proofErr w:type="spellStart"/>
            <w:r w:rsidRPr="000D1BFF">
              <w:rPr>
                <w:sz w:val="20"/>
              </w:rPr>
              <w:t>medicamentalFormInfo</w:t>
            </w:r>
            <w:proofErr w:type="spellEnd"/>
            <w:r w:rsidRPr="000D1BFF">
              <w:rPr>
                <w:sz w:val="20"/>
              </w:rPr>
              <w:t xml:space="preserve"> документа </w:t>
            </w:r>
            <w:proofErr w:type="spellStart"/>
            <w:r w:rsidRPr="000D1BFF">
              <w:rPr>
                <w:sz w:val="20"/>
              </w:rPr>
              <w:t>nsiFarmDrugDictionary</w:t>
            </w:r>
            <w:proofErr w:type="spellEnd"/>
            <w:r w:rsidRPr="000D1BFF">
              <w:rPr>
                <w:sz w:val="20"/>
              </w:rPr>
              <w:t>)</w:t>
            </w:r>
          </w:p>
          <w:p w14:paraId="584B0E16" w14:textId="77777777" w:rsidR="0051534D" w:rsidRDefault="0051534D" w:rsidP="0051534D">
            <w:pPr>
              <w:spacing w:after="0"/>
              <w:jc w:val="both"/>
              <w:rPr>
                <w:sz w:val="20"/>
              </w:rPr>
            </w:pPr>
          </w:p>
          <w:p w14:paraId="5268395C" w14:textId="77777777" w:rsidR="0051534D" w:rsidRPr="00981C11" w:rsidRDefault="0051534D" w:rsidP="0051534D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Состав блока см состав соответствующего блока в</w:t>
            </w:r>
            <w:r w:rsidRPr="006C4526">
              <w:rPr>
                <w:sz w:val="20"/>
              </w:rPr>
              <w:t xml:space="preserve"> документ</w:t>
            </w:r>
            <w:r>
              <w:rPr>
                <w:sz w:val="20"/>
              </w:rPr>
              <w:t>е</w:t>
            </w:r>
            <w:r w:rsidRPr="006C4526">
              <w:rPr>
                <w:sz w:val="20"/>
              </w:rPr>
              <w:t xml:space="preserve"> "Информация о заключенном контракте (его измене</w:t>
            </w:r>
            <w:r w:rsidRPr="006C4526">
              <w:rPr>
                <w:sz w:val="20"/>
              </w:rPr>
              <w:lastRenderedPageBreak/>
              <w:t>нии) с 01.01.2015" (contract2015)</w:t>
            </w:r>
          </w:p>
        </w:tc>
      </w:tr>
      <w:tr w:rsidR="0051534D" w:rsidRPr="00981C11" w14:paraId="243353F2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041F810D" w14:textId="77777777" w:rsidR="0051534D" w:rsidRPr="00981C11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47A67902" w14:textId="54D73AFE" w:rsidR="0051534D" w:rsidRPr="000D1BFF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3532F3">
              <w:rPr>
                <w:sz w:val="20"/>
              </w:rPr>
              <w:t>editedMedicamentalFormInfo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587D1EC9" w14:textId="67D3C7E9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5312F5C9" w14:textId="281F45EB" w:rsidR="0051534D" w:rsidRDefault="0051534D" w:rsidP="0051534D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196C0806" w14:textId="058DFBCA" w:rsidR="0051534D" w:rsidRPr="000D1BFF" w:rsidRDefault="0051534D" w:rsidP="0051534D">
            <w:pPr>
              <w:spacing w:after="0"/>
              <w:jc w:val="both"/>
              <w:rPr>
                <w:sz w:val="20"/>
              </w:rPr>
            </w:pPr>
            <w:r w:rsidRPr="003532F3">
              <w:rPr>
                <w:sz w:val="20"/>
              </w:rPr>
              <w:t>Лекарственная форма. Изменено вручную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607C8626" w14:textId="77777777" w:rsidR="0051534D" w:rsidRPr="000D1BFF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</w:tr>
      <w:tr w:rsidR="0051534D" w:rsidRPr="00981C11" w14:paraId="56088AFF" w14:textId="77777777" w:rsidTr="00330DA2">
        <w:trPr>
          <w:jc w:val="center"/>
        </w:trPr>
        <w:tc>
          <w:tcPr>
            <w:tcW w:w="733" w:type="pct"/>
            <w:gridSpan w:val="2"/>
            <w:vMerge w:val="restart"/>
            <w:shd w:val="clear" w:color="auto" w:fill="auto"/>
            <w:vAlign w:val="center"/>
          </w:tcPr>
          <w:p w14:paraId="13AF21B9" w14:textId="1AE46278" w:rsidR="0051534D" w:rsidRPr="00981C11" w:rsidRDefault="0051534D" w:rsidP="0051534D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Допустимо указание только одного элемента</w:t>
            </w: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40AD7812" w14:textId="77777777" w:rsidR="0051534D" w:rsidRPr="00981C11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981C11">
              <w:rPr>
                <w:sz w:val="20"/>
              </w:rPr>
              <w:t>dosageInfo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59E4176A" w14:textId="77777777" w:rsidR="0051534D" w:rsidRPr="00981C11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1E632549" w14:textId="77777777" w:rsidR="0051534D" w:rsidRPr="00981C11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5C9A2AF3" w14:textId="77777777" w:rsidR="0051534D" w:rsidRPr="00981C11" w:rsidRDefault="0051534D" w:rsidP="0051534D">
            <w:pPr>
              <w:spacing w:after="0"/>
              <w:jc w:val="both"/>
              <w:rPr>
                <w:sz w:val="20"/>
              </w:rPr>
            </w:pPr>
            <w:r w:rsidRPr="00981C11">
              <w:rPr>
                <w:sz w:val="20"/>
              </w:rPr>
              <w:t>Дозировка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216E866B" w14:textId="77777777" w:rsidR="0051534D" w:rsidRDefault="0051534D" w:rsidP="0051534D">
            <w:pPr>
              <w:spacing w:after="0"/>
              <w:jc w:val="both"/>
              <w:rPr>
                <w:sz w:val="20"/>
              </w:rPr>
            </w:pPr>
            <w:r w:rsidRPr="00F3331A">
              <w:rPr>
                <w:sz w:val="20"/>
              </w:rPr>
              <w:t xml:space="preserve">Игнорируется при приеме, автоматически заполняется при передаче из справочника "Лекарственные препараты" (блок </w:t>
            </w:r>
            <w:proofErr w:type="spellStart"/>
            <w:r w:rsidRPr="00F3331A">
              <w:rPr>
                <w:sz w:val="20"/>
              </w:rPr>
              <w:t>MNNInfo</w:t>
            </w:r>
            <w:proofErr w:type="spellEnd"/>
            <w:r w:rsidRPr="00F3331A">
              <w:rPr>
                <w:sz w:val="20"/>
              </w:rPr>
              <w:t>/</w:t>
            </w:r>
            <w:proofErr w:type="spellStart"/>
            <w:r w:rsidRPr="00F3331A">
              <w:rPr>
                <w:sz w:val="20"/>
              </w:rPr>
              <w:t>dosagesInfo</w:t>
            </w:r>
            <w:proofErr w:type="spellEnd"/>
            <w:r w:rsidRPr="00F3331A">
              <w:rPr>
                <w:sz w:val="20"/>
              </w:rPr>
              <w:t xml:space="preserve"> документа </w:t>
            </w:r>
            <w:proofErr w:type="spellStart"/>
            <w:r w:rsidRPr="00F3331A">
              <w:rPr>
                <w:sz w:val="20"/>
              </w:rPr>
              <w:t>nsiFarmDrugDictionary</w:t>
            </w:r>
            <w:proofErr w:type="spellEnd"/>
            <w:r w:rsidRPr="00F3331A">
              <w:rPr>
                <w:sz w:val="20"/>
              </w:rPr>
              <w:t>)</w:t>
            </w:r>
          </w:p>
          <w:p w14:paraId="28277E0E" w14:textId="77777777" w:rsidR="0051534D" w:rsidRDefault="0051534D" w:rsidP="0051534D">
            <w:pPr>
              <w:spacing w:after="0"/>
              <w:jc w:val="both"/>
              <w:rPr>
                <w:sz w:val="20"/>
              </w:rPr>
            </w:pPr>
          </w:p>
          <w:p w14:paraId="0E1BA7FF" w14:textId="77777777" w:rsidR="0051534D" w:rsidRPr="00981C11" w:rsidRDefault="0051534D" w:rsidP="0051534D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Состав блока см состав соответствующего блока в</w:t>
            </w:r>
            <w:r w:rsidRPr="006C4526">
              <w:rPr>
                <w:sz w:val="20"/>
              </w:rPr>
              <w:t xml:space="preserve"> документ</w:t>
            </w:r>
            <w:r>
              <w:rPr>
                <w:sz w:val="20"/>
              </w:rPr>
              <w:t>е</w:t>
            </w:r>
            <w:r w:rsidRPr="006C4526">
              <w:rPr>
                <w:sz w:val="20"/>
              </w:rPr>
              <w:t xml:space="preserve"> "Информация о заключенном контракте (его изменении) с 01.01.2015" (contract2015)</w:t>
            </w:r>
          </w:p>
        </w:tc>
      </w:tr>
      <w:tr w:rsidR="0051534D" w:rsidRPr="00981C11" w14:paraId="12A34602" w14:textId="77777777" w:rsidTr="00330DA2">
        <w:trPr>
          <w:jc w:val="center"/>
        </w:trPr>
        <w:tc>
          <w:tcPr>
            <w:tcW w:w="733" w:type="pct"/>
            <w:gridSpan w:val="2"/>
            <w:vMerge/>
            <w:shd w:val="clear" w:color="auto" w:fill="auto"/>
          </w:tcPr>
          <w:p w14:paraId="4B40C8F4" w14:textId="77777777" w:rsidR="0051534D" w:rsidRPr="00981C11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0F6A0FC9" w14:textId="07A38925" w:rsidR="0051534D" w:rsidRPr="00981C11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3532F3">
              <w:rPr>
                <w:sz w:val="20"/>
              </w:rPr>
              <w:t>editedDosageInfo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72EC4F02" w14:textId="16FE3B92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6E9FFA62" w14:textId="40F364AA" w:rsidR="0051534D" w:rsidRDefault="0051534D" w:rsidP="0051534D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0A5568C8" w14:textId="45907CD6" w:rsidR="0051534D" w:rsidRPr="00981C11" w:rsidRDefault="0051534D" w:rsidP="0051534D">
            <w:pPr>
              <w:spacing w:after="0"/>
              <w:jc w:val="both"/>
              <w:rPr>
                <w:sz w:val="20"/>
              </w:rPr>
            </w:pPr>
            <w:r w:rsidRPr="003532F3">
              <w:rPr>
                <w:sz w:val="20"/>
              </w:rPr>
              <w:t>Дозировка. Изменено вручную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09A178C8" w14:textId="77777777" w:rsidR="0051534D" w:rsidRPr="00F3331A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</w:tr>
      <w:tr w:rsidR="0051534D" w:rsidRPr="00981C11" w14:paraId="12EE87A9" w14:textId="77777777" w:rsidTr="00330DA2">
        <w:trPr>
          <w:jc w:val="center"/>
        </w:trPr>
        <w:tc>
          <w:tcPr>
            <w:tcW w:w="733" w:type="pct"/>
            <w:gridSpan w:val="2"/>
            <w:vMerge w:val="restart"/>
            <w:shd w:val="clear" w:color="auto" w:fill="auto"/>
            <w:vAlign w:val="center"/>
          </w:tcPr>
          <w:p w14:paraId="20C93CAB" w14:textId="2749B5C7" w:rsidR="0051534D" w:rsidRPr="00981C11" w:rsidRDefault="0051534D" w:rsidP="0051534D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Допустимо указание только одного элемента</w:t>
            </w: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63293267" w14:textId="77777777" w:rsidR="0051534D" w:rsidRPr="00981C11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F3331A">
              <w:rPr>
                <w:sz w:val="20"/>
              </w:rPr>
              <w:t>packagingInfo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3E7F81CB" w14:textId="77777777" w:rsidR="0051534D" w:rsidRPr="00981C11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3CA3238F" w14:textId="77777777" w:rsidR="0051534D" w:rsidRPr="00981C11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5998047B" w14:textId="77777777" w:rsidR="0051534D" w:rsidRPr="00981C11" w:rsidRDefault="0051534D" w:rsidP="0051534D">
            <w:pPr>
              <w:spacing w:after="0"/>
              <w:jc w:val="both"/>
              <w:rPr>
                <w:sz w:val="20"/>
              </w:rPr>
            </w:pPr>
            <w:r w:rsidRPr="00F3331A">
              <w:rPr>
                <w:sz w:val="20"/>
              </w:rPr>
              <w:t>Сведения об упаковке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37F0D33A" w14:textId="77777777" w:rsidR="0051534D" w:rsidRDefault="0051534D" w:rsidP="0051534D">
            <w:pPr>
              <w:spacing w:after="0"/>
              <w:jc w:val="both"/>
              <w:rPr>
                <w:sz w:val="20"/>
              </w:rPr>
            </w:pPr>
            <w:r w:rsidRPr="00F3331A">
              <w:rPr>
                <w:sz w:val="20"/>
              </w:rPr>
              <w:t>Игнорируется при приеме, заполняется при передаче из справочника ЕСКЛП (</w:t>
            </w:r>
            <w:proofErr w:type="spellStart"/>
            <w:r w:rsidRPr="00F3331A">
              <w:rPr>
                <w:sz w:val="20"/>
              </w:rPr>
              <w:t>nsiFarmDrugsDictionary</w:t>
            </w:r>
            <w:proofErr w:type="spellEnd"/>
            <w:r w:rsidRPr="00F3331A">
              <w:rPr>
                <w:sz w:val="20"/>
              </w:rPr>
              <w:t>)</w:t>
            </w:r>
          </w:p>
          <w:p w14:paraId="2CE42B2B" w14:textId="77777777" w:rsidR="0051534D" w:rsidRDefault="0051534D" w:rsidP="0051534D">
            <w:pPr>
              <w:spacing w:after="0"/>
              <w:jc w:val="both"/>
              <w:rPr>
                <w:sz w:val="20"/>
              </w:rPr>
            </w:pPr>
          </w:p>
          <w:p w14:paraId="4858D4F5" w14:textId="77777777" w:rsidR="0051534D" w:rsidRPr="00981C11" w:rsidRDefault="0051534D" w:rsidP="0051534D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Состав блока см состав соответствующего блока в</w:t>
            </w:r>
            <w:r w:rsidRPr="006C4526">
              <w:rPr>
                <w:sz w:val="20"/>
              </w:rPr>
              <w:t xml:space="preserve"> документ</w:t>
            </w:r>
            <w:r>
              <w:rPr>
                <w:sz w:val="20"/>
              </w:rPr>
              <w:t>е</w:t>
            </w:r>
            <w:r w:rsidRPr="006C4526">
              <w:rPr>
                <w:sz w:val="20"/>
              </w:rPr>
              <w:t xml:space="preserve"> "Информация о заключенном контракте (его изменении) с 01.01.2015" (contract2015)</w:t>
            </w:r>
          </w:p>
        </w:tc>
      </w:tr>
      <w:tr w:rsidR="0051534D" w:rsidRPr="00981C11" w14:paraId="047CF196" w14:textId="77777777" w:rsidTr="00330DA2">
        <w:trPr>
          <w:jc w:val="center"/>
        </w:trPr>
        <w:tc>
          <w:tcPr>
            <w:tcW w:w="733" w:type="pct"/>
            <w:gridSpan w:val="2"/>
            <w:vMerge/>
            <w:shd w:val="clear" w:color="auto" w:fill="auto"/>
          </w:tcPr>
          <w:p w14:paraId="1A073F70" w14:textId="77777777" w:rsidR="0051534D" w:rsidRPr="00981C11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231979D7" w14:textId="699AE71C" w:rsidR="0051534D" w:rsidRPr="00F3331A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3532F3">
              <w:rPr>
                <w:sz w:val="20"/>
              </w:rPr>
              <w:t>editedPackagingsInfo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2363F1E4" w14:textId="0A712644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4C4387ED" w14:textId="28803AFF" w:rsidR="0051534D" w:rsidRDefault="0051534D" w:rsidP="0051534D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55C26F9B" w14:textId="76149DDD" w:rsidR="0051534D" w:rsidRPr="00F3331A" w:rsidRDefault="0051534D" w:rsidP="0051534D">
            <w:pPr>
              <w:spacing w:after="0"/>
              <w:jc w:val="both"/>
              <w:rPr>
                <w:sz w:val="20"/>
              </w:rPr>
            </w:pPr>
            <w:r w:rsidRPr="003532F3">
              <w:rPr>
                <w:sz w:val="20"/>
              </w:rPr>
              <w:t>Сведения об упаковках. Изменено вручную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1F40655A" w14:textId="77777777" w:rsidR="0051534D" w:rsidRPr="00F3331A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</w:tr>
      <w:tr w:rsidR="0051534D" w:rsidRPr="00981C11" w14:paraId="2BD7609F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63D70AE6" w14:textId="77777777" w:rsidR="0051534D" w:rsidRPr="00981C11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4BCA15B6" w14:textId="77777777" w:rsidR="0051534D" w:rsidRPr="00981C11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7E470A">
              <w:rPr>
                <w:sz w:val="20"/>
              </w:rPr>
              <w:t>consumerDrugQuantity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22AFC022" w14:textId="77777777" w:rsidR="0051534D" w:rsidRPr="00981C11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4B6AAA19" w14:textId="77777777" w:rsidR="0051534D" w:rsidRPr="00F3331A" w:rsidRDefault="0051534D" w:rsidP="0051534D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Т(</w:t>
            </w:r>
            <w:proofErr w:type="gramEnd"/>
            <w:r>
              <w:rPr>
                <w:sz w:val="20"/>
                <w:lang w:val="en-US"/>
              </w:rPr>
              <w:t>29</w:t>
            </w:r>
            <w:r>
              <w:rPr>
                <w:sz w:val="20"/>
              </w:rPr>
              <w:t>)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560C6170" w14:textId="77777777" w:rsidR="0051534D" w:rsidRPr="00981C11" w:rsidRDefault="0051534D" w:rsidP="0051534D">
            <w:pPr>
              <w:spacing w:after="0"/>
              <w:jc w:val="both"/>
              <w:rPr>
                <w:sz w:val="20"/>
              </w:rPr>
            </w:pPr>
            <w:r w:rsidRPr="007E470A">
              <w:rPr>
                <w:sz w:val="20"/>
              </w:rPr>
              <w:t>Количество в потребительских единицах измерения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3402F628" w14:textId="77777777" w:rsidR="0051534D" w:rsidRDefault="0051534D" w:rsidP="0051534D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Шаблон: </w:t>
            </w:r>
            <w:r w:rsidRPr="00D13F92">
              <w:rPr>
                <w:sz w:val="20"/>
              </w:rPr>
              <w:t>\d{1,</w:t>
            </w:r>
            <w:proofErr w:type="gramStart"/>
            <w:r w:rsidRPr="00D13F92">
              <w:rPr>
                <w:sz w:val="20"/>
              </w:rPr>
              <w:t>18}(</w:t>
            </w:r>
            <w:proofErr w:type="gramEnd"/>
            <w:r w:rsidRPr="00D13F92">
              <w:rPr>
                <w:sz w:val="20"/>
              </w:rPr>
              <w:t>\.\d{1,11})?</w:t>
            </w:r>
          </w:p>
          <w:p w14:paraId="70AA28A8" w14:textId="77777777" w:rsidR="0051534D" w:rsidRDefault="0051534D" w:rsidP="0051534D">
            <w:pPr>
              <w:spacing w:after="0"/>
              <w:jc w:val="both"/>
              <w:rPr>
                <w:sz w:val="20"/>
              </w:rPr>
            </w:pPr>
          </w:p>
          <w:p w14:paraId="7FC26F18" w14:textId="77777777" w:rsidR="0051534D" w:rsidRPr="00616F07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616F07">
              <w:rPr>
                <w:sz w:val="20"/>
              </w:rPr>
              <w:t>docType</w:t>
            </w:r>
            <w:proofErr w:type="spellEnd"/>
            <w:r w:rsidRPr="00616F07">
              <w:rPr>
                <w:sz w:val="20"/>
              </w:rPr>
              <w:t xml:space="preserve"> = 1</w:t>
            </w:r>
            <w:r>
              <w:rPr>
                <w:sz w:val="20"/>
              </w:rPr>
              <w:t>:</w:t>
            </w:r>
          </w:p>
          <w:p w14:paraId="612CE40D" w14:textId="77777777" w:rsidR="0051534D" w:rsidRPr="00616F07" w:rsidRDefault="0051534D" w:rsidP="0051534D">
            <w:pPr>
              <w:spacing w:after="0"/>
              <w:jc w:val="both"/>
              <w:rPr>
                <w:sz w:val="20"/>
              </w:rPr>
            </w:pPr>
            <w:r w:rsidRPr="00616F07">
              <w:rPr>
                <w:sz w:val="20"/>
              </w:rPr>
              <w:t>Игнорируется при приеме, при передаче заполняется значением из итогового протокола;</w:t>
            </w:r>
          </w:p>
          <w:p w14:paraId="1235BC23" w14:textId="77777777" w:rsidR="0051534D" w:rsidRPr="00616F07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616F07">
              <w:rPr>
                <w:sz w:val="20"/>
              </w:rPr>
              <w:t>docType</w:t>
            </w:r>
            <w:proofErr w:type="spellEnd"/>
            <w:r w:rsidRPr="00616F07">
              <w:rPr>
                <w:sz w:val="20"/>
              </w:rPr>
              <w:t xml:space="preserve"> = 2</w:t>
            </w:r>
            <w:r>
              <w:rPr>
                <w:sz w:val="20"/>
              </w:rPr>
              <w:t>:</w:t>
            </w:r>
          </w:p>
          <w:p w14:paraId="6CBD0E38" w14:textId="0A74CC91" w:rsidR="0051534D" w:rsidRPr="00981C11" w:rsidRDefault="0051534D" w:rsidP="0051534D">
            <w:pPr>
              <w:spacing w:after="0"/>
              <w:jc w:val="both"/>
              <w:rPr>
                <w:sz w:val="20"/>
              </w:rPr>
            </w:pPr>
            <w:r w:rsidRPr="00616F07">
              <w:rPr>
                <w:sz w:val="20"/>
              </w:rPr>
              <w:t>Принимается из пакета</w:t>
            </w:r>
          </w:p>
        </w:tc>
      </w:tr>
      <w:tr w:rsidR="0051534D" w:rsidRPr="00981C11" w14:paraId="42953617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776625B6" w14:textId="77777777" w:rsidR="0051534D" w:rsidRPr="00981C11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24C1A9FC" w14:textId="29052A8F" w:rsidR="0051534D" w:rsidRPr="007E470A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746CCC">
              <w:rPr>
                <w:sz w:val="20"/>
              </w:rPr>
              <w:t>isConsumerDrugQuantityEdited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34A2ED8F" w14:textId="41D898C5" w:rsidR="0051534D" w:rsidRPr="00746CCC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69804596" w14:textId="2D699F46" w:rsidR="0051534D" w:rsidRPr="00746CCC" w:rsidRDefault="0051534D" w:rsidP="0051534D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78FA85FF" w14:textId="1721DCC2" w:rsidR="0051534D" w:rsidRPr="007E470A" w:rsidRDefault="0051534D" w:rsidP="0051534D">
            <w:pPr>
              <w:spacing w:after="0"/>
              <w:jc w:val="both"/>
              <w:rPr>
                <w:sz w:val="20"/>
              </w:rPr>
            </w:pPr>
            <w:r w:rsidRPr="00746CCC">
              <w:rPr>
                <w:sz w:val="20"/>
              </w:rPr>
              <w:t>Количество в потребительских единицах измерения принято из пакета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3DF3872A" w14:textId="07D74ED6" w:rsidR="0051534D" w:rsidRPr="008A486B" w:rsidRDefault="0051534D" w:rsidP="0051534D">
            <w:pPr>
              <w:spacing w:after="0"/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Фиксированное значение: </w:t>
            </w:r>
            <w:r>
              <w:rPr>
                <w:sz w:val="20"/>
                <w:lang w:val="en-US"/>
              </w:rPr>
              <w:t>true</w:t>
            </w:r>
          </w:p>
        </w:tc>
      </w:tr>
      <w:tr w:rsidR="0051534D" w:rsidRPr="00981C11" w14:paraId="430A1E55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00A28B5B" w14:textId="77777777" w:rsidR="0051534D" w:rsidRPr="00981C11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76C8E27E" w14:textId="77777777" w:rsidR="0051534D" w:rsidRPr="00981C11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7E470A">
              <w:rPr>
                <w:sz w:val="20"/>
              </w:rPr>
              <w:t>consumerPackagingQuantity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13A60412" w14:textId="77777777" w:rsidR="0051534D" w:rsidRPr="00981C11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62F6F523" w14:textId="77777777" w:rsidR="0051534D" w:rsidRPr="00F3331A" w:rsidRDefault="0051534D" w:rsidP="0051534D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  <w:lang w:val="en-US"/>
              </w:rPr>
              <w:t>N</w:t>
            </w:r>
            <w:r>
              <w:rPr>
                <w:sz w:val="20"/>
              </w:rPr>
              <w:t>(</w:t>
            </w:r>
            <w:proofErr w:type="gramEnd"/>
            <w:r>
              <w:rPr>
                <w:sz w:val="20"/>
                <w:lang w:val="en-US"/>
              </w:rPr>
              <w:t>18</w:t>
            </w:r>
            <w:r>
              <w:rPr>
                <w:sz w:val="20"/>
              </w:rPr>
              <w:t>)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37272E4F" w14:textId="77777777" w:rsidR="0051534D" w:rsidRPr="00981C11" w:rsidRDefault="0051534D" w:rsidP="0051534D">
            <w:pPr>
              <w:spacing w:after="0"/>
              <w:jc w:val="both"/>
              <w:rPr>
                <w:sz w:val="20"/>
              </w:rPr>
            </w:pPr>
            <w:r w:rsidRPr="007E470A">
              <w:rPr>
                <w:sz w:val="20"/>
              </w:rPr>
              <w:t>Количество потребительских упаковок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214404FC" w14:textId="245DEDFE" w:rsidR="0051534D" w:rsidRDefault="0051534D" w:rsidP="0051534D">
            <w:pPr>
              <w:spacing w:after="0"/>
              <w:jc w:val="both"/>
              <w:rPr>
                <w:sz w:val="20"/>
              </w:rPr>
            </w:pPr>
          </w:p>
          <w:p w14:paraId="4EE60EA1" w14:textId="77777777" w:rsidR="0051534D" w:rsidRDefault="0051534D" w:rsidP="0051534D">
            <w:pPr>
              <w:spacing w:after="0"/>
              <w:jc w:val="both"/>
              <w:rPr>
                <w:sz w:val="20"/>
              </w:rPr>
            </w:pPr>
          </w:p>
          <w:p w14:paraId="2EA4E1EA" w14:textId="269F3383" w:rsidR="0051534D" w:rsidRPr="00616F07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616F07">
              <w:rPr>
                <w:sz w:val="20"/>
              </w:rPr>
              <w:lastRenderedPageBreak/>
              <w:t>docType</w:t>
            </w:r>
            <w:proofErr w:type="spellEnd"/>
            <w:r w:rsidRPr="00616F07">
              <w:rPr>
                <w:sz w:val="20"/>
              </w:rPr>
              <w:t xml:space="preserve"> = 1</w:t>
            </w:r>
            <w:r>
              <w:rPr>
                <w:sz w:val="20"/>
              </w:rPr>
              <w:t>:</w:t>
            </w:r>
          </w:p>
          <w:p w14:paraId="067B8F33" w14:textId="77777777" w:rsidR="0051534D" w:rsidRPr="00616F07" w:rsidRDefault="0051534D" w:rsidP="0051534D">
            <w:pPr>
              <w:spacing w:after="0"/>
              <w:jc w:val="both"/>
              <w:rPr>
                <w:sz w:val="20"/>
              </w:rPr>
            </w:pPr>
            <w:r w:rsidRPr="00616F07">
              <w:rPr>
                <w:sz w:val="20"/>
              </w:rPr>
              <w:t>Игнорируется при приеме, заполняется при передаче значением:</w:t>
            </w:r>
          </w:p>
          <w:p w14:paraId="4D314C0D" w14:textId="4487FDB5" w:rsidR="0051534D" w:rsidRPr="00616F07" w:rsidRDefault="0051534D" w:rsidP="0051534D">
            <w:pPr>
              <w:spacing w:after="0"/>
              <w:jc w:val="both"/>
              <w:rPr>
                <w:sz w:val="20"/>
              </w:rPr>
            </w:pPr>
            <w:r w:rsidRPr="00616F07">
              <w:rPr>
                <w:sz w:val="20"/>
              </w:rPr>
              <w:t xml:space="preserve"> ЕСЛИ в ППИ поле </w:t>
            </w:r>
            <w:proofErr w:type="spellStart"/>
            <w:r w:rsidRPr="00616F07">
              <w:rPr>
                <w:sz w:val="20"/>
              </w:rPr>
              <w:t>consumerDrugQuantity</w:t>
            </w:r>
            <w:proofErr w:type="spellEnd"/>
            <w:r w:rsidRPr="00616F07">
              <w:rPr>
                <w:sz w:val="20"/>
              </w:rPr>
              <w:t xml:space="preserve"> заполнено (в т.ч. значением "0"), ТО автоматически рассчитывается, как частное от деления значения "Количество в потребительских единицах измерения" (</w:t>
            </w:r>
            <w:proofErr w:type="spellStart"/>
            <w:r w:rsidRPr="00616F07">
              <w:rPr>
                <w:sz w:val="20"/>
              </w:rPr>
              <w:t>consumerDrugQuantity</w:t>
            </w:r>
            <w:proofErr w:type="spellEnd"/>
            <w:r w:rsidRPr="00616F07">
              <w:rPr>
                <w:sz w:val="20"/>
              </w:rPr>
              <w:t>) на "Количество потребительских единиц в потребительской упаковке" (</w:t>
            </w:r>
            <w:proofErr w:type="spellStart"/>
            <w:r w:rsidRPr="00616F07">
              <w:rPr>
                <w:sz w:val="20"/>
              </w:rPr>
              <w:t>packagingInfo</w:t>
            </w:r>
            <w:proofErr w:type="spellEnd"/>
            <w:r w:rsidRPr="00616F07">
              <w:rPr>
                <w:sz w:val="20"/>
              </w:rPr>
              <w:t>/</w:t>
            </w:r>
            <w:proofErr w:type="spellStart"/>
            <w:r w:rsidRPr="00616F07">
              <w:rPr>
                <w:sz w:val="20"/>
              </w:rPr>
              <w:t>sumaryPackagingQuantity</w:t>
            </w:r>
            <w:proofErr w:type="spellEnd"/>
            <w:r w:rsidRPr="00616F07">
              <w:rPr>
                <w:sz w:val="20"/>
              </w:rPr>
              <w:t>), округленное до целого в большую сторону;</w:t>
            </w:r>
          </w:p>
          <w:p w14:paraId="773F7539" w14:textId="301CEFC8" w:rsidR="0051534D" w:rsidRPr="00616F07" w:rsidRDefault="0051534D" w:rsidP="0051534D">
            <w:pPr>
              <w:spacing w:after="0"/>
              <w:jc w:val="both"/>
              <w:rPr>
                <w:sz w:val="20"/>
              </w:rPr>
            </w:pPr>
            <w:r w:rsidRPr="00616F07">
              <w:rPr>
                <w:sz w:val="20"/>
              </w:rPr>
              <w:t xml:space="preserve"> ЕСЛИ в ППИ поле </w:t>
            </w:r>
            <w:proofErr w:type="spellStart"/>
            <w:r w:rsidRPr="00616F07">
              <w:rPr>
                <w:sz w:val="20"/>
              </w:rPr>
              <w:t>consumerDrugQuantity</w:t>
            </w:r>
            <w:proofErr w:type="spellEnd"/>
            <w:r w:rsidRPr="00616F07">
              <w:rPr>
                <w:sz w:val="20"/>
              </w:rPr>
              <w:t xml:space="preserve"> не заполнено, ТО автоматически рассчитывается, как частное от деления значения "Количество" (drugProductInfoElectronicContractType)/MNNsInfo/MNNInfo/drugQuantity) на "Количество потребительских единиц в потребительской упаковке" (</w:t>
            </w:r>
            <w:proofErr w:type="spellStart"/>
            <w:r w:rsidRPr="00616F07">
              <w:rPr>
                <w:sz w:val="20"/>
              </w:rPr>
              <w:t>packagingInfo</w:t>
            </w:r>
            <w:proofErr w:type="spellEnd"/>
            <w:r w:rsidRPr="00616F07">
              <w:rPr>
                <w:sz w:val="20"/>
              </w:rPr>
              <w:t>/</w:t>
            </w:r>
            <w:proofErr w:type="spellStart"/>
            <w:r w:rsidRPr="00616F07">
              <w:rPr>
                <w:sz w:val="20"/>
              </w:rPr>
              <w:t>sumaryPackagingQuantity</w:t>
            </w:r>
            <w:proofErr w:type="spellEnd"/>
            <w:r w:rsidRPr="00616F07">
              <w:rPr>
                <w:sz w:val="20"/>
              </w:rPr>
              <w:t>), округленное до целого в большую сторону;</w:t>
            </w:r>
          </w:p>
          <w:p w14:paraId="5880F821" w14:textId="479D7AF9" w:rsidR="0051534D" w:rsidRPr="00616F07" w:rsidRDefault="0051534D" w:rsidP="0051534D">
            <w:pPr>
              <w:spacing w:after="0"/>
              <w:jc w:val="both"/>
              <w:rPr>
                <w:sz w:val="20"/>
              </w:rPr>
            </w:pPr>
            <w:r w:rsidRPr="00616F07">
              <w:rPr>
                <w:sz w:val="20"/>
              </w:rPr>
              <w:t>• ЕСЛИ поле "Количество потребительских единиц в потребительской упаковке" (</w:t>
            </w:r>
            <w:proofErr w:type="spellStart"/>
            <w:r w:rsidRPr="00616F07">
              <w:rPr>
                <w:sz w:val="20"/>
              </w:rPr>
              <w:t>packagingInfo</w:t>
            </w:r>
            <w:proofErr w:type="spellEnd"/>
            <w:r w:rsidRPr="00616F07">
              <w:rPr>
                <w:sz w:val="20"/>
              </w:rPr>
              <w:t>/</w:t>
            </w:r>
            <w:proofErr w:type="spellStart"/>
            <w:r w:rsidRPr="00616F07">
              <w:rPr>
                <w:sz w:val="20"/>
              </w:rPr>
              <w:t>sumaryPackagingQuantity</w:t>
            </w:r>
            <w:proofErr w:type="spellEnd"/>
            <w:r w:rsidRPr="00616F07">
              <w:rPr>
                <w:sz w:val="20"/>
              </w:rPr>
              <w:t>) не было заполнено в справочнике или было заполнено значением "0", то автоматический расчет не производится и поле не заполняется при передаче;</w:t>
            </w:r>
          </w:p>
          <w:p w14:paraId="66BBDD88" w14:textId="7F838C41" w:rsidR="0051534D" w:rsidRPr="00616F07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616F07">
              <w:rPr>
                <w:sz w:val="20"/>
              </w:rPr>
              <w:t>docType</w:t>
            </w:r>
            <w:proofErr w:type="spellEnd"/>
            <w:r w:rsidRPr="00616F07">
              <w:rPr>
                <w:sz w:val="20"/>
              </w:rPr>
              <w:t xml:space="preserve"> = 2</w:t>
            </w:r>
            <w:r>
              <w:rPr>
                <w:sz w:val="20"/>
              </w:rPr>
              <w:t>:</w:t>
            </w:r>
          </w:p>
          <w:p w14:paraId="57571694" w14:textId="502E988D" w:rsidR="0051534D" w:rsidRPr="00981C11" w:rsidRDefault="0051534D" w:rsidP="0051534D">
            <w:pPr>
              <w:spacing w:after="0"/>
              <w:jc w:val="both"/>
              <w:rPr>
                <w:sz w:val="20"/>
              </w:rPr>
            </w:pPr>
            <w:r w:rsidRPr="00616F07">
              <w:rPr>
                <w:sz w:val="20"/>
              </w:rPr>
              <w:t>Принимается из пакета</w:t>
            </w:r>
          </w:p>
        </w:tc>
      </w:tr>
      <w:tr w:rsidR="0051534D" w:rsidRPr="00981C11" w14:paraId="0553D5B2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37C45098" w14:textId="77777777" w:rsidR="0051534D" w:rsidRPr="00981C11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01549FD4" w14:textId="19FF9F6C" w:rsidR="0051534D" w:rsidRPr="007E470A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5A6D6F">
              <w:rPr>
                <w:sz w:val="20"/>
              </w:rPr>
              <w:t>totalQuantity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26843BDE" w14:textId="262CE3B6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39F981CD" w14:textId="2B19DF34" w:rsidR="0051534D" w:rsidRDefault="0051534D" w:rsidP="0051534D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  <w:lang w:val="en-US"/>
              </w:rPr>
              <w:t>N</w:t>
            </w:r>
            <w:r>
              <w:rPr>
                <w:sz w:val="20"/>
              </w:rPr>
              <w:t>(</w:t>
            </w:r>
            <w:proofErr w:type="gramEnd"/>
            <w:r>
              <w:rPr>
                <w:sz w:val="20"/>
              </w:rPr>
              <w:t>22,11)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33F565C2" w14:textId="6D272B04" w:rsidR="0051534D" w:rsidRPr="007E470A" w:rsidRDefault="0051534D" w:rsidP="0051534D">
            <w:pPr>
              <w:spacing w:after="0"/>
              <w:jc w:val="both"/>
              <w:rPr>
                <w:sz w:val="20"/>
              </w:rPr>
            </w:pPr>
            <w:r w:rsidRPr="005A6D6F">
              <w:rPr>
                <w:sz w:val="20"/>
              </w:rPr>
              <w:t>Общее количество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684DA22F" w14:textId="5CDC6B09" w:rsidR="0051534D" w:rsidRDefault="0051534D" w:rsidP="0051534D">
            <w:pPr>
              <w:spacing w:after="0"/>
              <w:jc w:val="both"/>
              <w:rPr>
                <w:sz w:val="20"/>
              </w:rPr>
            </w:pPr>
            <w:r w:rsidRPr="005A6D6F">
              <w:rPr>
                <w:sz w:val="20"/>
              </w:rPr>
              <w:t xml:space="preserve">Игнорируется при приеме, рассчитывается </w:t>
            </w:r>
            <w:proofErr w:type="gramStart"/>
            <w:r w:rsidRPr="005A6D6F">
              <w:rPr>
                <w:sz w:val="20"/>
              </w:rPr>
              <w:t>автоматически  как</w:t>
            </w:r>
            <w:proofErr w:type="gramEnd"/>
            <w:r w:rsidRPr="005A6D6F">
              <w:rPr>
                <w:sz w:val="20"/>
              </w:rPr>
              <w:t xml:space="preserve"> произведение "Количество потребительских единиц в потребительской упаковке" (</w:t>
            </w:r>
            <w:proofErr w:type="spellStart"/>
            <w:r w:rsidRPr="005A6D6F">
              <w:rPr>
                <w:sz w:val="20"/>
              </w:rPr>
              <w:t>sumaryPackagingQuantity</w:t>
            </w:r>
            <w:proofErr w:type="spellEnd"/>
            <w:r w:rsidRPr="005A6D6F">
              <w:rPr>
                <w:sz w:val="20"/>
              </w:rPr>
              <w:t>)*"Ко</w:t>
            </w:r>
            <w:r w:rsidRPr="005A6D6F">
              <w:rPr>
                <w:sz w:val="20"/>
              </w:rPr>
              <w:lastRenderedPageBreak/>
              <w:t>личество потребительских упаковок." (</w:t>
            </w:r>
            <w:proofErr w:type="spellStart"/>
            <w:r w:rsidRPr="005A6D6F">
              <w:rPr>
                <w:sz w:val="20"/>
              </w:rPr>
              <w:t>consumerPackagingQuantity</w:t>
            </w:r>
            <w:proofErr w:type="spellEnd"/>
            <w:r w:rsidRPr="005A6D6F">
              <w:rPr>
                <w:sz w:val="20"/>
              </w:rPr>
              <w:t>).</w:t>
            </w:r>
          </w:p>
        </w:tc>
      </w:tr>
      <w:tr w:rsidR="0051534D" w:rsidRPr="00981C11" w14:paraId="41E09250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477D5EDB" w14:textId="77777777" w:rsidR="0051534D" w:rsidRPr="00981C11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2FACD7B1" w14:textId="77777777" w:rsidR="0051534D" w:rsidRPr="008E74D5" w:rsidRDefault="0051534D" w:rsidP="0051534D">
            <w:pPr>
              <w:spacing w:after="0"/>
              <w:jc w:val="both"/>
              <w:rPr>
                <w:sz w:val="20"/>
                <w:lang w:val="en-US"/>
              </w:rPr>
            </w:pPr>
            <w:proofErr w:type="spellStart"/>
            <w:r w:rsidRPr="007E470A">
              <w:rPr>
                <w:sz w:val="20"/>
              </w:rPr>
              <w:t>priceConsumerPackage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14DB7CDE" w14:textId="77777777" w:rsidR="0051534D" w:rsidRPr="005B6795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435202C7" w14:textId="77777777" w:rsidR="0051534D" w:rsidRPr="00F3331A" w:rsidRDefault="0051534D" w:rsidP="0051534D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Т(</w:t>
            </w:r>
            <w:proofErr w:type="gramEnd"/>
            <w:r>
              <w:rPr>
                <w:sz w:val="20"/>
                <w:lang w:val="en-US"/>
              </w:rPr>
              <w:t>2</w:t>
            </w:r>
            <w:r>
              <w:rPr>
                <w:sz w:val="20"/>
              </w:rPr>
              <w:t>8)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3C4153A0" w14:textId="77777777" w:rsidR="0051534D" w:rsidRPr="00981C11" w:rsidRDefault="0051534D" w:rsidP="0051534D">
            <w:pPr>
              <w:spacing w:after="0"/>
              <w:jc w:val="both"/>
              <w:rPr>
                <w:sz w:val="20"/>
              </w:rPr>
            </w:pPr>
            <w:r w:rsidRPr="007E470A">
              <w:rPr>
                <w:sz w:val="20"/>
              </w:rPr>
              <w:t>Расчетная цена за потребительскую упаковку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3131F7F8" w14:textId="77777777" w:rsidR="0051534D" w:rsidRDefault="0051534D" w:rsidP="0051534D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Шаблон:</w:t>
            </w:r>
            <w:r w:rsidRPr="005B6795">
              <w:rPr>
                <w:sz w:val="20"/>
              </w:rPr>
              <w:t xml:space="preserve"> \d{1,</w:t>
            </w:r>
            <w:proofErr w:type="gramStart"/>
            <w:r w:rsidRPr="005B6795">
              <w:rPr>
                <w:sz w:val="20"/>
              </w:rPr>
              <w:t>27}(</w:t>
            </w:r>
            <w:proofErr w:type="gramEnd"/>
            <w:r w:rsidRPr="005B6795">
              <w:rPr>
                <w:sz w:val="20"/>
              </w:rPr>
              <w:t>\.\d{1,11})?</w:t>
            </w:r>
          </w:p>
          <w:p w14:paraId="6502AC93" w14:textId="77777777" w:rsidR="0051534D" w:rsidRDefault="0051534D" w:rsidP="0051534D">
            <w:pPr>
              <w:spacing w:after="0"/>
              <w:jc w:val="both"/>
              <w:rPr>
                <w:sz w:val="20"/>
              </w:rPr>
            </w:pPr>
          </w:p>
          <w:p w14:paraId="32A3682F" w14:textId="77777777" w:rsidR="0051534D" w:rsidRPr="00981C11" w:rsidRDefault="0051534D" w:rsidP="0051534D">
            <w:pPr>
              <w:spacing w:after="0"/>
              <w:jc w:val="both"/>
              <w:rPr>
                <w:sz w:val="20"/>
              </w:rPr>
            </w:pPr>
            <w:r w:rsidRPr="007E470A">
              <w:rPr>
                <w:sz w:val="20"/>
              </w:rPr>
              <w:t>Игнорируется при приеме, заполняется при передаче автоматически рассчитываемым значением.</w:t>
            </w:r>
          </w:p>
        </w:tc>
      </w:tr>
      <w:tr w:rsidR="0051534D" w:rsidRPr="00981C11" w14:paraId="30AA663C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3DBB8A46" w14:textId="77777777" w:rsidR="0051534D" w:rsidRPr="00981C11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5EB46F60" w14:textId="4223010C" w:rsidR="0051534D" w:rsidRPr="007E470A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F31D9F">
              <w:rPr>
                <w:sz w:val="20"/>
              </w:rPr>
              <w:t>priceTN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4B21AECF" w14:textId="794421E9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663C1B7B" w14:textId="4704BB8A" w:rsidR="0051534D" w:rsidRDefault="0051534D" w:rsidP="0051534D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Т(</w:t>
            </w:r>
            <w:proofErr w:type="gramEnd"/>
            <w:r>
              <w:rPr>
                <w:sz w:val="20"/>
                <w:lang w:val="en-US"/>
              </w:rPr>
              <w:t>2</w:t>
            </w:r>
            <w:r>
              <w:rPr>
                <w:sz w:val="20"/>
              </w:rPr>
              <w:t>3)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2AF7272F" w14:textId="205E235F" w:rsidR="0051534D" w:rsidRPr="007E470A" w:rsidRDefault="0051534D" w:rsidP="0051534D">
            <w:pPr>
              <w:spacing w:after="0"/>
              <w:jc w:val="both"/>
              <w:rPr>
                <w:sz w:val="20"/>
              </w:rPr>
            </w:pPr>
            <w:r w:rsidRPr="00F31D9F">
              <w:rPr>
                <w:sz w:val="20"/>
              </w:rPr>
              <w:t>Цена за единицу ТН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101309B0" w14:textId="38C80241" w:rsidR="0051534D" w:rsidRDefault="0051534D" w:rsidP="0051534D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Шаблон:</w:t>
            </w:r>
            <w:r w:rsidRPr="005B6795">
              <w:rPr>
                <w:sz w:val="20"/>
              </w:rPr>
              <w:t xml:space="preserve"> </w:t>
            </w:r>
            <w:r w:rsidRPr="00F31D9F">
              <w:rPr>
                <w:sz w:val="20"/>
              </w:rPr>
              <w:t>\d{1,</w:t>
            </w:r>
            <w:proofErr w:type="gramStart"/>
            <w:r w:rsidRPr="00F31D9F">
              <w:rPr>
                <w:sz w:val="20"/>
              </w:rPr>
              <w:t>12}(</w:t>
            </w:r>
            <w:proofErr w:type="gramEnd"/>
            <w:r w:rsidRPr="00F31D9F">
              <w:rPr>
                <w:sz w:val="20"/>
              </w:rPr>
              <w:t>\.\d{1,11})?</w:t>
            </w:r>
          </w:p>
          <w:p w14:paraId="5477B978" w14:textId="77777777" w:rsidR="0051534D" w:rsidRDefault="0051534D" w:rsidP="0051534D">
            <w:pPr>
              <w:spacing w:after="0"/>
              <w:jc w:val="both"/>
              <w:rPr>
                <w:sz w:val="20"/>
              </w:rPr>
            </w:pPr>
          </w:p>
          <w:p w14:paraId="66A70652" w14:textId="0F0F2E81" w:rsidR="0051534D" w:rsidRDefault="0051534D" w:rsidP="0051534D">
            <w:pPr>
              <w:spacing w:after="0"/>
              <w:jc w:val="both"/>
              <w:rPr>
                <w:sz w:val="20"/>
              </w:rPr>
            </w:pPr>
            <w:r w:rsidRPr="00F31D9F">
              <w:rPr>
                <w:sz w:val="20"/>
              </w:rPr>
              <w:t>Используется, начиная с версии 15.2</w:t>
            </w:r>
          </w:p>
        </w:tc>
      </w:tr>
      <w:tr w:rsidR="0051534D" w:rsidRPr="00981C11" w14:paraId="46BB8500" w14:textId="77777777" w:rsidTr="00330DA2">
        <w:trPr>
          <w:jc w:val="center"/>
        </w:trPr>
        <w:tc>
          <w:tcPr>
            <w:tcW w:w="733" w:type="pct"/>
            <w:gridSpan w:val="2"/>
            <w:vMerge w:val="restart"/>
            <w:shd w:val="clear" w:color="auto" w:fill="auto"/>
            <w:vAlign w:val="center"/>
          </w:tcPr>
          <w:p w14:paraId="6262F8FC" w14:textId="72EACE58" w:rsidR="0051534D" w:rsidRPr="00981C11" w:rsidRDefault="0051534D" w:rsidP="0051534D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Допустимо указание только одного элемента</w:t>
            </w: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09F6BE9B" w14:textId="77777777" w:rsidR="0051534D" w:rsidRPr="00981C11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981C11">
              <w:rPr>
                <w:sz w:val="20"/>
              </w:rPr>
              <w:t>manufacturerInfo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59FAF8BA" w14:textId="77777777" w:rsidR="0051534D" w:rsidRPr="00981C11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0C24EF29" w14:textId="77777777" w:rsidR="0051534D" w:rsidRPr="00F3331A" w:rsidRDefault="0051534D" w:rsidP="0051534D">
            <w:pPr>
              <w:spacing w:after="0"/>
              <w:jc w:val="center"/>
              <w:rPr>
                <w:sz w:val="20"/>
              </w:rPr>
            </w:pPr>
            <w:r w:rsidRPr="00981C11"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7FF7A778" w14:textId="77777777" w:rsidR="0051534D" w:rsidRPr="00981C11" w:rsidRDefault="0051534D" w:rsidP="0051534D">
            <w:pPr>
              <w:spacing w:after="0"/>
              <w:jc w:val="both"/>
              <w:rPr>
                <w:sz w:val="20"/>
              </w:rPr>
            </w:pPr>
            <w:r w:rsidRPr="007E470A">
              <w:rPr>
                <w:sz w:val="20"/>
              </w:rPr>
              <w:t>Производитель лекарственного препарата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5AE0B3E8" w14:textId="77777777" w:rsidR="0051534D" w:rsidRDefault="0051534D" w:rsidP="0051534D">
            <w:pPr>
              <w:spacing w:after="0"/>
              <w:jc w:val="both"/>
              <w:rPr>
                <w:sz w:val="20"/>
              </w:rPr>
            </w:pPr>
            <w:r w:rsidRPr="007E470A">
              <w:rPr>
                <w:sz w:val="20"/>
              </w:rPr>
              <w:t xml:space="preserve">Игнорируется при приеме, автоматически заполняется при передаче из справочника "Лекарственные препараты" (блок </w:t>
            </w:r>
            <w:proofErr w:type="spellStart"/>
            <w:r w:rsidRPr="007E470A">
              <w:rPr>
                <w:sz w:val="20"/>
              </w:rPr>
              <w:t>MNNInfo</w:t>
            </w:r>
            <w:proofErr w:type="spellEnd"/>
            <w:r w:rsidRPr="007E470A">
              <w:rPr>
                <w:sz w:val="20"/>
              </w:rPr>
              <w:t>\</w:t>
            </w:r>
            <w:proofErr w:type="spellStart"/>
            <w:r w:rsidRPr="007E470A">
              <w:rPr>
                <w:sz w:val="20"/>
              </w:rPr>
              <w:t>positionsTradeName</w:t>
            </w:r>
            <w:proofErr w:type="spellEnd"/>
            <w:r w:rsidRPr="007E470A">
              <w:rPr>
                <w:sz w:val="20"/>
              </w:rPr>
              <w:t>\</w:t>
            </w:r>
            <w:proofErr w:type="spellStart"/>
            <w:r w:rsidRPr="007E470A">
              <w:rPr>
                <w:sz w:val="20"/>
              </w:rPr>
              <w:t>positionTradeName</w:t>
            </w:r>
            <w:proofErr w:type="spellEnd"/>
            <w:r w:rsidRPr="007E470A">
              <w:rPr>
                <w:sz w:val="20"/>
              </w:rPr>
              <w:t>\</w:t>
            </w:r>
            <w:proofErr w:type="spellStart"/>
            <w:r w:rsidRPr="007E470A">
              <w:rPr>
                <w:sz w:val="20"/>
              </w:rPr>
              <w:t>manufacturerInfo</w:t>
            </w:r>
            <w:proofErr w:type="spellEnd"/>
          </w:p>
          <w:p w14:paraId="7962BB4C" w14:textId="77777777" w:rsidR="0051534D" w:rsidRDefault="0051534D" w:rsidP="0051534D">
            <w:pPr>
              <w:spacing w:after="0"/>
              <w:jc w:val="both"/>
              <w:rPr>
                <w:sz w:val="20"/>
              </w:rPr>
            </w:pPr>
          </w:p>
          <w:p w14:paraId="5BB841A7" w14:textId="77777777" w:rsidR="0051534D" w:rsidRPr="00981C11" w:rsidRDefault="0051534D" w:rsidP="0051534D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Состав блока см состав соответствующего блока в</w:t>
            </w:r>
            <w:r w:rsidRPr="006C4526">
              <w:rPr>
                <w:sz w:val="20"/>
              </w:rPr>
              <w:t xml:space="preserve"> документ</w:t>
            </w:r>
            <w:r>
              <w:rPr>
                <w:sz w:val="20"/>
              </w:rPr>
              <w:t>е</w:t>
            </w:r>
            <w:r w:rsidRPr="006C4526">
              <w:rPr>
                <w:sz w:val="20"/>
              </w:rPr>
              <w:t xml:space="preserve"> "Информация о заключенном контракте (его изменении) с 01.01.2015" (contract2015)</w:t>
            </w:r>
          </w:p>
        </w:tc>
      </w:tr>
      <w:tr w:rsidR="0051534D" w:rsidRPr="00981C11" w14:paraId="358A47F6" w14:textId="77777777" w:rsidTr="00330DA2">
        <w:trPr>
          <w:jc w:val="center"/>
        </w:trPr>
        <w:tc>
          <w:tcPr>
            <w:tcW w:w="733" w:type="pct"/>
            <w:gridSpan w:val="2"/>
            <w:vMerge/>
            <w:shd w:val="clear" w:color="auto" w:fill="auto"/>
          </w:tcPr>
          <w:p w14:paraId="50740DC7" w14:textId="77777777" w:rsidR="0051534D" w:rsidRPr="00981C11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0F415CBE" w14:textId="434C660B" w:rsidR="0051534D" w:rsidRPr="00981C11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3532F3">
              <w:rPr>
                <w:sz w:val="20"/>
              </w:rPr>
              <w:t>editedManufacturerInfo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598FA982" w14:textId="550F4723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7766BAD0" w14:textId="30E7B235" w:rsidR="0051534D" w:rsidRPr="00981C11" w:rsidRDefault="0051534D" w:rsidP="0051534D">
            <w:pPr>
              <w:spacing w:after="0"/>
              <w:jc w:val="center"/>
              <w:rPr>
                <w:sz w:val="20"/>
                <w:lang w:val="en-US"/>
              </w:rPr>
            </w:pPr>
            <w:r w:rsidRPr="00981C11"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3B19AE8E" w14:textId="6537E23C" w:rsidR="0051534D" w:rsidRPr="007E470A" w:rsidRDefault="0051534D" w:rsidP="0051534D">
            <w:pPr>
              <w:spacing w:after="0"/>
              <w:jc w:val="both"/>
              <w:rPr>
                <w:sz w:val="20"/>
              </w:rPr>
            </w:pPr>
            <w:r w:rsidRPr="003532F3">
              <w:rPr>
                <w:sz w:val="20"/>
              </w:rPr>
              <w:t>Производитель лекарственного препарата. Изменено вручную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634A5420" w14:textId="77777777" w:rsidR="0051534D" w:rsidRPr="007E470A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</w:tr>
      <w:tr w:rsidR="0051534D" w:rsidRPr="00981C11" w14:paraId="0FDAC955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4A606C76" w14:textId="77777777" w:rsidR="0051534D" w:rsidRPr="00981C11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702DCC45" w14:textId="61DA07D8" w:rsidR="0051534D" w:rsidRPr="003532F3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2713B4">
              <w:rPr>
                <w:sz w:val="20"/>
              </w:rPr>
              <w:t>drugChangeInfo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2802785E" w14:textId="046BD153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01D06706" w14:textId="374A0730" w:rsidR="0051534D" w:rsidRPr="00981C11" w:rsidRDefault="0051534D" w:rsidP="0051534D">
            <w:pPr>
              <w:spacing w:after="0"/>
              <w:jc w:val="center"/>
              <w:rPr>
                <w:sz w:val="20"/>
                <w:lang w:val="en-US"/>
              </w:rPr>
            </w:pPr>
            <w:r w:rsidRPr="00981C11"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330CFF7D" w14:textId="2E029275" w:rsidR="0051534D" w:rsidRPr="003532F3" w:rsidRDefault="0051534D" w:rsidP="0051534D">
            <w:pPr>
              <w:spacing w:after="0"/>
              <w:jc w:val="both"/>
              <w:rPr>
                <w:sz w:val="20"/>
              </w:rPr>
            </w:pPr>
            <w:r w:rsidRPr="002713B4">
              <w:rPr>
                <w:sz w:val="20"/>
              </w:rPr>
              <w:t>Информация, указываемая при ручном изменении лекарственного препарата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14B21BA2" w14:textId="33B95A10" w:rsidR="0051534D" w:rsidRPr="007E470A" w:rsidRDefault="0051534D" w:rsidP="0051534D">
            <w:pPr>
              <w:spacing w:after="0"/>
              <w:jc w:val="both"/>
              <w:rPr>
                <w:sz w:val="20"/>
              </w:rPr>
            </w:pPr>
            <w:r w:rsidRPr="002713B4">
              <w:rPr>
                <w:sz w:val="20"/>
              </w:rPr>
              <w:t xml:space="preserve">Принимается, если заполнено любое поле </w:t>
            </w:r>
            <w:proofErr w:type="spellStart"/>
            <w:r w:rsidRPr="002713B4">
              <w:rPr>
                <w:sz w:val="20"/>
              </w:rPr>
              <w:t>edited</w:t>
            </w:r>
            <w:proofErr w:type="spellEnd"/>
            <w:r w:rsidRPr="002713B4">
              <w:rPr>
                <w:sz w:val="20"/>
              </w:rPr>
              <w:t>, иначе игнорируется при приеме</w:t>
            </w:r>
          </w:p>
        </w:tc>
      </w:tr>
      <w:tr w:rsidR="0051534D" w:rsidRPr="00981C11" w14:paraId="5CC82183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5C7DEE23" w14:textId="77777777" w:rsidR="0051534D" w:rsidRPr="00981C11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6625A375" w14:textId="23C5CBE0" w:rsidR="0051534D" w:rsidRPr="002713B4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F3302F">
              <w:rPr>
                <w:sz w:val="20"/>
              </w:rPr>
              <w:t>MNNNormName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4CFCAB2D" w14:textId="67E20BD0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143FB7DD" w14:textId="479F0CB8" w:rsidR="0051534D" w:rsidRPr="00981C11" w:rsidRDefault="0051534D" w:rsidP="0051534D">
            <w:pPr>
              <w:spacing w:after="0"/>
              <w:jc w:val="center"/>
              <w:rPr>
                <w:sz w:val="20"/>
                <w:lang w:val="en-US"/>
              </w:rPr>
            </w:pPr>
            <w:proofErr w:type="gramStart"/>
            <w:r w:rsidRPr="00981C11">
              <w:rPr>
                <w:sz w:val="20"/>
                <w:lang w:val="en-US"/>
              </w:rPr>
              <w:t>T(</w:t>
            </w:r>
            <w:proofErr w:type="gramEnd"/>
            <w:r w:rsidRPr="00981C11">
              <w:rPr>
                <w:sz w:val="20"/>
                <w:lang w:val="en-US"/>
              </w:rPr>
              <w:t>1-</w:t>
            </w:r>
            <w:r>
              <w:rPr>
                <w:sz w:val="20"/>
              </w:rPr>
              <w:t>2000</w:t>
            </w:r>
            <w:r w:rsidRPr="00981C11">
              <w:rPr>
                <w:sz w:val="20"/>
                <w:lang w:val="en-US"/>
              </w:rPr>
              <w:t>)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6B7D5CF1" w14:textId="0D1C3913" w:rsidR="0051534D" w:rsidRPr="002713B4" w:rsidRDefault="0051534D" w:rsidP="0051534D">
            <w:pPr>
              <w:spacing w:after="0"/>
              <w:jc w:val="both"/>
              <w:rPr>
                <w:sz w:val="20"/>
              </w:rPr>
            </w:pPr>
            <w:r w:rsidRPr="00F3302F">
              <w:rPr>
                <w:sz w:val="20"/>
              </w:rPr>
              <w:t>Нормализованное описание (исходное) МНН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43638A94" w14:textId="77777777" w:rsidR="0051534D" w:rsidRPr="002713B4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</w:tr>
      <w:tr w:rsidR="0051534D" w:rsidRPr="00981C11" w14:paraId="6FFD19B3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6551C219" w14:textId="77777777" w:rsidR="0051534D" w:rsidRPr="00981C11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0C9035FE" w14:textId="443CB469" w:rsidR="0051534D" w:rsidRPr="002713B4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F3302F">
              <w:rPr>
                <w:sz w:val="20"/>
              </w:rPr>
              <w:t>dosageNormName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1373FCE2" w14:textId="33A55424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 w:rsidRPr="000E7BF8"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63B93900" w14:textId="41BB300D" w:rsidR="0051534D" w:rsidRPr="00981C11" w:rsidRDefault="0051534D" w:rsidP="0051534D">
            <w:pPr>
              <w:spacing w:after="0"/>
              <w:jc w:val="center"/>
              <w:rPr>
                <w:sz w:val="20"/>
                <w:lang w:val="en-US"/>
              </w:rPr>
            </w:pPr>
            <w:proofErr w:type="gramStart"/>
            <w:r w:rsidRPr="00981C11">
              <w:rPr>
                <w:sz w:val="20"/>
                <w:lang w:val="en-US"/>
              </w:rPr>
              <w:t>T(</w:t>
            </w:r>
            <w:proofErr w:type="gramEnd"/>
            <w:r w:rsidRPr="00981C11">
              <w:rPr>
                <w:sz w:val="20"/>
                <w:lang w:val="en-US"/>
              </w:rPr>
              <w:t>1-</w:t>
            </w:r>
            <w:r>
              <w:rPr>
                <w:sz w:val="20"/>
              </w:rPr>
              <w:t>2000</w:t>
            </w:r>
            <w:r w:rsidRPr="00981C11">
              <w:rPr>
                <w:sz w:val="20"/>
                <w:lang w:val="en-US"/>
              </w:rPr>
              <w:t>)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53CC991A" w14:textId="2653784A" w:rsidR="0051534D" w:rsidRPr="002713B4" w:rsidRDefault="0051534D" w:rsidP="0051534D">
            <w:pPr>
              <w:spacing w:after="0"/>
              <w:jc w:val="both"/>
              <w:rPr>
                <w:sz w:val="20"/>
              </w:rPr>
            </w:pPr>
            <w:r w:rsidRPr="00F3302F">
              <w:rPr>
                <w:sz w:val="20"/>
              </w:rPr>
              <w:t>Нормализованное описание (исходное) дозировки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6B1A6E0F" w14:textId="77777777" w:rsidR="0051534D" w:rsidRPr="002713B4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</w:tr>
      <w:tr w:rsidR="0051534D" w:rsidRPr="00981C11" w14:paraId="2C416FE9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656C0123" w14:textId="77777777" w:rsidR="0051534D" w:rsidRPr="00981C11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7B747E2B" w14:textId="768A0192" w:rsidR="0051534D" w:rsidRPr="002713B4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F3302F">
              <w:rPr>
                <w:sz w:val="20"/>
              </w:rPr>
              <w:t>medicamentalFormNormName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3F192B63" w14:textId="6899B8A6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 w:rsidRPr="000E7BF8"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43A240DE" w14:textId="42F65DDF" w:rsidR="0051534D" w:rsidRPr="00981C11" w:rsidRDefault="0051534D" w:rsidP="0051534D">
            <w:pPr>
              <w:spacing w:after="0"/>
              <w:jc w:val="center"/>
              <w:rPr>
                <w:sz w:val="20"/>
                <w:lang w:val="en-US"/>
              </w:rPr>
            </w:pPr>
            <w:proofErr w:type="gramStart"/>
            <w:r w:rsidRPr="00981C11">
              <w:rPr>
                <w:sz w:val="20"/>
                <w:lang w:val="en-US"/>
              </w:rPr>
              <w:t>T(</w:t>
            </w:r>
            <w:proofErr w:type="gramEnd"/>
            <w:r w:rsidRPr="00981C11">
              <w:rPr>
                <w:sz w:val="20"/>
                <w:lang w:val="en-US"/>
              </w:rPr>
              <w:t>1-</w:t>
            </w:r>
            <w:r>
              <w:rPr>
                <w:sz w:val="20"/>
              </w:rPr>
              <w:t>2000</w:t>
            </w:r>
            <w:r w:rsidRPr="00981C11">
              <w:rPr>
                <w:sz w:val="20"/>
                <w:lang w:val="en-US"/>
              </w:rPr>
              <w:t>)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429F5E90" w14:textId="434D37A8" w:rsidR="0051534D" w:rsidRPr="002713B4" w:rsidRDefault="0051534D" w:rsidP="0051534D">
            <w:pPr>
              <w:spacing w:after="0"/>
              <w:jc w:val="both"/>
              <w:rPr>
                <w:sz w:val="20"/>
              </w:rPr>
            </w:pPr>
            <w:r w:rsidRPr="00F3302F">
              <w:rPr>
                <w:sz w:val="20"/>
              </w:rPr>
              <w:t>Нормализованное название (исходное) лекарственной формы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76FB92F3" w14:textId="77777777" w:rsidR="0051534D" w:rsidRPr="002713B4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</w:tr>
      <w:tr w:rsidR="0051534D" w:rsidRPr="00134A6D" w14:paraId="0AF5A288" w14:textId="77777777" w:rsidTr="00855DD7">
        <w:trPr>
          <w:jc w:val="center"/>
        </w:trPr>
        <w:tc>
          <w:tcPr>
            <w:tcW w:w="5000" w:type="pct"/>
            <w:gridSpan w:val="21"/>
            <w:shd w:val="clear" w:color="auto" w:fill="auto"/>
          </w:tcPr>
          <w:p w14:paraId="0CBEB36A" w14:textId="581E496E" w:rsidR="0051534D" w:rsidRPr="00FD1B7E" w:rsidRDefault="0051534D" w:rsidP="0051534D">
            <w:pPr>
              <w:spacing w:after="0"/>
              <w:jc w:val="center"/>
              <w:rPr>
                <w:b/>
                <w:sz w:val="20"/>
              </w:rPr>
            </w:pPr>
            <w:r w:rsidRPr="00722838">
              <w:rPr>
                <w:b/>
                <w:sz w:val="20"/>
              </w:rPr>
              <w:t>Торговое наименование (ТН) лекарственного препарата. Изменено вручную</w:t>
            </w:r>
          </w:p>
        </w:tc>
      </w:tr>
      <w:tr w:rsidR="0051534D" w:rsidRPr="00134A6D" w14:paraId="180FCE77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0C68F7A7" w14:textId="770EF28F" w:rsidR="0051534D" w:rsidRPr="00FD1B7E" w:rsidRDefault="0051534D" w:rsidP="0051534D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722838">
              <w:rPr>
                <w:b/>
                <w:sz w:val="20"/>
              </w:rPr>
              <w:t>editedTradeInfo</w:t>
            </w:r>
            <w:proofErr w:type="spellEnd"/>
          </w:p>
        </w:tc>
        <w:tc>
          <w:tcPr>
            <w:tcW w:w="779" w:type="pct"/>
            <w:gridSpan w:val="4"/>
            <w:shd w:val="clear" w:color="auto" w:fill="auto"/>
          </w:tcPr>
          <w:p w14:paraId="31F176A5" w14:textId="77777777" w:rsidR="0051534D" w:rsidRPr="0001200A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gridSpan w:val="3"/>
            <w:shd w:val="clear" w:color="auto" w:fill="auto"/>
          </w:tcPr>
          <w:p w14:paraId="17615B88" w14:textId="77777777" w:rsidR="0051534D" w:rsidRPr="0001200A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2" w:type="pct"/>
            <w:gridSpan w:val="4"/>
            <w:shd w:val="clear" w:color="auto" w:fill="auto"/>
          </w:tcPr>
          <w:p w14:paraId="0D011DBE" w14:textId="77777777" w:rsidR="0051534D" w:rsidRPr="00430B6E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4" w:type="pct"/>
            <w:gridSpan w:val="4"/>
            <w:shd w:val="clear" w:color="auto" w:fill="auto"/>
          </w:tcPr>
          <w:p w14:paraId="7EDEB160" w14:textId="77777777" w:rsidR="0051534D" w:rsidRPr="00972D90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427" w:type="pct"/>
            <w:gridSpan w:val="4"/>
            <w:shd w:val="clear" w:color="auto" w:fill="auto"/>
          </w:tcPr>
          <w:p w14:paraId="4047A849" w14:textId="77777777" w:rsidR="0051534D" w:rsidRPr="00972D90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51534D" w:rsidRPr="00981C11" w14:paraId="5DD13B72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41B7957E" w14:textId="77777777" w:rsidR="0051534D" w:rsidRPr="00981C11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3AEEDC8A" w14:textId="12B9122E" w:rsidR="0051534D" w:rsidRPr="0059557E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722838">
              <w:rPr>
                <w:sz w:val="20"/>
              </w:rPr>
              <w:t>tradeName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788F64D5" w14:textId="77777777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301C4341" w14:textId="77777777" w:rsidR="0051534D" w:rsidRPr="00981C11" w:rsidRDefault="0051534D" w:rsidP="0051534D">
            <w:pPr>
              <w:spacing w:after="0"/>
              <w:jc w:val="center"/>
              <w:rPr>
                <w:sz w:val="20"/>
                <w:lang w:val="en-US"/>
              </w:rPr>
            </w:pPr>
            <w:proofErr w:type="gramStart"/>
            <w:r w:rsidRPr="00981C11">
              <w:rPr>
                <w:sz w:val="20"/>
                <w:lang w:val="en-US"/>
              </w:rPr>
              <w:t>T(</w:t>
            </w:r>
            <w:proofErr w:type="gramEnd"/>
            <w:r w:rsidRPr="00981C11">
              <w:rPr>
                <w:sz w:val="20"/>
                <w:lang w:val="en-US"/>
              </w:rPr>
              <w:t>1-5</w:t>
            </w:r>
            <w:r>
              <w:rPr>
                <w:sz w:val="20"/>
              </w:rPr>
              <w:t>0</w:t>
            </w:r>
            <w:r w:rsidRPr="00981C11">
              <w:rPr>
                <w:sz w:val="20"/>
                <w:lang w:val="en-US"/>
              </w:rPr>
              <w:t>0)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474CE277" w14:textId="484D7556" w:rsidR="0051534D" w:rsidRPr="0059557E" w:rsidRDefault="0051534D" w:rsidP="0051534D">
            <w:pPr>
              <w:spacing w:after="0"/>
              <w:jc w:val="both"/>
              <w:rPr>
                <w:sz w:val="20"/>
              </w:rPr>
            </w:pPr>
            <w:r w:rsidRPr="00722838">
              <w:rPr>
                <w:sz w:val="20"/>
              </w:rPr>
              <w:t>Торговое наименование (ТН) препарата. Изменено вручную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6B98BE81" w14:textId="77777777" w:rsidR="0051534D" w:rsidRPr="0059557E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</w:tr>
      <w:tr w:rsidR="0051534D" w:rsidRPr="00134A6D" w14:paraId="41F5FD3B" w14:textId="77777777" w:rsidTr="00855DD7">
        <w:trPr>
          <w:jc w:val="center"/>
        </w:trPr>
        <w:tc>
          <w:tcPr>
            <w:tcW w:w="5000" w:type="pct"/>
            <w:gridSpan w:val="21"/>
            <w:shd w:val="clear" w:color="auto" w:fill="auto"/>
          </w:tcPr>
          <w:p w14:paraId="2EF9D891" w14:textId="54E6CCF8" w:rsidR="0051534D" w:rsidRPr="00FD1B7E" w:rsidRDefault="0051534D" w:rsidP="0051534D">
            <w:pPr>
              <w:spacing w:after="0"/>
              <w:jc w:val="center"/>
              <w:rPr>
                <w:b/>
                <w:sz w:val="20"/>
              </w:rPr>
            </w:pPr>
            <w:r w:rsidRPr="00722838">
              <w:rPr>
                <w:b/>
                <w:sz w:val="20"/>
              </w:rPr>
              <w:t>Лекарственная форма. Изменено вручную</w:t>
            </w:r>
          </w:p>
        </w:tc>
      </w:tr>
      <w:tr w:rsidR="0051534D" w:rsidRPr="00134A6D" w14:paraId="467E23FF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15009003" w14:textId="73BE3080" w:rsidR="0051534D" w:rsidRPr="00FD1B7E" w:rsidRDefault="0051534D" w:rsidP="0051534D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722838">
              <w:rPr>
                <w:b/>
                <w:sz w:val="20"/>
              </w:rPr>
              <w:lastRenderedPageBreak/>
              <w:t>editedMedicamentalFormInfo</w:t>
            </w:r>
            <w:proofErr w:type="spellEnd"/>
          </w:p>
        </w:tc>
        <w:tc>
          <w:tcPr>
            <w:tcW w:w="779" w:type="pct"/>
            <w:gridSpan w:val="4"/>
            <w:shd w:val="clear" w:color="auto" w:fill="auto"/>
          </w:tcPr>
          <w:p w14:paraId="51A172D2" w14:textId="77777777" w:rsidR="0051534D" w:rsidRPr="0001200A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gridSpan w:val="3"/>
            <w:shd w:val="clear" w:color="auto" w:fill="auto"/>
          </w:tcPr>
          <w:p w14:paraId="39BEB0D1" w14:textId="77777777" w:rsidR="0051534D" w:rsidRPr="0001200A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2" w:type="pct"/>
            <w:gridSpan w:val="4"/>
            <w:shd w:val="clear" w:color="auto" w:fill="auto"/>
          </w:tcPr>
          <w:p w14:paraId="63920330" w14:textId="77777777" w:rsidR="0051534D" w:rsidRPr="00430B6E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4" w:type="pct"/>
            <w:gridSpan w:val="4"/>
            <w:shd w:val="clear" w:color="auto" w:fill="auto"/>
          </w:tcPr>
          <w:p w14:paraId="73912A4B" w14:textId="77777777" w:rsidR="0051534D" w:rsidRPr="00972D90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427" w:type="pct"/>
            <w:gridSpan w:val="4"/>
            <w:shd w:val="clear" w:color="auto" w:fill="auto"/>
          </w:tcPr>
          <w:p w14:paraId="231061A1" w14:textId="77777777" w:rsidR="0051534D" w:rsidRPr="00972D90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51534D" w:rsidRPr="00981C11" w14:paraId="14323482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7037C48D" w14:textId="77777777" w:rsidR="0051534D" w:rsidRPr="00981C11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267C4A0A" w14:textId="579EE351" w:rsidR="0051534D" w:rsidRPr="0059557E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722838">
              <w:rPr>
                <w:sz w:val="20"/>
              </w:rPr>
              <w:t>medicamentalFormName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09311C01" w14:textId="77777777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3C0C18F2" w14:textId="77777777" w:rsidR="0051534D" w:rsidRPr="00981C11" w:rsidRDefault="0051534D" w:rsidP="0051534D">
            <w:pPr>
              <w:spacing w:after="0"/>
              <w:jc w:val="center"/>
              <w:rPr>
                <w:sz w:val="20"/>
                <w:lang w:val="en-US"/>
              </w:rPr>
            </w:pPr>
            <w:proofErr w:type="gramStart"/>
            <w:r w:rsidRPr="00981C11">
              <w:rPr>
                <w:sz w:val="20"/>
                <w:lang w:val="en-US"/>
              </w:rPr>
              <w:t>T(</w:t>
            </w:r>
            <w:proofErr w:type="gramEnd"/>
            <w:r w:rsidRPr="00981C11">
              <w:rPr>
                <w:sz w:val="20"/>
                <w:lang w:val="en-US"/>
              </w:rPr>
              <w:t>1-5</w:t>
            </w:r>
            <w:r>
              <w:rPr>
                <w:sz w:val="20"/>
              </w:rPr>
              <w:t>0</w:t>
            </w:r>
            <w:r w:rsidRPr="00981C11">
              <w:rPr>
                <w:sz w:val="20"/>
                <w:lang w:val="en-US"/>
              </w:rPr>
              <w:t>0)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3725D9CD" w14:textId="5872E51A" w:rsidR="0051534D" w:rsidRPr="0059557E" w:rsidRDefault="0051534D" w:rsidP="0051534D">
            <w:pPr>
              <w:spacing w:after="0"/>
              <w:jc w:val="both"/>
              <w:rPr>
                <w:sz w:val="20"/>
              </w:rPr>
            </w:pPr>
            <w:r w:rsidRPr="00722838">
              <w:rPr>
                <w:sz w:val="20"/>
              </w:rPr>
              <w:t>Наименование лекарственной формы. Изменено вручную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422157CD" w14:textId="77777777" w:rsidR="0051534D" w:rsidRPr="0059557E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</w:tr>
      <w:tr w:rsidR="0051534D" w:rsidRPr="00134A6D" w14:paraId="10FC313E" w14:textId="77777777" w:rsidTr="00855DD7">
        <w:trPr>
          <w:jc w:val="center"/>
        </w:trPr>
        <w:tc>
          <w:tcPr>
            <w:tcW w:w="5000" w:type="pct"/>
            <w:gridSpan w:val="21"/>
            <w:shd w:val="clear" w:color="auto" w:fill="auto"/>
          </w:tcPr>
          <w:p w14:paraId="0662A262" w14:textId="4CBBDA7F" w:rsidR="0051534D" w:rsidRPr="00FD1B7E" w:rsidRDefault="0051534D" w:rsidP="0051534D">
            <w:pPr>
              <w:spacing w:after="0"/>
              <w:jc w:val="center"/>
              <w:rPr>
                <w:b/>
                <w:sz w:val="20"/>
              </w:rPr>
            </w:pPr>
            <w:r w:rsidRPr="00722838">
              <w:rPr>
                <w:b/>
                <w:sz w:val="20"/>
              </w:rPr>
              <w:t>Дозировка. Изменено вручную</w:t>
            </w:r>
          </w:p>
        </w:tc>
      </w:tr>
      <w:tr w:rsidR="0051534D" w:rsidRPr="00134A6D" w14:paraId="6E16EBF4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35F9CE5F" w14:textId="00272C39" w:rsidR="0051534D" w:rsidRPr="00FD1B7E" w:rsidRDefault="0051534D" w:rsidP="0051534D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722838">
              <w:rPr>
                <w:b/>
                <w:sz w:val="20"/>
              </w:rPr>
              <w:t>editedDosageInfo</w:t>
            </w:r>
            <w:proofErr w:type="spellEnd"/>
          </w:p>
        </w:tc>
        <w:tc>
          <w:tcPr>
            <w:tcW w:w="779" w:type="pct"/>
            <w:gridSpan w:val="4"/>
            <w:shd w:val="clear" w:color="auto" w:fill="auto"/>
          </w:tcPr>
          <w:p w14:paraId="4B6EEADA" w14:textId="77777777" w:rsidR="0051534D" w:rsidRPr="0001200A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gridSpan w:val="3"/>
            <w:shd w:val="clear" w:color="auto" w:fill="auto"/>
          </w:tcPr>
          <w:p w14:paraId="79348CF3" w14:textId="77777777" w:rsidR="0051534D" w:rsidRPr="0001200A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2" w:type="pct"/>
            <w:gridSpan w:val="4"/>
            <w:shd w:val="clear" w:color="auto" w:fill="auto"/>
          </w:tcPr>
          <w:p w14:paraId="70104BB9" w14:textId="77777777" w:rsidR="0051534D" w:rsidRPr="00430B6E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4" w:type="pct"/>
            <w:gridSpan w:val="4"/>
            <w:shd w:val="clear" w:color="auto" w:fill="auto"/>
          </w:tcPr>
          <w:p w14:paraId="3C35E561" w14:textId="77777777" w:rsidR="0051534D" w:rsidRPr="00972D90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427" w:type="pct"/>
            <w:gridSpan w:val="4"/>
            <w:shd w:val="clear" w:color="auto" w:fill="auto"/>
          </w:tcPr>
          <w:p w14:paraId="7AAD86BD" w14:textId="77777777" w:rsidR="0051534D" w:rsidRPr="00972D90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51534D" w:rsidRPr="00981C11" w14:paraId="36A6DEFC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0066F40B" w14:textId="77777777" w:rsidR="0051534D" w:rsidRPr="00981C11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08ACFBFA" w14:textId="0B55657B" w:rsidR="0051534D" w:rsidRPr="0059557E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722838">
              <w:rPr>
                <w:sz w:val="20"/>
              </w:rPr>
              <w:t>dosageGRLSValue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6F4B5F37" w14:textId="77777777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3990AE71" w14:textId="77777777" w:rsidR="0051534D" w:rsidRPr="00981C11" w:rsidRDefault="0051534D" w:rsidP="0051534D">
            <w:pPr>
              <w:spacing w:after="0"/>
              <w:jc w:val="center"/>
              <w:rPr>
                <w:sz w:val="20"/>
                <w:lang w:val="en-US"/>
              </w:rPr>
            </w:pPr>
            <w:proofErr w:type="gramStart"/>
            <w:r w:rsidRPr="00981C11">
              <w:rPr>
                <w:sz w:val="20"/>
                <w:lang w:val="en-US"/>
              </w:rPr>
              <w:t>T(</w:t>
            </w:r>
            <w:proofErr w:type="gramEnd"/>
            <w:r w:rsidRPr="00981C11">
              <w:rPr>
                <w:sz w:val="20"/>
                <w:lang w:val="en-US"/>
              </w:rPr>
              <w:t>1-5</w:t>
            </w:r>
            <w:r>
              <w:rPr>
                <w:sz w:val="20"/>
              </w:rPr>
              <w:t>0</w:t>
            </w:r>
            <w:r w:rsidRPr="00981C11">
              <w:rPr>
                <w:sz w:val="20"/>
                <w:lang w:val="en-US"/>
              </w:rPr>
              <w:t>0)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7E80FE23" w14:textId="6F68DB72" w:rsidR="0051534D" w:rsidRPr="0059557E" w:rsidRDefault="0051534D" w:rsidP="0051534D">
            <w:pPr>
              <w:spacing w:after="0"/>
              <w:jc w:val="both"/>
              <w:rPr>
                <w:sz w:val="20"/>
              </w:rPr>
            </w:pPr>
            <w:r w:rsidRPr="00722838">
              <w:rPr>
                <w:sz w:val="20"/>
              </w:rPr>
              <w:t>Полная форма дозировки. Игнорируется при приеме, автоматически заполняется при передаче из справочника "Лекарственные препараты"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35A283CB" w14:textId="77777777" w:rsidR="0051534D" w:rsidRPr="0059557E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</w:tr>
      <w:tr w:rsidR="0051534D" w:rsidRPr="00134A6D" w14:paraId="696A737B" w14:textId="77777777" w:rsidTr="00855DD7">
        <w:trPr>
          <w:jc w:val="center"/>
        </w:trPr>
        <w:tc>
          <w:tcPr>
            <w:tcW w:w="5000" w:type="pct"/>
            <w:gridSpan w:val="21"/>
            <w:shd w:val="clear" w:color="auto" w:fill="auto"/>
          </w:tcPr>
          <w:p w14:paraId="7F5E8D94" w14:textId="66C0FCB3" w:rsidR="0051534D" w:rsidRPr="00FD1B7E" w:rsidRDefault="0051534D" w:rsidP="0051534D">
            <w:pPr>
              <w:spacing w:after="0"/>
              <w:jc w:val="center"/>
              <w:rPr>
                <w:b/>
                <w:sz w:val="20"/>
              </w:rPr>
            </w:pPr>
            <w:r w:rsidRPr="00722838">
              <w:rPr>
                <w:b/>
                <w:sz w:val="20"/>
              </w:rPr>
              <w:t>Сведения об упаковках. Изменено вручную</w:t>
            </w:r>
          </w:p>
        </w:tc>
      </w:tr>
      <w:tr w:rsidR="0051534D" w:rsidRPr="00134A6D" w14:paraId="76D75616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33DD1452" w14:textId="50C5D828" w:rsidR="0051534D" w:rsidRPr="00FD1B7E" w:rsidRDefault="0051534D" w:rsidP="0051534D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722838">
              <w:rPr>
                <w:b/>
                <w:sz w:val="20"/>
              </w:rPr>
              <w:t>editedPackagingsInfo</w:t>
            </w:r>
            <w:proofErr w:type="spellEnd"/>
          </w:p>
        </w:tc>
        <w:tc>
          <w:tcPr>
            <w:tcW w:w="779" w:type="pct"/>
            <w:gridSpan w:val="4"/>
            <w:shd w:val="clear" w:color="auto" w:fill="auto"/>
          </w:tcPr>
          <w:p w14:paraId="43615113" w14:textId="77777777" w:rsidR="0051534D" w:rsidRPr="0001200A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gridSpan w:val="3"/>
            <w:shd w:val="clear" w:color="auto" w:fill="auto"/>
          </w:tcPr>
          <w:p w14:paraId="07702417" w14:textId="77777777" w:rsidR="0051534D" w:rsidRPr="0001200A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2" w:type="pct"/>
            <w:gridSpan w:val="4"/>
            <w:shd w:val="clear" w:color="auto" w:fill="auto"/>
          </w:tcPr>
          <w:p w14:paraId="74254631" w14:textId="77777777" w:rsidR="0051534D" w:rsidRPr="00430B6E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4" w:type="pct"/>
            <w:gridSpan w:val="4"/>
            <w:shd w:val="clear" w:color="auto" w:fill="auto"/>
          </w:tcPr>
          <w:p w14:paraId="5502BCB6" w14:textId="77777777" w:rsidR="0051534D" w:rsidRPr="00972D90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427" w:type="pct"/>
            <w:gridSpan w:val="4"/>
            <w:shd w:val="clear" w:color="auto" w:fill="auto"/>
          </w:tcPr>
          <w:p w14:paraId="650E7625" w14:textId="77777777" w:rsidR="0051534D" w:rsidRPr="00972D90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51534D" w:rsidRPr="00981C11" w14:paraId="142678BD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3E0E725E" w14:textId="77777777" w:rsidR="0051534D" w:rsidRPr="00981C11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4B465B09" w14:textId="7FC935E5" w:rsidR="0051534D" w:rsidRPr="0059557E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722838">
              <w:rPr>
                <w:sz w:val="20"/>
              </w:rPr>
              <w:t>packagingInfo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651F4EC5" w14:textId="77777777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7D1DC7FC" w14:textId="22E4B723" w:rsidR="0051534D" w:rsidRPr="00981C11" w:rsidRDefault="0051534D" w:rsidP="0051534D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7A8E0861" w14:textId="615CC0E7" w:rsidR="0051534D" w:rsidRPr="0059557E" w:rsidRDefault="0051534D" w:rsidP="0051534D">
            <w:pPr>
              <w:spacing w:after="0"/>
              <w:jc w:val="both"/>
              <w:rPr>
                <w:sz w:val="20"/>
              </w:rPr>
            </w:pPr>
            <w:r w:rsidRPr="00722838">
              <w:rPr>
                <w:sz w:val="20"/>
              </w:rPr>
              <w:t>Сведения об упаковке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35E45891" w14:textId="13B42863" w:rsidR="0051534D" w:rsidRPr="0059557E" w:rsidRDefault="0051534D" w:rsidP="0051534D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Состав блока см состав соответствующего блока в</w:t>
            </w:r>
            <w:r w:rsidRPr="006C4526">
              <w:rPr>
                <w:sz w:val="20"/>
              </w:rPr>
              <w:t xml:space="preserve"> документ</w:t>
            </w:r>
            <w:r>
              <w:rPr>
                <w:sz w:val="20"/>
              </w:rPr>
              <w:t>е</w:t>
            </w:r>
            <w:r w:rsidRPr="006C4526">
              <w:rPr>
                <w:sz w:val="20"/>
              </w:rPr>
              <w:t xml:space="preserve"> "Информация о заключенном контракте (его изменении) с 01.01.2015" (contract2015)</w:t>
            </w:r>
          </w:p>
        </w:tc>
      </w:tr>
      <w:tr w:rsidR="0051534D" w:rsidRPr="00134A6D" w14:paraId="644789A1" w14:textId="77777777" w:rsidTr="00855DD7">
        <w:trPr>
          <w:jc w:val="center"/>
        </w:trPr>
        <w:tc>
          <w:tcPr>
            <w:tcW w:w="5000" w:type="pct"/>
            <w:gridSpan w:val="21"/>
            <w:shd w:val="clear" w:color="auto" w:fill="auto"/>
          </w:tcPr>
          <w:p w14:paraId="484D9B31" w14:textId="3ADE1BB7" w:rsidR="0051534D" w:rsidRPr="00FD1B7E" w:rsidRDefault="0051534D" w:rsidP="0051534D">
            <w:pPr>
              <w:spacing w:after="0"/>
              <w:jc w:val="center"/>
              <w:rPr>
                <w:b/>
                <w:sz w:val="20"/>
              </w:rPr>
            </w:pPr>
            <w:r w:rsidRPr="00722838">
              <w:rPr>
                <w:b/>
                <w:sz w:val="20"/>
              </w:rPr>
              <w:t>Производитель лекарственного препарата. Изменено вручную</w:t>
            </w:r>
          </w:p>
        </w:tc>
      </w:tr>
      <w:tr w:rsidR="0051534D" w:rsidRPr="00134A6D" w14:paraId="581FCF85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2777D5BC" w14:textId="125AB045" w:rsidR="0051534D" w:rsidRPr="00FD1B7E" w:rsidRDefault="0051534D" w:rsidP="0051534D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722838">
              <w:rPr>
                <w:b/>
                <w:sz w:val="20"/>
              </w:rPr>
              <w:t>editedManufacturerInfo</w:t>
            </w:r>
            <w:proofErr w:type="spellEnd"/>
          </w:p>
        </w:tc>
        <w:tc>
          <w:tcPr>
            <w:tcW w:w="779" w:type="pct"/>
            <w:gridSpan w:val="4"/>
            <w:shd w:val="clear" w:color="auto" w:fill="auto"/>
          </w:tcPr>
          <w:p w14:paraId="3B4F4485" w14:textId="77777777" w:rsidR="0051534D" w:rsidRPr="0001200A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gridSpan w:val="3"/>
            <w:shd w:val="clear" w:color="auto" w:fill="auto"/>
          </w:tcPr>
          <w:p w14:paraId="6B047722" w14:textId="77777777" w:rsidR="0051534D" w:rsidRPr="0001200A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2" w:type="pct"/>
            <w:gridSpan w:val="4"/>
            <w:shd w:val="clear" w:color="auto" w:fill="auto"/>
          </w:tcPr>
          <w:p w14:paraId="255B44DF" w14:textId="77777777" w:rsidR="0051534D" w:rsidRPr="00430B6E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4" w:type="pct"/>
            <w:gridSpan w:val="4"/>
            <w:shd w:val="clear" w:color="auto" w:fill="auto"/>
          </w:tcPr>
          <w:p w14:paraId="396DD9AE" w14:textId="77777777" w:rsidR="0051534D" w:rsidRPr="00972D90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427" w:type="pct"/>
            <w:gridSpan w:val="4"/>
            <w:shd w:val="clear" w:color="auto" w:fill="auto"/>
          </w:tcPr>
          <w:p w14:paraId="4644CAAB" w14:textId="77777777" w:rsidR="0051534D" w:rsidRPr="00972D90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51534D" w:rsidRPr="00981C11" w14:paraId="24DCA1C2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57691382" w14:textId="77777777" w:rsidR="0051534D" w:rsidRPr="00981C11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751E352B" w14:textId="0A5E6A54" w:rsidR="0051534D" w:rsidRPr="0059557E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722838">
              <w:rPr>
                <w:sz w:val="20"/>
              </w:rPr>
              <w:t>manufacturerOKSM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22EAB5BF" w14:textId="032F5475" w:rsidR="0051534D" w:rsidRPr="00722838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214B356F" w14:textId="7CD419D6" w:rsidR="0051534D" w:rsidRPr="00722838" w:rsidRDefault="0051534D" w:rsidP="0051534D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5D4D9D04" w14:textId="620867AA" w:rsidR="0051534D" w:rsidRPr="0059557E" w:rsidRDefault="0051534D" w:rsidP="0051534D">
            <w:pPr>
              <w:spacing w:after="0"/>
              <w:jc w:val="both"/>
              <w:rPr>
                <w:sz w:val="20"/>
              </w:rPr>
            </w:pPr>
            <w:r w:rsidRPr="00722838">
              <w:rPr>
                <w:sz w:val="20"/>
              </w:rPr>
              <w:t>Страна производителя. Ссылка на классификатор ОКСМ (</w:t>
            </w:r>
            <w:proofErr w:type="spellStart"/>
            <w:r w:rsidRPr="00722838">
              <w:rPr>
                <w:sz w:val="20"/>
              </w:rPr>
              <w:t>nsiOKSM</w:t>
            </w:r>
            <w:proofErr w:type="spellEnd"/>
            <w:r w:rsidRPr="00722838">
              <w:rPr>
                <w:sz w:val="20"/>
              </w:rPr>
              <w:t>)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058D9D6A" w14:textId="7E0850BA" w:rsidR="0051534D" w:rsidRPr="00722838" w:rsidRDefault="0051534D" w:rsidP="0051534D">
            <w:pPr>
              <w:spacing w:after="0"/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Состав блока </w:t>
            </w:r>
            <w:proofErr w:type="spellStart"/>
            <w:proofErr w:type="gramStart"/>
            <w:r>
              <w:rPr>
                <w:sz w:val="20"/>
              </w:rPr>
              <w:t>см.выше</w:t>
            </w:r>
            <w:proofErr w:type="spellEnd"/>
            <w:proofErr w:type="gramEnd"/>
          </w:p>
        </w:tc>
      </w:tr>
      <w:tr w:rsidR="0051534D" w:rsidRPr="00981C11" w14:paraId="5DEDCDAD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16D81F87" w14:textId="77777777" w:rsidR="0051534D" w:rsidRPr="00981C11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7C3E29F3" w14:textId="08FC3DFA" w:rsidR="0051534D" w:rsidRPr="0059557E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722838">
              <w:rPr>
                <w:sz w:val="20"/>
              </w:rPr>
              <w:t>manufacturerName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77DC3A0C" w14:textId="77777777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56ABD86B" w14:textId="77777777" w:rsidR="0051534D" w:rsidRPr="00981C11" w:rsidRDefault="0051534D" w:rsidP="0051534D">
            <w:pPr>
              <w:spacing w:after="0"/>
              <w:jc w:val="center"/>
              <w:rPr>
                <w:sz w:val="20"/>
                <w:lang w:val="en-US"/>
              </w:rPr>
            </w:pPr>
            <w:proofErr w:type="gramStart"/>
            <w:r w:rsidRPr="00981C11">
              <w:rPr>
                <w:sz w:val="20"/>
                <w:lang w:val="en-US"/>
              </w:rPr>
              <w:t>T(</w:t>
            </w:r>
            <w:proofErr w:type="gramEnd"/>
            <w:r w:rsidRPr="00981C11">
              <w:rPr>
                <w:sz w:val="20"/>
                <w:lang w:val="en-US"/>
              </w:rPr>
              <w:t>1-5</w:t>
            </w:r>
            <w:r>
              <w:rPr>
                <w:sz w:val="20"/>
              </w:rPr>
              <w:t>0</w:t>
            </w:r>
            <w:r w:rsidRPr="00981C11">
              <w:rPr>
                <w:sz w:val="20"/>
                <w:lang w:val="en-US"/>
              </w:rPr>
              <w:t>0)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199A56AB" w14:textId="293E5D4F" w:rsidR="0051534D" w:rsidRPr="0059557E" w:rsidRDefault="0051534D" w:rsidP="0051534D">
            <w:pPr>
              <w:spacing w:after="0"/>
              <w:jc w:val="both"/>
              <w:rPr>
                <w:sz w:val="20"/>
              </w:rPr>
            </w:pPr>
            <w:r w:rsidRPr="00722838">
              <w:rPr>
                <w:sz w:val="20"/>
              </w:rPr>
              <w:t xml:space="preserve">Наименование </w:t>
            </w:r>
            <w:proofErr w:type="spellStart"/>
            <w:r w:rsidRPr="00722838">
              <w:rPr>
                <w:sz w:val="20"/>
              </w:rPr>
              <w:t>прозводителя</w:t>
            </w:r>
            <w:proofErr w:type="spellEnd"/>
          </w:p>
        </w:tc>
        <w:tc>
          <w:tcPr>
            <w:tcW w:w="1427" w:type="pct"/>
            <w:gridSpan w:val="4"/>
            <w:shd w:val="clear" w:color="auto" w:fill="auto"/>
          </w:tcPr>
          <w:p w14:paraId="50FB90C6" w14:textId="77777777" w:rsidR="0051534D" w:rsidRPr="0059557E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</w:tr>
      <w:tr w:rsidR="0051534D" w:rsidRPr="00134A6D" w14:paraId="2EEDB464" w14:textId="77777777" w:rsidTr="00855DD7">
        <w:trPr>
          <w:jc w:val="center"/>
        </w:trPr>
        <w:tc>
          <w:tcPr>
            <w:tcW w:w="5000" w:type="pct"/>
            <w:gridSpan w:val="21"/>
            <w:shd w:val="clear" w:color="auto" w:fill="auto"/>
          </w:tcPr>
          <w:p w14:paraId="0D2A683D" w14:textId="33B17540" w:rsidR="0051534D" w:rsidRPr="00FD1B7E" w:rsidRDefault="0051534D" w:rsidP="0051534D">
            <w:pPr>
              <w:spacing w:after="0"/>
              <w:jc w:val="center"/>
              <w:rPr>
                <w:b/>
                <w:sz w:val="20"/>
              </w:rPr>
            </w:pPr>
            <w:r w:rsidRPr="002713B4">
              <w:rPr>
                <w:b/>
                <w:sz w:val="20"/>
              </w:rPr>
              <w:t>Информация, указываемая при ручном изменении лекарственного препарата</w:t>
            </w:r>
          </w:p>
        </w:tc>
      </w:tr>
      <w:tr w:rsidR="0051534D" w:rsidRPr="00134A6D" w14:paraId="39695D37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702E3E10" w14:textId="5A7028E3" w:rsidR="0051534D" w:rsidRPr="00FD1B7E" w:rsidRDefault="0051534D" w:rsidP="0051534D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2713B4">
              <w:rPr>
                <w:b/>
                <w:sz w:val="20"/>
              </w:rPr>
              <w:t>drugChangeInfo</w:t>
            </w:r>
            <w:proofErr w:type="spellEnd"/>
          </w:p>
        </w:tc>
        <w:tc>
          <w:tcPr>
            <w:tcW w:w="779" w:type="pct"/>
            <w:gridSpan w:val="4"/>
            <w:shd w:val="clear" w:color="auto" w:fill="auto"/>
          </w:tcPr>
          <w:p w14:paraId="390FCE92" w14:textId="77777777" w:rsidR="0051534D" w:rsidRPr="0001200A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gridSpan w:val="3"/>
            <w:shd w:val="clear" w:color="auto" w:fill="auto"/>
          </w:tcPr>
          <w:p w14:paraId="2E747A1A" w14:textId="77777777" w:rsidR="0051534D" w:rsidRPr="0001200A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2" w:type="pct"/>
            <w:gridSpan w:val="4"/>
            <w:shd w:val="clear" w:color="auto" w:fill="auto"/>
          </w:tcPr>
          <w:p w14:paraId="457D00BA" w14:textId="77777777" w:rsidR="0051534D" w:rsidRPr="00430B6E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4" w:type="pct"/>
            <w:gridSpan w:val="4"/>
            <w:shd w:val="clear" w:color="auto" w:fill="auto"/>
          </w:tcPr>
          <w:p w14:paraId="6791ABC5" w14:textId="77777777" w:rsidR="0051534D" w:rsidRPr="00972D90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427" w:type="pct"/>
            <w:gridSpan w:val="4"/>
            <w:shd w:val="clear" w:color="auto" w:fill="auto"/>
          </w:tcPr>
          <w:p w14:paraId="5A779A5A" w14:textId="77777777" w:rsidR="0051534D" w:rsidRPr="00972D90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51534D" w:rsidRPr="00981C11" w14:paraId="7D04729C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769E42BD" w14:textId="77777777" w:rsidR="0051534D" w:rsidRPr="00981C11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307344D9" w14:textId="67646AA3" w:rsidR="0051534D" w:rsidRPr="0059557E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2713B4">
              <w:rPr>
                <w:sz w:val="20"/>
              </w:rPr>
              <w:t>drugChangeReason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5124F9CB" w14:textId="17D7EB3A" w:rsidR="0051534D" w:rsidRPr="002713B4" w:rsidRDefault="0051534D" w:rsidP="0051534D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128FCD18" w14:textId="5167C6FE" w:rsidR="0051534D" w:rsidRPr="00722838" w:rsidRDefault="0051534D" w:rsidP="0051534D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31BBDE39" w14:textId="0AD87FE9" w:rsidR="0051534D" w:rsidRPr="0059557E" w:rsidRDefault="0051534D" w:rsidP="0051534D">
            <w:pPr>
              <w:spacing w:after="0"/>
              <w:jc w:val="both"/>
              <w:rPr>
                <w:sz w:val="20"/>
              </w:rPr>
            </w:pPr>
            <w:r w:rsidRPr="002713B4">
              <w:rPr>
                <w:sz w:val="20"/>
              </w:rPr>
              <w:t>Причина корректировки сведений о лекарственных препаратах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0F48F5A5" w14:textId="710B7C61" w:rsidR="0051534D" w:rsidRPr="002713B4" w:rsidRDefault="0051534D" w:rsidP="0051534D">
            <w:pPr>
              <w:spacing w:after="0"/>
              <w:jc w:val="both"/>
              <w:rPr>
                <w:sz w:val="20"/>
              </w:rPr>
            </w:pPr>
            <w:r w:rsidRPr="002713B4">
              <w:rPr>
                <w:sz w:val="20"/>
              </w:rPr>
              <w:t>При приеме код контролируется на присутствие в справочнике "Причины корректировки справочных данных о лекарственных препаратах" (</w:t>
            </w:r>
            <w:proofErr w:type="spellStart"/>
            <w:r w:rsidRPr="002713B4">
              <w:rPr>
                <w:sz w:val="20"/>
              </w:rPr>
              <w:t>nsiDrugChangeReason</w:t>
            </w:r>
            <w:proofErr w:type="spellEnd"/>
            <w:r w:rsidRPr="002713B4">
              <w:rPr>
                <w:sz w:val="20"/>
              </w:rPr>
              <w:t>)</w:t>
            </w:r>
          </w:p>
        </w:tc>
      </w:tr>
      <w:tr w:rsidR="0051534D" w:rsidRPr="00981C11" w14:paraId="347D879D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3185B2C3" w14:textId="77777777" w:rsidR="0051534D" w:rsidRPr="00981C11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7127ACA4" w14:textId="2639A811" w:rsidR="0051534D" w:rsidRPr="0059557E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2713B4">
              <w:rPr>
                <w:sz w:val="20"/>
              </w:rPr>
              <w:t>commentOrRequestNumber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1A170C90" w14:textId="15D6216C" w:rsidR="0051534D" w:rsidRPr="002713B4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0149A2E5" w14:textId="53693E45" w:rsidR="0051534D" w:rsidRPr="002713B4" w:rsidRDefault="0051534D" w:rsidP="0051534D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Т(</w:t>
            </w:r>
            <w:proofErr w:type="gramEnd"/>
            <w:r>
              <w:rPr>
                <w:sz w:val="20"/>
              </w:rPr>
              <w:t>1-2000)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00FACF9C" w14:textId="08E089C4" w:rsidR="0051534D" w:rsidRPr="0059557E" w:rsidRDefault="0051534D" w:rsidP="0051534D">
            <w:pPr>
              <w:spacing w:after="0"/>
              <w:jc w:val="both"/>
              <w:rPr>
                <w:sz w:val="20"/>
              </w:rPr>
            </w:pPr>
            <w:r w:rsidRPr="002713B4">
              <w:rPr>
                <w:sz w:val="20"/>
              </w:rPr>
              <w:t>Комментарий / номер обращения в службу технической поддержки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30FB51CA" w14:textId="2911DE20" w:rsidR="0051534D" w:rsidRPr="002713B4" w:rsidRDefault="0051534D" w:rsidP="0051534D">
            <w:pPr>
              <w:spacing w:after="0"/>
              <w:jc w:val="both"/>
              <w:rPr>
                <w:sz w:val="20"/>
              </w:rPr>
            </w:pPr>
            <w:r w:rsidRPr="002713B4">
              <w:rPr>
                <w:sz w:val="20"/>
              </w:rPr>
              <w:t>Требуется обязательное указание, если в справочнике "Причины корректировки справочных данных о лекарственных препаратах" (</w:t>
            </w:r>
            <w:proofErr w:type="spellStart"/>
            <w:r w:rsidRPr="002713B4">
              <w:rPr>
                <w:sz w:val="20"/>
              </w:rPr>
              <w:t>nsiDrugChangeReason</w:t>
            </w:r>
            <w:proofErr w:type="spellEnd"/>
            <w:r w:rsidRPr="002713B4">
              <w:rPr>
                <w:sz w:val="20"/>
              </w:rPr>
              <w:t xml:space="preserve">) для записи с соответствующим кодом </w:t>
            </w:r>
            <w:r w:rsidRPr="002713B4">
              <w:rPr>
                <w:sz w:val="20"/>
              </w:rPr>
              <w:lastRenderedPageBreak/>
              <w:t xml:space="preserve">причины корректировки поле "Признак «Обязательно указание комментарий / номер обращения в службу </w:t>
            </w:r>
            <w:proofErr w:type="gramStart"/>
            <w:r w:rsidRPr="002713B4">
              <w:rPr>
                <w:sz w:val="20"/>
              </w:rPr>
              <w:t>тех поддержки</w:t>
            </w:r>
            <w:proofErr w:type="gramEnd"/>
            <w:r w:rsidRPr="002713B4">
              <w:rPr>
                <w:sz w:val="20"/>
              </w:rPr>
              <w:t>»" (</w:t>
            </w:r>
            <w:proofErr w:type="spellStart"/>
            <w:r w:rsidRPr="002713B4">
              <w:rPr>
                <w:sz w:val="20"/>
              </w:rPr>
              <w:t>mustSpecifyCommentOrRequestNumber</w:t>
            </w:r>
            <w:proofErr w:type="spellEnd"/>
            <w:r w:rsidRPr="002713B4">
              <w:rPr>
                <w:sz w:val="20"/>
              </w:rPr>
              <w:t xml:space="preserve">) имеет значение </w:t>
            </w:r>
            <w:proofErr w:type="spellStart"/>
            <w:r w:rsidRPr="002713B4">
              <w:rPr>
                <w:sz w:val="20"/>
              </w:rPr>
              <w:t>true</w:t>
            </w:r>
            <w:proofErr w:type="spellEnd"/>
          </w:p>
        </w:tc>
      </w:tr>
      <w:tr w:rsidR="0051534D" w:rsidRPr="00981C11" w14:paraId="6532EF53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50043D6F" w14:textId="77777777" w:rsidR="0051534D" w:rsidRPr="00981C11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4DB5A011" w14:textId="4ABEAA22" w:rsidR="0051534D" w:rsidRPr="0059557E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2713B4">
              <w:rPr>
                <w:sz w:val="20"/>
              </w:rPr>
              <w:t>drugRef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4BCA96B9" w14:textId="4C3358FD" w:rsidR="0051534D" w:rsidRPr="00722838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36051C49" w14:textId="68E9AEA2" w:rsidR="0051534D" w:rsidRPr="002713B4" w:rsidRDefault="0051534D" w:rsidP="0051534D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Т(</w:t>
            </w:r>
            <w:proofErr w:type="gramEnd"/>
            <w:r>
              <w:rPr>
                <w:sz w:val="20"/>
              </w:rPr>
              <w:t>1-2000)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7D1AF7A1" w14:textId="0797F77B" w:rsidR="0051534D" w:rsidRPr="0059557E" w:rsidRDefault="0051534D" w:rsidP="0051534D">
            <w:pPr>
              <w:spacing w:after="0"/>
              <w:jc w:val="both"/>
              <w:rPr>
                <w:sz w:val="20"/>
              </w:rPr>
            </w:pPr>
            <w:r w:rsidRPr="002713B4">
              <w:rPr>
                <w:sz w:val="20"/>
              </w:rPr>
              <w:t>Ссылка на сведения о лекарственном препарате в ГРЛС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0E9AD6E6" w14:textId="6BFDF057" w:rsidR="0051534D" w:rsidRPr="002713B4" w:rsidRDefault="0051534D" w:rsidP="0051534D">
            <w:pPr>
              <w:spacing w:after="0"/>
              <w:jc w:val="both"/>
              <w:rPr>
                <w:sz w:val="20"/>
              </w:rPr>
            </w:pPr>
            <w:r w:rsidRPr="002713B4">
              <w:rPr>
                <w:sz w:val="20"/>
              </w:rPr>
              <w:t>Требуется обязательное указание, если в справочнике "Причины корректировки справочных данных о лекарственных препаратах" (</w:t>
            </w:r>
            <w:proofErr w:type="spellStart"/>
            <w:r w:rsidRPr="002713B4">
              <w:rPr>
                <w:sz w:val="20"/>
              </w:rPr>
              <w:t>nsiDrugChangeReason</w:t>
            </w:r>
            <w:proofErr w:type="spellEnd"/>
            <w:r w:rsidRPr="002713B4">
              <w:rPr>
                <w:sz w:val="20"/>
              </w:rPr>
              <w:t>) для записи соответствующим кодом причины корректировки поле "Признак «Обязательно указание ссылки на сведения о ЛП в ГРЛС»" (</w:t>
            </w:r>
            <w:proofErr w:type="spellStart"/>
            <w:r w:rsidRPr="002713B4">
              <w:rPr>
                <w:sz w:val="20"/>
              </w:rPr>
              <w:t>mustSpecifyDrugRef</w:t>
            </w:r>
            <w:proofErr w:type="spellEnd"/>
            <w:r w:rsidRPr="002713B4">
              <w:rPr>
                <w:sz w:val="20"/>
              </w:rPr>
              <w:t xml:space="preserve">) имеет значение </w:t>
            </w:r>
            <w:proofErr w:type="spellStart"/>
            <w:r w:rsidRPr="002713B4">
              <w:rPr>
                <w:sz w:val="20"/>
              </w:rPr>
              <w:t>true</w:t>
            </w:r>
            <w:proofErr w:type="spellEnd"/>
          </w:p>
        </w:tc>
      </w:tr>
      <w:tr w:rsidR="0051534D" w:rsidRPr="00134A6D" w14:paraId="49E28DC6" w14:textId="77777777" w:rsidTr="00855DD7">
        <w:trPr>
          <w:jc w:val="center"/>
        </w:trPr>
        <w:tc>
          <w:tcPr>
            <w:tcW w:w="5000" w:type="pct"/>
            <w:gridSpan w:val="21"/>
            <w:shd w:val="clear" w:color="auto" w:fill="auto"/>
          </w:tcPr>
          <w:p w14:paraId="13B60B77" w14:textId="745FDFD2" w:rsidR="0051534D" w:rsidRPr="00FD1B7E" w:rsidRDefault="0051534D" w:rsidP="0051534D">
            <w:pPr>
              <w:spacing w:after="0"/>
              <w:jc w:val="center"/>
              <w:rPr>
                <w:b/>
                <w:sz w:val="20"/>
              </w:rPr>
            </w:pPr>
            <w:r w:rsidRPr="002713B4">
              <w:rPr>
                <w:b/>
                <w:sz w:val="20"/>
              </w:rPr>
              <w:t>Причина корректировки сведений о лекарственных препаратах</w:t>
            </w:r>
          </w:p>
        </w:tc>
      </w:tr>
      <w:tr w:rsidR="0051534D" w:rsidRPr="00134A6D" w14:paraId="68DEC0E5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1365D1F4" w14:textId="447DBFC3" w:rsidR="0051534D" w:rsidRPr="00FD1B7E" w:rsidRDefault="0051534D" w:rsidP="0051534D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2713B4">
              <w:rPr>
                <w:b/>
                <w:sz w:val="20"/>
              </w:rPr>
              <w:t>drugChangeReason</w:t>
            </w:r>
            <w:proofErr w:type="spellEnd"/>
          </w:p>
        </w:tc>
        <w:tc>
          <w:tcPr>
            <w:tcW w:w="779" w:type="pct"/>
            <w:gridSpan w:val="4"/>
            <w:shd w:val="clear" w:color="auto" w:fill="auto"/>
          </w:tcPr>
          <w:p w14:paraId="44343C22" w14:textId="77777777" w:rsidR="0051534D" w:rsidRPr="0001200A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gridSpan w:val="3"/>
            <w:shd w:val="clear" w:color="auto" w:fill="auto"/>
          </w:tcPr>
          <w:p w14:paraId="22F3AA90" w14:textId="77777777" w:rsidR="0051534D" w:rsidRPr="0001200A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2" w:type="pct"/>
            <w:gridSpan w:val="4"/>
            <w:shd w:val="clear" w:color="auto" w:fill="auto"/>
          </w:tcPr>
          <w:p w14:paraId="78E3115A" w14:textId="77777777" w:rsidR="0051534D" w:rsidRPr="00430B6E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4" w:type="pct"/>
            <w:gridSpan w:val="4"/>
            <w:shd w:val="clear" w:color="auto" w:fill="auto"/>
          </w:tcPr>
          <w:p w14:paraId="3A1DAEFE" w14:textId="77777777" w:rsidR="0051534D" w:rsidRPr="00972D90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427" w:type="pct"/>
            <w:gridSpan w:val="4"/>
            <w:shd w:val="clear" w:color="auto" w:fill="auto"/>
          </w:tcPr>
          <w:p w14:paraId="1FCF2582" w14:textId="77777777" w:rsidR="0051534D" w:rsidRPr="00972D90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51534D" w:rsidRPr="00981C11" w14:paraId="399EF00D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449AF4C5" w14:textId="77777777" w:rsidR="0051534D" w:rsidRPr="00981C11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07AD12C5" w14:textId="7D8BA496" w:rsidR="0051534D" w:rsidRPr="0059557E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2713B4">
              <w:rPr>
                <w:sz w:val="20"/>
              </w:rPr>
              <w:t>code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15B5C3F2" w14:textId="77777777" w:rsidR="0051534D" w:rsidRPr="002713B4" w:rsidRDefault="0051534D" w:rsidP="0051534D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792ACD1D" w14:textId="4341CDC8" w:rsidR="0051534D" w:rsidRPr="00722838" w:rsidRDefault="0051534D" w:rsidP="0051534D">
            <w:pPr>
              <w:spacing w:after="0"/>
              <w:jc w:val="center"/>
              <w:rPr>
                <w:sz w:val="20"/>
                <w:lang w:val="en-US"/>
              </w:rPr>
            </w:pPr>
            <w:proofErr w:type="gramStart"/>
            <w:r>
              <w:rPr>
                <w:sz w:val="20"/>
              </w:rPr>
              <w:t>Т(</w:t>
            </w:r>
            <w:proofErr w:type="gramEnd"/>
            <w:r>
              <w:rPr>
                <w:sz w:val="20"/>
              </w:rPr>
              <w:t>1-10)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7A0BC632" w14:textId="60F4348F" w:rsidR="0051534D" w:rsidRPr="0059557E" w:rsidRDefault="0051534D" w:rsidP="0051534D">
            <w:pPr>
              <w:spacing w:after="0"/>
              <w:jc w:val="both"/>
              <w:rPr>
                <w:sz w:val="20"/>
              </w:rPr>
            </w:pPr>
            <w:r w:rsidRPr="002713B4">
              <w:rPr>
                <w:sz w:val="20"/>
              </w:rPr>
              <w:t>Код причины корректировки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30BF6553" w14:textId="1531BC18" w:rsidR="0051534D" w:rsidRPr="002713B4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</w:tr>
      <w:tr w:rsidR="0051534D" w:rsidRPr="00981C11" w14:paraId="01322DF6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0BE3EF72" w14:textId="77777777" w:rsidR="0051534D" w:rsidRPr="00981C11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4265A734" w14:textId="41B07CC1" w:rsidR="0051534D" w:rsidRPr="0059557E" w:rsidRDefault="0051534D" w:rsidP="0051534D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n</w:t>
            </w:r>
            <w:proofErr w:type="spellStart"/>
            <w:r w:rsidRPr="002713B4">
              <w:rPr>
                <w:sz w:val="20"/>
              </w:rPr>
              <w:t>ame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50CC57F9" w14:textId="77777777" w:rsidR="0051534D" w:rsidRPr="00722838" w:rsidRDefault="0051534D" w:rsidP="0051534D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4A57BC61" w14:textId="07A3209E" w:rsidR="0051534D" w:rsidRPr="002713B4" w:rsidRDefault="0051534D" w:rsidP="0051534D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Т(</w:t>
            </w:r>
            <w:proofErr w:type="gramEnd"/>
            <w:r>
              <w:rPr>
                <w:sz w:val="20"/>
              </w:rPr>
              <w:t>1-2000)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22E2B5AC" w14:textId="79A7C557" w:rsidR="0051534D" w:rsidRPr="0059557E" w:rsidRDefault="0051534D" w:rsidP="0051534D">
            <w:pPr>
              <w:spacing w:after="0"/>
              <w:jc w:val="both"/>
              <w:rPr>
                <w:sz w:val="20"/>
              </w:rPr>
            </w:pPr>
            <w:r w:rsidRPr="002713B4">
              <w:rPr>
                <w:sz w:val="20"/>
              </w:rPr>
              <w:t>Наименование причины корректировки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6E60588E" w14:textId="344A847B" w:rsidR="0051534D" w:rsidRPr="002713B4" w:rsidRDefault="0051534D" w:rsidP="0051534D">
            <w:pPr>
              <w:spacing w:after="0"/>
              <w:jc w:val="both"/>
              <w:rPr>
                <w:sz w:val="20"/>
              </w:rPr>
            </w:pPr>
            <w:r w:rsidRPr="002713B4">
              <w:rPr>
                <w:sz w:val="20"/>
              </w:rPr>
              <w:t>Игнорируется при приеме.  При передаче заполняется значением из справочника "Причины корректировки справочных данных о лекарственных препаратах" (</w:t>
            </w:r>
            <w:proofErr w:type="spellStart"/>
            <w:r w:rsidRPr="002713B4">
              <w:rPr>
                <w:sz w:val="20"/>
              </w:rPr>
              <w:t>nsiDrugChangeReason</w:t>
            </w:r>
            <w:proofErr w:type="spellEnd"/>
            <w:r w:rsidRPr="002713B4">
              <w:rPr>
                <w:sz w:val="20"/>
              </w:rPr>
              <w:t>)</w:t>
            </w:r>
          </w:p>
        </w:tc>
      </w:tr>
      <w:tr w:rsidR="0051534D" w:rsidRPr="00534AA3" w14:paraId="6C6BF88A" w14:textId="77777777" w:rsidTr="00855DD7">
        <w:trPr>
          <w:jc w:val="center"/>
        </w:trPr>
        <w:tc>
          <w:tcPr>
            <w:tcW w:w="5000" w:type="pct"/>
            <w:gridSpan w:val="21"/>
            <w:shd w:val="clear" w:color="auto" w:fill="auto"/>
            <w:vAlign w:val="center"/>
            <w:hideMark/>
          </w:tcPr>
          <w:p w14:paraId="32AB3062" w14:textId="77777777" w:rsidR="0051534D" w:rsidRPr="00534AA3" w:rsidRDefault="0051534D" w:rsidP="0051534D">
            <w:pPr>
              <w:keepNext/>
              <w:spacing w:before="0" w:after="0"/>
              <w:contextualSpacing/>
              <w:jc w:val="center"/>
              <w:rPr>
                <w:b/>
                <w:sz w:val="20"/>
              </w:rPr>
            </w:pPr>
            <w:r w:rsidRPr="00534AA3">
              <w:rPr>
                <w:b/>
                <w:sz w:val="20"/>
              </w:rPr>
              <w:t>Торговые наименования, сформированные в текстовой форме</w:t>
            </w:r>
          </w:p>
        </w:tc>
      </w:tr>
      <w:tr w:rsidR="0051534D" w:rsidRPr="00534AA3" w14:paraId="6E55ED69" w14:textId="77777777" w:rsidTr="00330DA2">
        <w:trPr>
          <w:jc w:val="center"/>
        </w:trPr>
        <w:tc>
          <w:tcPr>
            <w:tcW w:w="740" w:type="pct"/>
            <w:gridSpan w:val="3"/>
            <w:shd w:val="clear" w:color="auto" w:fill="auto"/>
          </w:tcPr>
          <w:p w14:paraId="052AB747" w14:textId="77777777" w:rsidR="0051534D" w:rsidRPr="00534AA3" w:rsidRDefault="0051534D" w:rsidP="0051534D">
            <w:pPr>
              <w:spacing w:before="0" w:after="0"/>
              <w:jc w:val="both"/>
              <w:rPr>
                <w:b/>
                <w:sz w:val="20"/>
              </w:rPr>
            </w:pPr>
            <w:proofErr w:type="spellStart"/>
            <w:r w:rsidRPr="00534AA3">
              <w:rPr>
                <w:b/>
                <w:sz w:val="20"/>
              </w:rPr>
              <w:t>tradeNamesInfoUsingTextForm</w:t>
            </w:r>
            <w:proofErr w:type="spellEnd"/>
          </w:p>
        </w:tc>
        <w:tc>
          <w:tcPr>
            <w:tcW w:w="792" w:type="pct"/>
            <w:gridSpan w:val="4"/>
            <w:shd w:val="clear" w:color="auto" w:fill="auto"/>
            <w:vAlign w:val="center"/>
          </w:tcPr>
          <w:p w14:paraId="52C5DD0F" w14:textId="77777777" w:rsidR="0051534D" w:rsidRPr="00534AA3" w:rsidRDefault="0051534D" w:rsidP="0051534D">
            <w:pPr>
              <w:keepNext/>
              <w:spacing w:before="0" w:after="0"/>
              <w:contextualSpacing/>
              <w:rPr>
                <w:b/>
                <w:sz w:val="20"/>
              </w:rPr>
            </w:pPr>
          </w:p>
        </w:tc>
        <w:tc>
          <w:tcPr>
            <w:tcW w:w="198" w:type="pct"/>
            <w:gridSpan w:val="3"/>
            <w:shd w:val="clear" w:color="auto" w:fill="auto"/>
            <w:vAlign w:val="center"/>
          </w:tcPr>
          <w:p w14:paraId="0BBE601E" w14:textId="77777777" w:rsidR="0051534D" w:rsidRPr="00534AA3" w:rsidRDefault="0051534D" w:rsidP="0051534D">
            <w:pPr>
              <w:keepNext/>
              <w:spacing w:before="0" w:after="0"/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505" w:type="pct"/>
            <w:gridSpan w:val="4"/>
            <w:shd w:val="clear" w:color="auto" w:fill="auto"/>
            <w:vAlign w:val="center"/>
          </w:tcPr>
          <w:p w14:paraId="217A264F" w14:textId="77777777" w:rsidR="0051534D" w:rsidRPr="00534AA3" w:rsidRDefault="0051534D" w:rsidP="0051534D">
            <w:pPr>
              <w:keepNext/>
              <w:spacing w:before="0" w:after="0"/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389" w:type="pct"/>
            <w:gridSpan w:val="4"/>
            <w:shd w:val="clear" w:color="auto" w:fill="auto"/>
            <w:vAlign w:val="center"/>
          </w:tcPr>
          <w:p w14:paraId="661C5C25" w14:textId="77777777" w:rsidR="0051534D" w:rsidRPr="00534AA3" w:rsidRDefault="0051534D" w:rsidP="0051534D">
            <w:pPr>
              <w:keepNext/>
              <w:spacing w:before="0" w:after="0"/>
              <w:contextualSpacing/>
              <w:rPr>
                <w:b/>
                <w:sz w:val="20"/>
              </w:rPr>
            </w:pPr>
          </w:p>
        </w:tc>
        <w:tc>
          <w:tcPr>
            <w:tcW w:w="1376" w:type="pct"/>
            <w:gridSpan w:val="3"/>
            <w:shd w:val="clear" w:color="auto" w:fill="auto"/>
            <w:vAlign w:val="center"/>
            <w:hideMark/>
          </w:tcPr>
          <w:p w14:paraId="6907E12A" w14:textId="77777777" w:rsidR="0051534D" w:rsidRPr="00534AA3" w:rsidRDefault="0051534D" w:rsidP="0051534D">
            <w:pPr>
              <w:keepNext/>
              <w:spacing w:before="0" w:after="0"/>
              <w:contextualSpacing/>
              <w:rPr>
                <w:b/>
                <w:sz w:val="20"/>
              </w:rPr>
            </w:pPr>
          </w:p>
        </w:tc>
      </w:tr>
      <w:tr w:rsidR="0051534D" w:rsidRPr="00534AA3" w14:paraId="0A878A20" w14:textId="77777777" w:rsidTr="00330DA2">
        <w:trPr>
          <w:jc w:val="center"/>
        </w:trPr>
        <w:tc>
          <w:tcPr>
            <w:tcW w:w="740" w:type="pct"/>
            <w:gridSpan w:val="3"/>
            <w:shd w:val="clear" w:color="auto" w:fill="auto"/>
            <w:vAlign w:val="center"/>
          </w:tcPr>
          <w:p w14:paraId="7181B739" w14:textId="77777777" w:rsidR="0051534D" w:rsidRPr="00534AA3" w:rsidRDefault="0051534D" w:rsidP="0051534D">
            <w:pPr>
              <w:spacing w:before="0" w:after="0"/>
              <w:contextualSpacing/>
              <w:rPr>
                <w:sz w:val="20"/>
              </w:rPr>
            </w:pPr>
          </w:p>
        </w:tc>
        <w:tc>
          <w:tcPr>
            <w:tcW w:w="792" w:type="pct"/>
            <w:gridSpan w:val="4"/>
            <w:shd w:val="clear" w:color="auto" w:fill="auto"/>
            <w:vAlign w:val="center"/>
          </w:tcPr>
          <w:p w14:paraId="185EFD12" w14:textId="77777777" w:rsidR="0051534D" w:rsidRPr="00534AA3" w:rsidRDefault="0051534D" w:rsidP="0051534D">
            <w:pPr>
              <w:spacing w:before="0" w:after="0"/>
              <w:rPr>
                <w:sz w:val="20"/>
              </w:rPr>
            </w:pPr>
            <w:proofErr w:type="spellStart"/>
            <w:r w:rsidRPr="00534AA3">
              <w:rPr>
                <w:sz w:val="20"/>
              </w:rPr>
              <w:t>tradeNameInfo</w:t>
            </w:r>
            <w:proofErr w:type="spellEnd"/>
          </w:p>
        </w:tc>
        <w:tc>
          <w:tcPr>
            <w:tcW w:w="198" w:type="pct"/>
            <w:gridSpan w:val="3"/>
            <w:shd w:val="clear" w:color="auto" w:fill="auto"/>
            <w:vAlign w:val="center"/>
          </w:tcPr>
          <w:p w14:paraId="0F1F5CA8" w14:textId="77777777" w:rsidR="0051534D" w:rsidRPr="00534AA3" w:rsidRDefault="0051534D" w:rsidP="0051534D">
            <w:pPr>
              <w:spacing w:before="0" w:after="0"/>
              <w:jc w:val="center"/>
              <w:rPr>
                <w:sz w:val="20"/>
              </w:rPr>
            </w:pPr>
            <w:r w:rsidRPr="00534AA3">
              <w:rPr>
                <w:sz w:val="20"/>
              </w:rPr>
              <w:t>О</w:t>
            </w:r>
          </w:p>
        </w:tc>
        <w:tc>
          <w:tcPr>
            <w:tcW w:w="505" w:type="pct"/>
            <w:gridSpan w:val="4"/>
            <w:shd w:val="clear" w:color="auto" w:fill="auto"/>
            <w:vAlign w:val="center"/>
          </w:tcPr>
          <w:p w14:paraId="41324697" w14:textId="77777777" w:rsidR="0051534D" w:rsidRPr="00534AA3" w:rsidRDefault="0051534D" w:rsidP="0051534D">
            <w:pPr>
              <w:spacing w:before="0" w:after="0"/>
              <w:jc w:val="center"/>
              <w:rPr>
                <w:sz w:val="20"/>
                <w:lang w:val="en-US"/>
              </w:rPr>
            </w:pPr>
            <w:r w:rsidRPr="00534AA3">
              <w:rPr>
                <w:sz w:val="20"/>
                <w:lang w:val="en-US"/>
              </w:rPr>
              <w:t>S</w:t>
            </w:r>
          </w:p>
        </w:tc>
        <w:tc>
          <w:tcPr>
            <w:tcW w:w="1389" w:type="pct"/>
            <w:gridSpan w:val="4"/>
            <w:shd w:val="clear" w:color="auto" w:fill="auto"/>
            <w:vAlign w:val="center"/>
          </w:tcPr>
          <w:p w14:paraId="40CAD31E" w14:textId="77777777" w:rsidR="0051534D" w:rsidRPr="00534AA3" w:rsidRDefault="0051534D" w:rsidP="0051534D">
            <w:pPr>
              <w:spacing w:before="0" w:after="0"/>
              <w:rPr>
                <w:sz w:val="20"/>
              </w:rPr>
            </w:pPr>
            <w:r w:rsidRPr="00534AA3">
              <w:rPr>
                <w:sz w:val="20"/>
              </w:rPr>
              <w:t>Торговое наименование (ТН), сформированное в текстовой форме</w:t>
            </w:r>
          </w:p>
        </w:tc>
        <w:tc>
          <w:tcPr>
            <w:tcW w:w="1376" w:type="pct"/>
            <w:gridSpan w:val="3"/>
            <w:shd w:val="clear" w:color="auto" w:fill="auto"/>
          </w:tcPr>
          <w:p w14:paraId="4011EB95" w14:textId="77777777" w:rsidR="0051534D" w:rsidRPr="00534AA3" w:rsidRDefault="0051534D" w:rsidP="0051534D">
            <w:pPr>
              <w:spacing w:before="0" w:after="0"/>
              <w:rPr>
                <w:sz w:val="20"/>
              </w:rPr>
            </w:pPr>
            <w:r w:rsidRPr="00534AA3">
              <w:rPr>
                <w:sz w:val="20"/>
              </w:rPr>
              <w:t>Множественный элемент</w:t>
            </w:r>
          </w:p>
        </w:tc>
      </w:tr>
      <w:tr w:rsidR="0051534D" w:rsidRPr="00534AA3" w14:paraId="53E99BBF" w14:textId="77777777" w:rsidTr="00855DD7">
        <w:trPr>
          <w:jc w:val="center"/>
        </w:trPr>
        <w:tc>
          <w:tcPr>
            <w:tcW w:w="5000" w:type="pct"/>
            <w:gridSpan w:val="21"/>
            <w:shd w:val="clear" w:color="auto" w:fill="auto"/>
            <w:vAlign w:val="center"/>
            <w:hideMark/>
          </w:tcPr>
          <w:p w14:paraId="0CCA9CAF" w14:textId="77777777" w:rsidR="0051534D" w:rsidRPr="00534AA3" w:rsidRDefault="0051534D" w:rsidP="0051534D">
            <w:pPr>
              <w:keepNext/>
              <w:spacing w:before="0" w:after="0"/>
              <w:contextualSpacing/>
              <w:jc w:val="center"/>
              <w:rPr>
                <w:b/>
                <w:sz w:val="20"/>
              </w:rPr>
            </w:pPr>
            <w:r w:rsidRPr="00534AA3">
              <w:rPr>
                <w:b/>
                <w:sz w:val="20"/>
              </w:rPr>
              <w:t>Торговое наименование (ТН), сформированное в текстовой форме</w:t>
            </w:r>
          </w:p>
        </w:tc>
      </w:tr>
      <w:tr w:rsidR="0051534D" w:rsidRPr="00534AA3" w14:paraId="7C0ECF71" w14:textId="77777777" w:rsidTr="00330DA2">
        <w:trPr>
          <w:jc w:val="center"/>
        </w:trPr>
        <w:tc>
          <w:tcPr>
            <w:tcW w:w="740" w:type="pct"/>
            <w:gridSpan w:val="3"/>
            <w:shd w:val="clear" w:color="auto" w:fill="auto"/>
          </w:tcPr>
          <w:p w14:paraId="4408D4BD" w14:textId="77777777" w:rsidR="0051534D" w:rsidRPr="00534AA3" w:rsidRDefault="0051534D" w:rsidP="0051534D">
            <w:pPr>
              <w:spacing w:before="0" w:after="0"/>
              <w:jc w:val="both"/>
              <w:rPr>
                <w:b/>
                <w:sz w:val="20"/>
              </w:rPr>
            </w:pPr>
            <w:proofErr w:type="spellStart"/>
            <w:r w:rsidRPr="00534AA3">
              <w:rPr>
                <w:b/>
                <w:sz w:val="20"/>
              </w:rPr>
              <w:t>tradeNameInfo</w:t>
            </w:r>
            <w:proofErr w:type="spellEnd"/>
          </w:p>
        </w:tc>
        <w:tc>
          <w:tcPr>
            <w:tcW w:w="792" w:type="pct"/>
            <w:gridSpan w:val="4"/>
            <w:shd w:val="clear" w:color="auto" w:fill="auto"/>
            <w:vAlign w:val="center"/>
          </w:tcPr>
          <w:p w14:paraId="21D63526" w14:textId="77777777" w:rsidR="0051534D" w:rsidRPr="00534AA3" w:rsidRDefault="0051534D" w:rsidP="0051534D">
            <w:pPr>
              <w:keepNext/>
              <w:spacing w:before="0" w:after="0"/>
              <w:contextualSpacing/>
              <w:rPr>
                <w:b/>
                <w:sz w:val="20"/>
              </w:rPr>
            </w:pPr>
          </w:p>
        </w:tc>
        <w:tc>
          <w:tcPr>
            <w:tcW w:w="198" w:type="pct"/>
            <w:gridSpan w:val="3"/>
            <w:shd w:val="clear" w:color="auto" w:fill="auto"/>
            <w:vAlign w:val="center"/>
          </w:tcPr>
          <w:p w14:paraId="31C1A828" w14:textId="77777777" w:rsidR="0051534D" w:rsidRPr="00534AA3" w:rsidRDefault="0051534D" w:rsidP="0051534D">
            <w:pPr>
              <w:keepNext/>
              <w:spacing w:before="0" w:after="0"/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505" w:type="pct"/>
            <w:gridSpan w:val="4"/>
            <w:shd w:val="clear" w:color="auto" w:fill="auto"/>
            <w:vAlign w:val="center"/>
          </w:tcPr>
          <w:p w14:paraId="6D5CC698" w14:textId="77777777" w:rsidR="0051534D" w:rsidRPr="00534AA3" w:rsidRDefault="0051534D" w:rsidP="0051534D">
            <w:pPr>
              <w:keepNext/>
              <w:spacing w:before="0" w:after="0"/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389" w:type="pct"/>
            <w:gridSpan w:val="4"/>
            <w:shd w:val="clear" w:color="auto" w:fill="auto"/>
            <w:vAlign w:val="center"/>
          </w:tcPr>
          <w:p w14:paraId="1B3B9AAD" w14:textId="77777777" w:rsidR="0051534D" w:rsidRPr="00534AA3" w:rsidRDefault="0051534D" w:rsidP="0051534D">
            <w:pPr>
              <w:keepNext/>
              <w:spacing w:before="0" w:after="0"/>
              <w:contextualSpacing/>
              <w:rPr>
                <w:b/>
                <w:sz w:val="20"/>
              </w:rPr>
            </w:pPr>
          </w:p>
        </w:tc>
        <w:tc>
          <w:tcPr>
            <w:tcW w:w="1376" w:type="pct"/>
            <w:gridSpan w:val="3"/>
            <w:shd w:val="clear" w:color="auto" w:fill="auto"/>
            <w:vAlign w:val="center"/>
            <w:hideMark/>
          </w:tcPr>
          <w:p w14:paraId="58A99039" w14:textId="77777777" w:rsidR="0051534D" w:rsidRPr="00534AA3" w:rsidRDefault="0051534D" w:rsidP="0051534D">
            <w:pPr>
              <w:keepNext/>
              <w:spacing w:before="0" w:after="0"/>
              <w:contextualSpacing/>
              <w:rPr>
                <w:b/>
                <w:sz w:val="20"/>
              </w:rPr>
            </w:pPr>
          </w:p>
        </w:tc>
      </w:tr>
      <w:tr w:rsidR="0051534D" w:rsidRPr="00534AA3" w14:paraId="67CF08A1" w14:textId="77777777" w:rsidTr="00330DA2">
        <w:trPr>
          <w:jc w:val="center"/>
        </w:trPr>
        <w:tc>
          <w:tcPr>
            <w:tcW w:w="740" w:type="pct"/>
            <w:gridSpan w:val="3"/>
            <w:shd w:val="clear" w:color="auto" w:fill="auto"/>
            <w:vAlign w:val="center"/>
          </w:tcPr>
          <w:p w14:paraId="5F39221A" w14:textId="77777777" w:rsidR="0051534D" w:rsidRPr="00534AA3" w:rsidRDefault="0051534D" w:rsidP="0051534D">
            <w:pPr>
              <w:spacing w:before="0" w:after="0"/>
              <w:contextualSpacing/>
              <w:rPr>
                <w:sz w:val="20"/>
              </w:rPr>
            </w:pPr>
          </w:p>
        </w:tc>
        <w:tc>
          <w:tcPr>
            <w:tcW w:w="792" w:type="pct"/>
            <w:gridSpan w:val="4"/>
            <w:shd w:val="clear" w:color="auto" w:fill="auto"/>
            <w:vAlign w:val="center"/>
          </w:tcPr>
          <w:p w14:paraId="2DDE299F" w14:textId="01EE7B01" w:rsidR="0051534D" w:rsidRPr="00534AA3" w:rsidRDefault="0051534D" w:rsidP="0051534D">
            <w:pPr>
              <w:spacing w:before="0" w:after="0"/>
              <w:rPr>
                <w:sz w:val="20"/>
              </w:rPr>
            </w:pPr>
            <w:proofErr w:type="spellStart"/>
            <w:r w:rsidRPr="00516423">
              <w:rPr>
                <w:sz w:val="20"/>
              </w:rPr>
              <w:t>sid</w:t>
            </w:r>
            <w:proofErr w:type="spellEnd"/>
          </w:p>
        </w:tc>
        <w:tc>
          <w:tcPr>
            <w:tcW w:w="198" w:type="pct"/>
            <w:gridSpan w:val="3"/>
            <w:shd w:val="clear" w:color="auto" w:fill="auto"/>
            <w:vAlign w:val="center"/>
          </w:tcPr>
          <w:p w14:paraId="3EEF7B00" w14:textId="329400D7" w:rsidR="0051534D" w:rsidRPr="005E4E20" w:rsidRDefault="0051534D" w:rsidP="0051534D">
            <w:pPr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505" w:type="pct"/>
            <w:gridSpan w:val="4"/>
            <w:shd w:val="clear" w:color="auto" w:fill="auto"/>
            <w:vAlign w:val="center"/>
          </w:tcPr>
          <w:p w14:paraId="044E785C" w14:textId="228162A9" w:rsidR="0051534D" w:rsidRPr="005E4E20" w:rsidRDefault="0051534D" w:rsidP="0051534D">
            <w:pPr>
              <w:spacing w:before="0"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N</w:t>
            </w:r>
          </w:p>
        </w:tc>
        <w:tc>
          <w:tcPr>
            <w:tcW w:w="1389" w:type="pct"/>
            <w:gridSpan w:val="4"/>
            <w:shd w:val="clear" w:color="auto" w:fill="auto"/>
            <w:vAlign w:val="center"/>
          </w:tcPr>
          <w:p w14:paraId="516C0E3A" w14:textId="5B75B2C8" w:rsidR="0051534D" w:rsidRPr="00534AA3" w:rsidRDefault="0051534D" w:rsidP="0051534D">
            <w:pPr>
              <w:spacing w:before="0" w:after="0"/>
              <w:rPr>
                <w:sz w:val="20"/>
              </w:rPr>
            </w:pPr>
            <w:r w:rsidRPr="00516423">
              <w:rPr>
                <w:sz w:val="20"/>
              </w:rPr>
              <w:t>Уникальный идентификатор лекарственного препарата (по ТН) в ЕИС</w:t>
            </w:r>
          </w:p>
        </w:tc>
        <w:tc>
          <w:tcPr>
            <w:tcW w:w="1376" w:type="pct"/>
            <w:gridSpan w:val="3"/>
            <w:shd w:val="clear" w:color="auto" w:fill="auto"/>
          </w:tcPr>
          <w:p w14:paraId="39A7720C" w14:textId="69EAB531" w:rsidR="0051534D" w:rsidRPr="00534AA3" w:rsidRDefault="0051534D" w:rsidP="0051534D">
            <w:pPr>
              <w:spacing w:before="0" w:after="0"/>
              <w:rPr>
                <w:sz w:val="20"/>
              </w:rPr>
            </w:pPr>
          </w:p>
        </w:tc>
      </w:tr>
      <w:tr w:rsidR="0051534D" w:rsidRPr="00534AA3" w14:paraId="343B4719" w14:textId="77777777" w:rsidTr="00330DA2">
        <w:trPr>
          <w:jc w:val="center"/>
        </w:trPr>
        <w:tc>
          <w:tcPr>
            <w:tcW w:w="740" w:type="pct"/>
            <w:gridSpan w:val="3"/>
            <w:shd w:val="clear" w:color="auto" w:fill="auto"/>
            <w:vAlign w:val="center"/>
          </w:tcPr>
          <w:p w14:paraId="380BFFDA" w14:textId="77777777" w:rsidR="0051534D" w:rsidRPr="00534AA3" w:rsidRDefault="0051534D" w:rsidP="0051534D">
            <w:pPr>
              <w:spacing w:before="0" w:after="0"/>
              <w:contextualSpacing/>
              <w:rPr>
                <w:sz w:val="20"/>
              </w:rPr>
            </w:pPr>
          </w:p>
        </w:tc>
        <w:tc>
          <w:tcPr>
            <w:tcW w:w="792" w:type="pct"/>
            <w:gridSpan w:val="4"/>
            <w:shd w:val="clear" w:color="auto" w:fill="auto"/>
            <w:vAlign w:val="center"/>
          </w:tcPr>
          <w:p w14:paraId="3F632DF4" w14:textId="4D58838A" w:rsidR="0051534D" w:rsidRPr="00534AA3" w:rsidRDefault="0051534D" w:rsidP="0051534D">
            <w:pPr>
              <w:spacing w:before="0" w:after="0"/>
              <w:rPr>
                <w:sz w:val="20"/>
              </w:rPr>
            </w:pPr>
            <w:proofErr w:type="spellStart"/>
            <w:r w:rsidRPr="00516423">
              <w:rPr>
                <w:sz w:val="20"/>
              </w:rPr>
              <w:t>externalSid</w:t>
            </w:r>
            <w:proofErr w:type="spellEnd"/>
          </w:p>
        </w:tc>
        <w:tc>
          <w:tcPr>
            <w:tcW w:w="198" w:type="pct"/>
            <w:gridSpan w:val="3"/>
            <w:shd w:val="clear" w:color="auto" w:fill="auto"/>
            <w:vAlign w:val="center"/>
          </w:tcPr>
          <w:p w14:paraId="5AE6C8B9" w14:textId="57BB19A7" w:rsidR="0051534D" w:rsidRPr="00534AA3" w:rsidRDefault="0051534D" w:rsidP="0051534D">
            <w:pPr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505" w:type="pct"/>
            <w:gridSpan w:val="4"/>
            <w:shd w:val="clear" w:color="auto" w:fill="auto"/>
            <w:vAlign w:val="center"/>
          </w:tcPr>
          <w:p w14:paraId="62AF4E4D" w14:textId="3FD3F150" w:rsidR="0051534D" w:rsidRPr="00534AA3" w:rsidRDefault="0051534D" w:rsidP="0051534D">
            <w:pPr>
              <w:spacing w:before="0"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  <w:lang w:val="en-US"/>
              </w:rPr>
              <w:t>T(</w:t>
            </w:r>
            <w:proofErr w:type="gramEnd"/>
            <w:r>
              <w:rPr>
                <w:sz w:val="20"/>
                <w:lang w:val="en-US"/>
              </w:rPr>
              <w:t>1-40)</w:t>
            </w:r>
          </w:p>
        </w:tc>
        <w:tc>
          <w:tcPr>
            <w:tcW w:w="1389" w:type="pct"/>
            <w:gridSpan w:val="4"/>
            <w:shd w:val="clear" w:color="auto" w:fill="auto"/>
            <w:vAlign w:val="center"/>
          </w:tcPr>
          <w:p w14:paraId="7A5BCBCB" w14:textId="40DD5524" w:rsidR="0051534D" w:rsidRPr="00534AA3" w:rsidRDefault="0051534D" w:rsidP="0051534D">
            <w:pPr>
              <w:spacing w:before="0" w:after="0"/>
              <w:rPr>
                <w:sz w:val="20"/>
              </w:rPr>
            </w:pPr>
            <w:r w:rsidRPr="00516423">
              <w:rPr>
                <w:sz w:val="20"/>
              </w:rPr>
              <w:t>Внешний идентификатор объекта закупки</w:t>
            </w:r>
          </w:p>
        </w:tc>
        <w:tc>
          <w:tcPr>
            <w:tcW w:w="1376" w:type="pct"/>
            <w:gridSpan w:val="3"/>
            <w:shd w:val="clear" w:color="auto" w:fill="auto"/>
          </w:tcPr>
          <w:p w14:paraId="2EA61333" w14:textId="77777777" w:rsidR="0051534D" w:rsidRPr="00534AA3" w:rsidRDefault="0051534D" w:rsidP="0051534D">
            <w:pPr>
              <w:spacing w:before="0" w:after="0"/>
              <w:rPr>
                <w:sz w:val="20"/>
              </w:rPr>
            </w:pPr>
          </w:p>
        </w:tc>
      </w:tr>
      <w:tr w:rsidR="0051534D" w:rsidRPr="00534AA3" w14:paraId="6B3FE54D" w14:textId="77777777" w:rsidTr="00330DA2">
        <w:trPr>
          <w:jc w:val="center"/>
        </w:trPr>
        <w:tc>
          <w:tcPr>
            <w:tcW w:w="740" w:type="pct"/>
            <w:gridSpan w:val="3"/>
            <w:shd w:val="clear" w:color="auto" w:fill="auto"/>
            <w:vAlign w:val="center"/>
          </w:tcPr>
          <w:p w14:paraId="0C8AF344" w14:textId="77777777" w:rsidR="0051534D" w:rsidRPr="00534AA3" w:rsidRDefault="0051534D" w:rsidP="0051534D">
            <w:pPr>
              <w:spacing w:before="0" w:after="0"/>
              <w:contextualSpacing/>
              <w:rPr>
                <w:sz w:val="20"/>
              </w:rPr>
            </w:pPr>
          </w:p>
        </w:tc>
        <w:tc>
          <w:tcPr>
            <w:tcW w:w="792" w:type="pct"/>
            <w:gridSpan w:val="4"/>
            <w:shd w:val="clear" w:color="auto" w:fill="auto"/>
            <w:vAlign w:val="center"/>
          </w:tcPr>
          <w:p w14:paraId="49A324F6" w14:textId="06182012" w:rsidR="0051534D" w:rsidRPr="00534AA3" w:rsidRDefault="0051534D" w:rsidP="0051534D">
            <w:pPr>
              <w:spacing w:before="0" w:after="0"/>
              <w:rPr>
                <w:sz w:val="20"/>
              </w:rPr>
            </w:pPr>
            <w:proofErr w:type="spellStart"/>
            <w:r w:rsidRPr="00516423">
              <w:rPr>
                <w:sz w:val="20"/>
              </w:rPr>
              <w:t>protocolTNSid</w:t>
            </w:r>
            <w:proofErr w:type="spellEnd"/>
          </w:p>
        </w:tc>
        <w:tc>
          <w:tcPr>
            <w:tcW w:w="198" w:type="pct"/>
            <w:gridSpan w:val="3"/>
            <w:shd w:val="clear" w:color="auto" w:fill="auto"/>
            <w:vAlign w:val="center"/>
          </w:tcPr>
          <w:p w14:paraId="12CDC01F" w14:textId="66930BC8" w:rsidR="0051534D" w:rsidRPr="00534AA3" w:rsidRDefault="0051534D" w:rsidP="0051534D">
            <w:pPr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505" w:type="pct"/>
            <w:gridSpan w:val="4"/>
            <w:shd w:val="clear" w:color="auto" w:fill="auto"/>
            <w:vAlign w:val="center"/>
          </w:tcPr>
          <w:p w14:paraId="7A501510" w14:textId="3237EF2B" w:rsidR="0051534D" w:rsidRPr="00534AA3" w:rsidRDefault="0051534D" w:rsidP="0051534D">
            <w:pPr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N</w:t>
            </w:r>
          </w:p>
        </w:tc>
        <w:tc>
          <w:tcPr>
            <w:tcW w:w="1389" w:type="pct"/>
            <w:gridSpan w:val="4"/>
            <w:shd w:val="clear" w:color="auto" w:fill="auto"/>
            <w:vAlign w:val="center"/>
          </w:tcPr>
          <w:p w14:paraId="6D4502AB" w14:textId="26DF1399" w:rsidR="0051534D" w:rsidRPr="00534AA3" w:rsidRDefault="0051534D" w:rsidP="0051534D">
            <w:pPr>
              <w:spacing w:before="0" w:after="0"/>
              <w:rPr>
                <w:sz w:val="20"/>
              </w:rPr>
            </w:pPr>
            <w:r w:rsidRPr="00516423">
              <w:rPr>
                <w:sz w:val="20"/>
              </w:rPr>
              <w:t xml:space="preserve">Уникальный идентификатор лекарственного препарата (по </w:t>
            </w:r>
            <w:proofErr w:type="gramStart"/>
            <w:r w:rsidRPr="00516423">
              <w:rPr>
                <w:sz w:val="20"/>
              </w:rPr>
              <w:t>ТН)  в</w:t>
            </w:r>
            <w:proofErr w:type="gramEnd"/>
            <w:r w:rsidRPr="00516423">
              <w:rPr>
                <w:sz w:val="20"/>
              </w:rPr>
              <w:t xml:space="preserve"> протоколе-основании</w:t>
            </w:r>
          </w:p>
        </w:tc>
        <w:tc>
          <w:tcPr>
            <w:tcW w:w="1376" w:type="pct"/>
            <w:gridSpan w:val="3"/>
            <w:shd w:val="clear" w:color="auto" w:fill="auto"/>
          </w:tcPr>
          <w:p w14:paraId="0B843DB4" w14:textId="4C7DF56E" w:rsidR="0051534D" w:rsidRPr="00B768F0" w:rsidRDefault="0051534D" w:rsidP="0051534D">
            <w:pPr>
              <w:spacing w:before="0" w:after="0"/>
              <w:rPr>
                <w:sz w:val="20"/>
              </w:rPr>
            </w:pPr>
            <w:r w:rsidRPr="00C01089">
              <w:rPr>
                <w:sz w:val="20"/>
              </w:rPr>
              <w:t xml:space="preserve">При приеме в ЕИС в этом поле ожидается значение </w:t>
            </w:r>
            <w:proofErr w:type="gramStart"/>
            <w:r w:rsidRPr="00C01089">
              <w:rPr>
                <w:sz w:val="20"/>
              </w:rPr>
              <w:t>поля  "</w:t>
            </w:r>
            <w:proofErr w:type="gramEnd"/>
            <w:r w:rsidRPr="00C01089">
              <w:rPr>
                <w:sz w:val="20"/>
              </w:rPr>
              <w:t>Уникальный идентификатор ТН для ЛП в протоколе-основании" (applications/application/customersInfo/customerInfo/customerQ</w:t>
            </w:r>
            <w:r w:rsidRPr="00C01089">
              <w:rPr>
                <w:sz w:val="20"/>
              </w:rPr>
              <w:lastRenderedPageBreak/>
              <w:t>uantities/customersQuantity/protocolTNSid) документа "Результат проведения процедуры определения поставщика c информацией по объектам закупки" (</w:t>
            </w:r>
            <w:proofErr w:type="spellStart"/>
            <w:r w:rsidRPr="00C01089">
              <w:rPr>
                <w:sz w:val="20"/>
              </w:rPr>
              <w:t>fcsProposalsResult</w:t>
            </w:r>
            <w:proofErr w:type="spellEnd"/>
            <w:r w:rsidRPr="00C01089">
              <w:rPr>
                <w:sz w:val="20"/>
              </w:rPr>
              <w:t>)</w:t>
            </w:r>
          </w:p>
        </w:tc>
      </w:tr>
      <w:tr w:rsidR="0051534D" w:rsidRPr="00534AA3" w14:paraId="3CC960C7" w14:textId="77777777" w:rsidTr="00330DA2">
        <w:trPr>
          <w:jc w:val="center"/>
        </w:trPr>
        <w:tc>
          <w:tcPr>
            <w:tcW w:w="740" w:type="pct"/>
            <w:gridSpan w:val="3"/>
            <w:shd w:val="clear" w:color="auto" w:fill="auto"/>
            <w:vAlign w:val="center"/>
          </w:tcPr>
          <w:p w14:paraId="0D4C9CAF" w14:textId="77777777" w:rsidR="0051534D" w:rsidRPr="00534AA3" w:rsidRDefault="0051534D" w:rsidP="0051534D">
            <w:pPr>
              <w:spacing w:before="0" w:after="0"/>
              <w:contextualSpacing/>
              <w:rPr>
                <w:sz w:val="20"/>
              </w:rPr>
            </w:pPr>
          </w:p>
        </w:tc>
        <w:tc>
          <w:tcPr>
            <w:tcW w:w="792" w:type="pct"/>
            <w:gridSpan w:val="4"/>
            <w:shd w:val="clear" w:color="auto" w:fill="auto"/>
            <w:vAlign w:val="center"/>
          </w:tcPr>
          <w:p w14:paraId="4F2393A8" w14:textId="77777777" w:rsidR="0051534D" w:rsidRPr="00534AA3" w:rsidRDefault="0051534D" w:rsidP="0051534D">
            <w:pPr>
              <w:spacing w:before="0" w:after="0"/>
              <w:rPr>
                <w:sz w:val="20"/>
              </w:rPr>
            </w:pPr>
            <w:proofErr w:type="spellStart"/>
            <w:r w:rsidRPr="00534AA3">
              <w:rPr>
                <w:sz w:val="20"/>
              </w:rPr>
              <w:t>tradeInfo</w:t>
            </w:r>
            <w:proofErr w:type="spellEnd"/>
          </w:p>
        </w:tc>
        <w:tc>
          <w:tcPr>
            <w:tcW w:w="198" w:type="pct"/>
            <w:gridSpan w:val="3"/>
            <w:shd w:val="clear" w:color="auto" w:fill="auto"/>
            <w:vAlign w:val="center"/>
          </w:tcPr>
          <w:p w14:paraId="22E462B5" w14:textId="77777777" w:rsidR="0051534D" w:rsidRPr="00534AA3" w:rsidRDefault="0051534D" w:rsidP="0051534D">
            <w:pPr>
              <w:spacing w:before="0" w:after="0"/>
              <w:jc w:val="center"/>
              <w:rPr>
                <w:sz w:val="20"/>
              </w:rPr>
            </w:pPr>
            <w:r w:rsidRPr="00534AA3">
              <w:rPr>
                <w:sz w:val="20"/>
              </w:rPr>
              <w:t>О</w:t>
            </w:r>
          </w:p>
        </w:tc>
        <w:tc>
          <w:tcPr>
            <w:tcW w:w="505" w:type="pct"/>
            <w:gridSpan w:val="4"/>
            <w:shd w:val="clear" w:color="auto" w:fill="auto"/>
            <w:vAlign w:val="center"/>
          </w:tcPr>
          <w:p w14:paraId="2EAB88F4" w14:textId="77777777" w:rsidR="0051534D" w:rsidRPr="00534AA3" w:rsidRDefault="0051534D" w:rsidP="0051534D">
            <w:pPr>
              <w:spacing w:before="0" w:after="0"/>
              <w:jc w:val="center"/>
              <w:rPr>
                <w:sz w:val="20"/>
              </w:rPr>
            </w:pPr>
            <w:r w:rsidRPr="00534AA3">
              <w:rPr>
                <w:sz w:val="20"/>
                <w:lang w:val="en-US"/>
              </w:rPr>
              <w:t>S</w:t>
            </w:r>
          </w:p>
        </w:tc>
        <w:tc>
          <w:tcPr>
            <w:tcW w:w="1389" w:type="pct"/>
            <w:gridSpan w:val="4"/>
            <w:shd w:val="clear" w:color="auto" w:fill="auto"/>
            <w:vAlign w:val="center"/>
          </w:tcPr>
          <w:p w14:paraId="05B1D242" w14:textId="77777777" w:rsidR="0051534D" w:rsidRPr="00534AA3" w:rsidRDefault="0051534D" w:rsidP="0051534D">
            <w:pPr>
              <w:spacing w:before="0" w:after="0"/>
              <w:rPr>
                <w:sz w:val="20"/>
              </w:rPr>
            </w:pPr>
            <w:r w:rsidRPr="00534AA3">
              <w:rPr>
                <w:sz w:val="20"/>
              </w:rPr>
              <w:t>Торговое наименование (ТН) лекарственного препарата в текстовой форме</w:t>
            </w:r>
          </w:p>
        </w:tc>
        <w:tc>
          <w:tcPr>
            <w:tcW w:w="1376" w:type="pct"/>
            <w:gridSpan w:val="3"/>
            <w:shd w:val="clear" w:color="auto" w:fill="auto"/>
          </w:tcPr>
          <w:p w14:paraId="11DBEABF" w14:textId="77777777" w:rsidR="0051534D" w:rsidRPr="00534AA3" w:rsidRDefault="0051534D" w:rsidP="0051534D">
            <w:pPr>
              <w:spacing w:before="0" w:after="0"/>
              <w:rPr>
                <w:sz w:val="20"/>
              </w:rPr>
            </w:pPr>
            <w:r w:rsidRPr="00534AA3">
              <w:rPr>
                <w:sz w:val="20"/>
              </w:rPr>
              <w:t>Состав блока см. состав соответствующего блока в документе "Извещение о проведении ЭЗК20 (запрос котировок в электронной форме с 01.04.2021 года)" (epNotificationEZK2020)</w:t>
            </w:r>
          </w:p>
        </w:tc>
      </w:tr>
      <w:tr w:rsidR="0051534D" w:rsidRPr="00534AA3" w14:paraId="69E0BD4E" w14:textId="77777777" w:rsidTr="00330DA2">
        <w:trPr>
          <w:jc w:val="center"/>
        </w:trPr>
        <w:tc>
          <w:tcPr>
            <w:tcW w:w="740" w:type="pct"/>
            <w:gridSpan w:val="3"/>
            <w:shd w:val="clear" w:color="auto" w:fill="auto"/>
            <w:vAlign w:val="center"/>
          </w:tcPr>
          <w:p w14:paraId="14927F66" w14:textId="77777777" w:rsidR="0051534D" w:rsidRPr="00534AA3" w:rsidRDefault="0051534D" w:rsidP="0051534D">
            <w:pPr>
              <w:spacing w:before="0" w:after="0"/>
              <w:contextualSpacing/>
              <w:rPr>
                <w:sz w:val="20"/>
              </w:rPr>
            </w:pPr>
          </w:p>
        </w:tc>
        <w:tc>
          <w:tcPr>
            <w:tcW w:w="792" w:type="pct"/>
            <w:gridSpan w:val="4"/>
            <w:shd w:val="clear" w:color="auto" w:fill="auto"/>
            <w:vAlign w:val="center"/>
          </w:tcPr>
          <w:p w14:paraId="532E1C02" w14:textId="77777777" w:rsidR="0051534D" w:rsidRPr="00534AA3" w:rsidRDefault="0051534D" w:rsidP="0051534D">
            <w:pPr>
              <w:spacing w:before="0" w:after="0"/>
              <w:rPr>
                <w:sz w:val="20"/>
              </w:rPr>
            </w:pPr>
            <w:proofErr w:type="spellStart"/>
            <w:r w:rsidRPr="00D163FC">
              <w:rPr>
                <w:sz w:val="20"/>
              </w:rPr>
              <w:t>certificateNumber</w:t>
            </w:r>
            <w:proofErr w:type="spellEnd"/>
          </w:p>
        </w:tc>
        <w:tc>
          <w:tcPr>
            <w:tcW w:w="198" w:type="pct"/>
            <w:gridSpan w:val="3"/>
            <w:shd w:val="clear" w:color="auto" w:fill="auto"/>
            <w:vAlign w:val="center"/>
          </w:tcPr>
          <w:p w14:paraId="2AF55C28" w14:textId="77777777" w:rsidR="0051534D" w:rsidRPr="00534AA3" w:rsidRDefault="0051534D" w:rsidP="0051534D">
            <w:pPr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505" w:type="pct"/>
            <w:gridSpan w:val="4"/>
            <w:shd w:val="clear" w:color="auto" w:fill="auto"/>
            <w:vAlign w:val="center"/>
          </w:tcPr>
          <w:p w14:paraId="21DD45CC" w14:textId="77777777" w:rsidR="0051534D" w:rsidRPr="00534AA3" w:rsidRDefault="0051534D" w:rsidP="0051534D">
            <w:pPr>
              <w:spacing w:before="0" w:after="0"/>
              <w:jc w:val="center"/>
              <w:rPr>
                <w:sz w:val="20"/>
                <w:lang w:val="en-US"/>
              </w:rPr>
            </w:pPr>
            <w:proofErr w:type="gramStart"/>
            <w:r w:rsidRPr="00534AA3">
              <w:rPr>
                <w:sz w:val="20"/>
              </w:rPr>
              <w:t>Т(</w:t>
            </w:r>
            <w:proofErr w:type="gramEnd"/>
            <w:r w:rsidRPr="00534AA3">
              <w:rPr>
                <w:sz w:val="20"/>
              </w:rPr>
              <w:t>1-50)</w:t>
            </w:r>
          </w:p>
        </w:tc>
        <w:tc>
          <w:tcPr>
            <w:tcW w:w="1389" w:type="pct"/>
            <w:gridSpan w:val="4"/>
            <w:shd w:val="clear" w:color="auto" w:fill="auto"/>
            <w:vAlign w:val="center"/>
          </w:tcPr>
          <w:p w14:paraId="40CB5FBA" w14:textId="77777777" w:rsidR="0051534D" w:rsidRPr="00534AA3" w:rsidRDefault="0051534D" w:rsidP="0051534D">
            <w:pPr>
              <w:spacing w:before="0" w:after="0"/>
              <w:rPr>
                <w:sz w:val="20"/>
              </w:rPr>
            </w:pPr>
            <w:r w:rsidRPr="00D163FC">
              <w:rPr>
                <w:sz w:val="20"/>
              </w:rPr>
              <w:t>Номер регистрационного удостоверения лекарственного препарата</w:t>
            </w:r>
          </w:p>
        </w:tc>
        <w:tc>
          <w:tcPr>
            <w:tcW w:w="1376" w:type="pct"/>
            <w:gridSpan w:val="3"/>
            <w:shd w:val="clear" w:color="auto" w:fill="auto"/>
          </w:tcPr>
          <w:p w14:paraId="55243A63" w14:textId="37AD6911" w:rsidR="0051534D" w:rsidRPr="00534AA3" w:rsidRDefault="0051534D" w:rsidP="0051534D">
            <w:pPr>
              <w:spacing w:before="0" w:after="0"/>
              <w:rPr>
                <w:sz w:val="20"/>
              </w:rPr>
            </w:pPr>
          </w:p>
        </w:tc>
      </w:tr>
      <w:tr w:rsidR="0051534D" w:rsidRPr="00534AA3" w14:paraId="3922F570" w14:textId="77777777" w:rsidTr="00330DA2">
        <w:trPr>
          <w:jc w:val="center"/>
        </w:trPr>
        <w:tc>
          <w:tcPr>
            <w:tcW w:w="740" w:type="pct"/>
            <w:gridSpan w:val="3"/>
            <w:shd w:val="clear" w:color="auto" w:fill="auto"/>
            <w:vAlign w:val="center"/>
          </w:tcPr>
          <w:p w14:paraId="6DCB5544" w14:textId="77777777" w:rsidR="0051534D" w:rsidRPr="00534AA3" w:rsidRDefault="0051534D" w:rsidP="0051534D">
            <w:pPr>
              <w:spacing w:before="0" w:after="0"/>
              <w:contextualSpacing/>
              <w:rPr>
                <w:sz w:val="20"/>
              </w:rPr>
            </w:pPr>
          </w:p>
        </w:tc>
        <w:tc>
          <w:tcPr>
            <w:tcW w:w="792" w:type="pct"/>
            <w:gridSpan w:val="4"/>
            <w:shd w:val="clear" w:color="auto" w:fill="auto"/>
            <w:vAlign w:val="center"/>
          </w:tcPr>
          <w:p w14:paraId="2C92FC2E" w14:textId="77777777" w:rsidR="0051534D" w:rsidRPr="00534AA3" w:rsidRDefault="0051534D" w:rsidP="0051534D">
            <w:pPr>
              <w:spacing w:before="0" w:after="0"/>
              <w:rPr>
                <w:sz w:val="20"/>
              </w:rPr>
            </w:pPr>
            <w:proofErr w:type="spellStart"/>
            <w:r w:rsidRPr="00D163FC">
              <w:rPr>
                <w:sz w:val="20"/>
              </w:rPr>
              <w:t>certificateKeeperName</w:t>
            </w:r>
            <w:proofErr w:type="spellEnd"/>
          </w:p>
        </w:tc>
        <w:tc>
          <w:tcPr>
            <w:tcW w:w="198" w:type="pct"/>
            <w:gridSpan w:val="3"/>
            <w:shd w:val="clear" w:color="auto" w:fill="auto"/>
            <w:vAlign w:val="center"/>
          </w:tcPr>
          <w:p w14:paraId="1DE12889" w14:textId="77777777" w:rsidR="0051534D" w:rsidRPr="00534AA3" w:rsidRDefault="0051534D" w:rsidP="0051534D">
            <w:pPr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505" w:type="pct"/>
            <w:gridSpan w:val="4"/>
            <w:shd w:val="clear" w:color="auto" w:fill="auto"/>
            <w:vAlign w:val="center"/>
          </w:tcPr>
          <w:p w14:paraId="61DCCF9B" w14:textId="77777777" w:rsidR="0051534D" w:rsidRPr="00534AA3" w:rsidRDefault="0051534D" w:rsidP="0051534D">
            <w:pPr>
              <w:spacing w:before="0" w:after="0"/>
              <w:jc w:val="center"/>
              <w:rPr>
                <w:sz w:val="20"/>
                <w:lang w:val="en-US"/>
              </w:rPr>
            </w:pPr>
            <w:proofErr w:type="gramStart"/>
            <w:r w:rsidRPr="00534AA3">
              <w:rPr>
                <w:sz w:val="20"/>
              </w:rPr>
              <w:t>Т(</w:t>
            </w:r>
            <w:proofErr w:type="gramEnd"/>
            <w:r w:rsidRPr="00534AA3">
              <w:rPr>
                <w:sz w:val="20"/>
              </w:rPr>
              <w:t>1-500)</w:t>
            </w:r>
          </w:p>
        </w:tc>
        <w:tc>
          <w:tcPr>
            <w:tcW w:w="1389" w:type="pct"/>
            <w:gridSpan w:val="4"/>
            <w:shd w:val="clear" w:color="auto" w:fill="auto"/>
            <w:vAlign w:val="center"/>
          </w:tcPr>
          <w:p w14:paraId="6F156438" w14:textId="77777777" w:rsidR="0051534D" w:rsidRPr="00534AA3" w:rsidRDefault="0051534D" w:rsidP="0051534D">
            <w:pPr>
              <w:spacing w:before="0" w:after="0"/>
              <w:rPr>
                <w:sz w:val="20"/>
              </w:rPr>
            </w:pPr>
            <w:r w:rsidRPr="00D163FC">
              <w:rPr>
                <w:sz w:val="20"/>
              </w:rPr>
              <w:t>Наименование держателя или владельца регистрационного удостоверения</w:t>
            </w:r>
          </w:p>
        </w:tc>
        <w:tc>
          <w:tcPr>
            <w:tcW w:w="1376" w:type="pct"/>
            <w:gridSpan w:val="3"/>
            <w:shd w:val="clear" w:color="auto" w:fill="auto"/>
          </w:tcPr>
          <w:p w14:paraId="22B29C4D" w14:textId="7FD55F13" w:rsidR="0051534D" w:rsidRPr="00534AA3" w:rsidRDefault="0051534D" w:rsidP="0051534D">
            <w:pPr>
              <w:spacing w:before="0" w:after="0"/>
              <w:rPr>
                <w:sz w:val="20"/>
              </w:rPr>
            </w:pPr>
          </w:p>
        </w:tc>
      </w:tr>
      <w:tr w:rsidR="0051534D" w:rsidRPr="00534AA3" w14:paraId="5E23E489" w14:textId="77777777" w:rsidTr="00330DA2">
        <w:trPr>
          <w:jc w:val="center"/>
        </w:trPr>
        <w:tc>
          <w:tcPr>
            <w:tcW w:w="740" w:type="pct"/>
            <w:gridSpan w:val="3"/>
            <w:shd w:val="clear" w:color="auto" w:fill="auto"/>
            <w:vAlign w:val="center"/>
          </w:tcPr>
          <w:p w14:paraId="0D2E9DC3" w14:textId="77777777" w:rsidR="0051534D" w:rsidRPr="00534AA3" w:rsidRDefault="0051534D" w:rsidP="0051534D">
            <w:pPr>
              <w:spacing w:before="0" w:after="0"/>
              <w:contextualSpacing/>
              <w:rPr>
                <w:sz w:val="20"/>
              </w:rPr>
            </w:pPr>
          </w:p>
        </w:tc>
        <w:tc>
          <w:tcPr>
            <w:tcW w:w="792" w:type="pct"/>
            <w:gridSpan w:val="4"/>
            <w:shd w:val="clear" w:color="auto" w:fill="auto"/>
            <w:vAlign w:val="center"/>
          </w:tcPr>
          <w:p w14:paraId="5066EDAC" w14:textId="77777777" w:rsidR="0051534D" w:rsidRPr="00534AA3" w:rsidRDefault="0051534D" w:rsidP="0051534D">
            <w:pPr>
              <w:spacing w:before="0" w:after="0"/>
              <w:rPr>
                <w:sz w:val="20"/>
              </w:rPr>
            </w:pPr>
            <w:proofErr w:type="spellStart"/>
            <w:r w:rsidRPr="00534AA3">
              <w:rPr>
                <w:sz w:val="20"/>
              </w:rPr>
              <w:t>medicamentalFormInfo</w:t>
            </w:r>
            <w:proofErr w:type="spellEnd"/>
          </w:p>
        </w:tc>
        <w:tc>
          <w:tcPr>
            <w:tcW w:w="198" w:type="pct"/>
            <w:gridSpan w:val="3"/>
            <w:shd w:val="clear" w:color="auto" w:fill="auto"/>
            <w:vAlign w:val="center"/>
          </w:tcPr>
          <w:p w14:paraId="17B8C34B" w14:textId="77777777" w:rsidR="0051534D" w:rsidRPr="00534AA3" w:rsidRDefault="0051534D" w:rsidP="0051534D">
            <w:pPr>
              <w:spacing w:before="0" w:after="0"/>
              <w:jc w:val="center"/>
              <w:rPr>
                <w:sz w:val="20"/>
              </w:rPr>
            </w:pPr>
            <w:r w:rsidRPr="00534AA3">
              <w:rPr>
                <w:sz w:val="20"/>
              </w:rPr>
              <w:t>О</w:t>
            </w:r>
          </w:p>
        </w:tc>
        <w:tc>
          <w:tcPr>
            <w:tcW w:w="505" w:type="pct"/>
            <w:gridSpan w:val="4"/>
            <w:shd w:val="clear" w:color="auto" w:fill="auto"/>
            <w:vAlign w:val="center"/>
          </w:tcPr>
          <w:p w14:paraId="2628C5A0" w14:textId="77777777" w:rsidR="0051534D" w:rsidRPr="00534AA3" w:rsidRDefault="0051534D" w:rsidP="0051534D">
            <w:pPr>
              <w:spacing w:before="0" w:after="0"/>
              <w:jc w:val="center"/>
              <w:rPr>
                <w:sz w:val="20"/>
              </w:rPr>
            </w:pPr>
            <w:r w:rsidRPr="00534AA3">
              <w:rPr>
                <w:sz w:val="20"/>
                <w:lang w:val="en-US"/>
              </w:rPr>
              <w:t>S</w:t>
            </w:r>
          </w:p>
        </w:tc>
        <w:tc>
          <w:tcPr>
            <w:tcW w:w="1389" w:type="pct"/>
            <w:gridSpan w:val="4"/>
            <w:shd w:val="clear" w:color="auto" w:fill="auto"/>
            <w:vAlign w:val="center"/>
          </w:tcPr>
          <w:p w14:paraId="05325981" w14:textId="77777777" w:rsidR="0051534D" w:rsidRPr="00534AA3" w:rsidRDefault="0051534D" w:rsidP="0051534D">
            <w:pPr>
              <w:spacing w:before="0" w:after="0"/>
              <w:rPr>
                <w:sz w:val="20"/>
              </w:rPr>
            </w:pPr>
            <w:r w:rsidRPr="00534AA3">
              <w:rPr>
                <w:sz w:val="20"/>
              </w:rPr>
              <w:t>Лекарственная форма в текстовой форме</w:t>
            </w:r>
          </w:p>
        </w:tc>
        <w:tc>
          <w:tcPr>
            <w:tcW w:w="1376" w:type="pct"/>
            <w:gridSpan w:val="3"/>
            <w:shd w:val="clear" w:color="auto" w:fill="auto"/>
          </w:tcPr>
          <w:p w14:paraId="77A05D30" w14:textId="4A864EE8" w:rsidR="0051534D" w:rsidRPr="00387B37" w:rsidRDefault="0051534D" w:rsidP="0051534D">
            <w:pPr>
              <w:spacing w:before="0" w:after="0"/>
              <w:rPr>
                <w:sz w:val="20"/>
              </w:rPr>
            </w:pPr>
            <w:r w:rsidRPr="00534AA3">
              <w:rPr>
                <w:sz w:val="20"/>
              </w:rPr>
              <w:t>Состав блока см. состав соответствующего блока в документе "Извещение о проведении ЭЗК20 (запрос котировок в электронной форме с 01.04.2021 года)" (epNotificationEZK2020)</w:t>
            </w:r>
          </w:p>
        </w:tc>
      </w:tr>
      <w:tr w:rsidR="0051534D" w:rsidRPr="00534AA3" w14:paraId="477864C0" w14:textId="77777777" w:rsidTr="00330DA2">
        <w:trPr>
          <w:jc w:val="center"/>
        </w:trPr>
        <w:tc>
          <w:tcPr>
            <w:tcW w:w="740" w:type="pct"/>
            <w:gridSpan w:val="3"/>
            <w:shd w:val="clear" w:color="auto" w:fill="auto"/>
            <w:vAlign w:val="center"/>
          </w:tcPr>
          <w:p w14:paraId="22033D67" w14:textId="77777777" w:rsidR="0051534D" w:rsidRPr="00534AA3" w:rsidRDefault="0051534D" w:rsidP="0051534D">
            <w:pPr>
              <w:spacing w:before="0" w:after="0"/>
              <w:contextualSpacing/>
              <w:rPr>
                <w:sz w:val="20"/>
              </w:rPr>
            </w:pPr>
          </w:p>
        </w:tc>
        <w:tc>
          <w:tcPr>
            <w:tcW w:w="792" w:type="pct"/>
            <w:gridSpan w:val="4"/>
            <w:shd w:val="clear" w:color="auto" w:fill="auto"/>
            <w:vAlign w:val="center"/>
          </w:tcPr>
          <w:p w14:paraId="715765E4" w14:textId="77777777" w:rsidR="0051534D" w:rsidRPr="00534AA3" w:rsidRDefault="0051534D" w:rsidP="0051534D">
            <w:pPr>
              <w:spacing w:before="0" w:after="0"/>
              <w:rPr>
                <w:sz w:val="20"/>
              </w:rPr>
            </w:pPr>
            <w:proofErr w:type="spellStart"/>
            <w:r w:rsidRPr="00534AA3">
              <w:rPr>
                <w:sz w:val="20"/>
              </w:rPr>
              <w:t>dosageInfo</w:t>
            </w:r>
            <w:proofErr w:type="spellEnd"/>
          </w:p>
        </w:tc>
        <w:tc>
          <w:tcPr>
            <w:tcW w:w="198" w:type="pct"/>
            <w:gridSpan w:val="3"/>
            <w:shd w:val="clear" w:color="auto" w:fill="auto"/>
            <w:vAlign w:val="center"/>
          </w:tcPr>
          <w:p w14:paraId="40ECD4FD" w14:textId="77777777" w:rsidR="0051534D" w:rsidRPr="00534AA3" w:rsidRDefault="0051534D" w:rsidP="0051534D">
            <w:pPr>
              <w:spacing w:before="0" w:after="0"/>
              <w:jc w:val="center"/>
              <w:rPr>
                <w:sz w:val="20"/>
              </w:rPr>
            </w:pPr>
            <w:r w:rsidRPr="00534AA3">
              <w:rPr>
                <w:sz w:val="20"/>
              </w:rPr>
              <w:t>О</w:t>
            </w:r>
          </w:p>
        </w:tc>
        <w:tc>
          <w:tcPr>
            <w:tcW w:w="505" w:type="pct"/>
            <w:gridSpan w:val="4"/>
            <w:shd w:val="clear" w:color="auto" w:fill="auto"/>
            <w:vAlign w:val="center"/>
          </w:tcPr>
          <w:p w14:paraId="58B3BCCF" w14:textId="77777777" w:rsidR="0051534D" w:rsidRPr="00534AA3" w:rsidRDefault="0051534D" w:rsidP="0051534D">
            <w:pPr>
              <w:spacing w:before="0" w:after="0"/>
              <w:jc w:val="center"/>
              <w:rPr>
                <w:sz w:val="20"/>
              </w:rPr>
            </w:pPr>
            <w:r w:rsidRPr="00534AA3">
              <w:rPr>
                <w:sz w:val="20"/>
                <w:lang w:val="en-US"/>
              </w:rPr>
              <w:t>S</w:t>
            </w:r>
          </w:p>
        </w:tc>
        <w:tc>
          <w:tcPr>
            <w:tcW w:w="1389" w:type="pct"/>
            <w:gridSpan w:val="4"/>
            <w:shd w:val="clear" w:color="auto" w:fill="auto"/>
            <w:vAlign w:val="center"/>
          </w:tcPr>
          <w:p w14:paraId="025F354F" w14:textId="77777777" w:rsidR="0051534D" w:rsidRPr="00534AA3" w:rsidRDefault="0051534D" w:rsidP="0051534D">
            <w:pPr>
              <w:spacing w:before="0" w:after="0"/>
              <w:rPr>
                <w:sz w:val="20"/>
              </w:rPr>
            </w:pPr>
            <w:r w:rsidRPr="00534AA3">
              <w:rPr>
                <w:sz w:val="20"/>
              </w:rPr>
              <w:t>Дозировка в текстовой форме</w:t>
            </w:r>
          </w:p>
        </w:tc>
        <w:tc>
          <w:tcPr>
            <w:tcW w:w="1376" w:type="pct"/>
            <w:gridSpan w:val="3"/>
            <w:shd w:val="clear" w:color="auto" w:fill="auto"/>
          </w:tcPr>
          <w:p w14:paraId="198CBE97" w14:textId="77777777" w:rsidR="0051534D" w:rsidRPr="00534AA3" w:rsidRDefault="0051534D" w:rsidP="0051534D">
            <w:pPr>
              <w:spacing w:before="0" w:after="0"/>
              <w:rPr>
                <w:sz w:val="20"/>
              </w:rPr>
            </w:pPr>
            <w:r w:rsidRPr="00534AA3">
              <w:rPr>
                <w:sz w:val="20"/>
              </w:rPr>
              <w:t>Состав блока см. состав соответствующего блока в документе "Извещение о проведении ЭЗК20 (запрос котировок в электронной форме с 01.04.2021 года)" (epNotificationEZK2020)</w:t>
            </w:r>
          </w:p>
        </w:tc>
      </w:tr>
      <w:tr w:rsidR="0051534D" w:rsidRPr="00534AA3" w14:paraId="42C0425A" w14:textId="77777777" w:rsidTr="00330DA2">
        <w:trPr>
          <w:jc w:val="center"/>
        </w:trPr>
        <w:tc>
          <w:tcPr>
            <w:tcW w:w="740" w:type="pct"/>
            <w:gridSpan w:val="3"/>
            <w:shd w:val="clear" w:color="auto" w:fill="auto"/>
            <w:vAlign w:val="center"/>
          </w:tcPr>
          <w:p w14:paraId="70BDE593" w14:textId="77777777" w:rsidR="0051534D" w:rsidRPr="00534AA3" w:rsidRDefault="0051534D" w:rsidP="0051534D">
            <w:pPr>
              <w:spacing w:before="0" w:after="0"/>
              <w:contextualSpacing/>
              <w:rPr>
                <w:sz w:val="20"/>
              </w:rPr>
            </w:pPr>
          </w:p>
        </w:tc>
        <w:tc>
          <w:tcPr>
            <w:tcW w:w="792" w:type="pct"/>
            <w:gridSpan w:val="4"/>
            <w:shd w:val="clear" w:color="auto" w:fill="auto"/>
            <w:vAlign w:val="center"/>
          </w:tcPr>
          <w:p w14:paraId="401D31B6" w14:textId="77777777" w:rsidR="0051534D" w:rsidRPr="00534AA3" w:rsidRDefault="0051534D" w:rsidP="0051534D">
            <w:pPr>
              <w:spacing w:before="0" w:after="0"/>
              <w:rPr>
                <w:sz w:val="20"/>
              </w:rPr>
            </w:pPr>
            <w:proofErr w:type="spellStart"/>
            <w:r w:rsidRPr="00534AA3">
              <w:rPr>
                <w:sz w:val="20"/>
              </w:rPr>
              <w:t>packagingInfo</w:t>
            </w:r>
            <w:proofErr w:type="spellEnd"/>
          </w:p>
        </w:tc>
        <w:tc>
          <w:tcPr>
            <w:tcW w:w="198" w:type="pct"/>
            <w:gridSpan w:val="3"/>
            <w:shd w:val="clear" w:color="auto" w:fill="auto"/>
            <w:vAlign w:val="center"/>
          </w:tcPr>
          <w:p w14:paraId="3B08EFF4" w14:textId="77777777" w:rsidR="0051534D" w:rsidRPr="00534AA3" w:rsidRDefault="0051534D" w:rsidP="0051534D">
            <w:pPr>
              <w:spacing w:before="0" w:after="0"/>
              <w:jc w:val="center"/>
              <w:rPr>
                <w:sz w:val="20"/>
              </w:rPr>
            </w:pPr>
            <w:r w:rsidRPr="00534AA3">
              <w:rPr>
                <w:sz w:val="20"/>
              </w:rPr>
              <w:t>О</w:t>
            </w:r>
          </w:p>
        </w:tc>
        <w:tc>
          <w:tcPr>
            <w:tcW w:w="505" w:type="pct"/>
            <w:gridSpan w:val="4"/>
            <w:shd w:val="clear" w:color="auto" w:fill="auto"/>
            <w:vAlign w:val="center"/>
          </w:tcPr>
          <w:p w14:paraId="60EA3F80" w14:textId="77777777" w:rsidR="0051534D" w:rsidRPr="00534AA3" w:rsidRDefault="0051534D" w:rsidP="0051534D">
            <w:pPr>
              <w:spacing w:before="0" w:after="0"/>
              <w:jc w:val="center"/>
              <w:rPr>
                <w:sz w:val="20"/>
              </w:rPr>
            </w:pPr>
            <w:r w:rsidRPr="00534AA3">
              <w:rPr>
                <w:sz w:val="20"/>
                <w:lang w:val="en-US"/>
              </w:rPr>
              <w:t>S</w:t>
            </w:r>
          </w:p>
        </w:tc>
        <w:tc>
          <w:tcPr>
            <w:tcW w:w="1389" w:type="pct"/>
            <w:gridSpan w:val="4"/>
            <w:shd w:val="clear" w:color="auto" w:fill="auto"/>
            <w:vAlign w:val="center"/>
          </w:tcPr>
          <w:p w14:paraId="159305DE" w14:textId="77777777" w:rsidR="0051534D" w:rsidRPr="00534AA3" w:rsidRDefault="0051534D" w:rsidP="0051534D">
            <w:pPr>
              <w:spacing w:before="0" w:after="0"/>
              <w:rPr>
                <w:sz w:val="20"/>
              </w:rPr>
            </w:pPr>
            <w:r w:rsidRPr="00534AA3">
              <w:rPr>
                <w:sz w:val="20"/>
              </w:rPr>
              <w:t>Сведения об упаковке</w:t>
            </w:r>
          </w:p>
        </w:tc>
        <w:tc>
          <w:tcPr>
            <w:tcW w:w="1376" w:type="pct"/>
            <w:gridSpan w:val="3"/>
            <w:shd w:val="clear" w:color="auto" w:fill="auto"/>
          </w:tcPr>
          <w:p w14:paraId="2623B415" w14:textId="77777777" w:rsidR="0051534D" w:rsidRPr="00534AA3" w:rsidRDefault="0051534D" w:rsidP="0051534D">
            <w:pPr>
              <w:spacing w:before="0" w:after="0"/>
              <w:rPr>
                <w:sz w:val="20"/>
              </w:rPr>
            </w:pPr>
            <w:r w:rsidRPr="00534AA3">
              <w:rPr>
                <w:sz w:val="20"/>
              </w:rPr>
              <w:t>Состав блока см. состав соответствующего блока в документе "Извещение о проведении ЭЗК20 (запрос котировок в электронной форме с 01.04.2021 года)" (epNotificationEZK2020)</w:t>
            </w:r>
          </w:p>
        </w:tc>
      </w:tr>
      <w:tr w:rsidR="0051534D" w:rsidRPr="00534AA3" w14:paraId="13F27A25" w14:textId="77777777" w:rsidTr="00330DA2">
        <w:trPr>
          <w:jc w:val="center"/>
        </w:trPr>
        <w:tc>
          <w:tcPr>
            <w:tcW w:w="740" w:type="pct"/>
            <w:gridSpan w:val="3"/>
            <w:shd w:val="clear" w:color="auto" w:fill="auto"/>
            <w:vAlign w:val="center"/>
          </w:tcPr>
          <w:p w14:paraId="64BE3D6D" w14:textId="77777777" w:rsidR="0051534D" w:rsidRPr="00534AA3" w:rsidRDefault="0051534D" w:rsidP="0051534D">
            <w:pPr>
              <w:spacing w:before="0" w:after="0"/>
              <w:contextualSpacing/>
              <w:rPr>
                <w:sz w:val="20"/>
              </w:rPr>
            </w:pPr>
          </w:p>
        </w:tc>
        <w:tc>
          <w:tcPr>
            <w:tcW w:w="792" w:type="pct"/>
            <w:gridSpan w:val="4"/>
            <w:shd w:val="clear" w:color="auto" w:fill="auto"/>
            <w:vAlign w:val="center"/>
          </w:tcPr>
          <w:p w14:paraId="71476A6B" w14:textId="77777777" w:rsidR="0051534D" w:rsidRPr="00534AA3" w:rsidRDefault="0051534D" w:rsidP="0051534D">
            <w:pPr>
              <w:spacing w:before="0" w:after="0"/>
              <w:rPr>
                <w:sz w:val="20"/>
              </w:rPr>
            </w:pPr>
            <w:proofErr w:type="spellStart"/>
            <w:r w:rsidRPr="00534AA3">
              <w:rPr>
                <w:sz w:val="20"/>
              </w:rPr>
              <w:t>consumerDrugQuantity</w:t>
            </w:r>
            <w:proofErr w:type="spellEnd"/>
          </w:p>
        </w:tc>
        <w:tc>
          <w:tcPr>
            <w:tcW w:w="198" w:type="pct"/>
            <w:gridSpan w:val="3"/>
            <w:shd w:val="clear" w:color="auto" w:fill="auto"/>
            <w:vAlign w:val="center"/>
          </w:tcPr>
          <w:p w14:paraId="5BCA7352" w14:textId="77777777" w:rsidR="0051534D" w:rsidRPr="00534AA3" w:rsidRDefault="0051534D" w:rsidP="0051534D">
            <w:pPr>
              <w:spacing w:before="0" w:after="0"/>
              <w:jc w:val="center"/>
              <w:rPr>
                <w:sz w:val="20"/>
              </w:rPr>
            </w:pPr>
            <w:r w:rsidRPr="00534AA3">
              <w:rPr>
                <w:sz w:val="20"/>
              </w:rPr>
              <w:t>Н</w:t>
            </w:r>
          </w:p>
        </w:tc>
        <w:tc>
          <w:tcPr>
            <w:tcW w:w="505" w:type="pct"/>
            <w:gridSpan w:val="4"/>
            <w:shd w:val="clear" w:color="auto" w:fill="auto"/>
            <w:vAlign w:val="center"/>
          </w:tcPr>
          <w:p w14:paraId="00B6F2B9" w14:textId="77777777" w:rsidR="0051534D" w:rsidRPr="00534AA3" w:rsidRDefault="0051534D" w:rsidP="0051534D">
            <w:pPr>
              <w:spacing w:before="0" w:after="0"/>
              <w:jc w:val="center"/>
              <w:rPr>
                <w:sz w:val="20"/>
              </w:rPr>
            </w:pPr>
            <w:r w:rsidRPr="00534AA3">
              <w:rPr>
                <w:sz w:val="20"/>
                <w:lang w:val="en-US"/>
              </w:rPr>
              <w:t>N</w:t>
            </w:r>
          </w:p>
        </w:tc>
        <w:tc>
          <w:tcPr>
            <w:tcW w:w="1389" w:type="pct"/>
            <w:gridSpan w:val="4"/>
            <w:shd w:val="clear" w:color="auto" w:fill="auto"/>
            <w:vAlign w:val="center"/>
          </w:tcPr>
          <w:p w14:paraId="058A6632" w14:textId="77777777" w:rsidR="0051534D" w:rsidRPr="00534AA3" w:rsidRDefault="0051534D" w:rsidP="0051534D">
            <w:pPr>
              <w:spacing w:before="0" w:after="0"/>
              <w:rPr>
                <w:sz w:val="20"/>
              </w:rPr>
            </w:pPr>
            <w:r w:rsidRPr="00534AA3">
              <w:rPr>
                <w:sz w:val="20"/>
              </w:rPr>
              <w:t>Количество в потребительских единицах измерения</w:t>
            </w:r>
          </w:p>
        </w:tc>
        <w:tc>
          <w:tcPr>
            <w:tcW w:w="1376" w:type="pct"/>
            <w:gridSpan w:val="3"/>
            <w:shd w:val="clear" w:color="auto" w:fill="auto"/>
          </w:tcPr>
          <w:p w14:paraId="297F4E7A" w14:textId="687CE893" w:rsidR="0051534D" w:rsidRPr="00534AA3" w:rsidRDefault="0051534D" w:rsidP="0051534D">
            <w:pPr>
              <w:spacing w:before="0" w:after="0"/>
              <w:rPr>
                <w:sz w:val="20"/>
              </w:rPr>
            </w:pPr>
          </w:p>
        </w:tc>
      </w:tr>
      <w:tr w:rsidR="0051534D" w:rsidRPr="00534AA3" w14:paraId="5FB1D641" w14:textId="77777777" w:rsidTr="00330DA2">
        <w:trPr>
          <w:jc w:val="center"/>
        </w:trPr>
        <w:tc>
          <w:tcPr>
            <w:tcW w:w="740" w:type="pct"/>
            <w:gridSpan w:val="3"/>
            <w:shd w:val="clear" w:color="auto" w:fill="auto"/>
            <w:vAlign w:val="center"/>
          </w:tcPr>
          <w:p w14:paraId="5A0CFCD1" w14:textId="77777777" w:rsidR="0051534D" w:rsidRPr="00534AA3" w:rsidRDefault="0051534D" w:rsidP="0051534D">
            <w:pPr>
              <w:spacing w:before="0" w:after="0"/>
              <w:contextualSpacing/>
              <w:rPr>
                <w:sz w:val="20"/>
              </w:rPr>
            </w:pPr>
          </w:p>
        </w:tc>
        <w:tc>
          <w:tcPr>
            <w:tcW w:w="792" w:type="pct"/>
            <w:gridSpan w:val="4"/>
            <w:shd w:val="clear" w:color="auto" w:fill="auto"/>
            <w:vAlign w:val="center"/>
          </w:tcPr>
          <w:p w14:paraId="3F4BCA59" w14:textId="643EEFC0" w:rsidR="0051534D" w:rsidRPr="00534AA3" w:rsidRDefault="0051534D" w:rsidP="0051534D">
            <w:pPr>
              <w:spacing w:before="0" w:after="0"/>
              <w:rPr>
                <w:sz w:val="20"/>
              </w:rPr>
            </w:pPr>
            <w:proofErr w:type="spellStart"/>
            <w:r w:rsidRPr="00746CCC">
              <w:rPr>
                <w:sz w:val="20"/>
              </w:rPr>
              <w:t>isConsumerDrugQuantityEdited</w:t>
            </w:r>
            <w:proofErr w:type="spellEnd"/>
          </w:p>
        </w:tc>
        <w:tc>
          <w:tcPr>
            <w:tcW w:w="198" w:type="pct"/>
            <w:gridSpan w:val="3"/>
            <w:shd w:val="clear" w:color="auto" w:fill="auto"/>
            <w:vAlign w:val="center"/>
          </w:tcPr>
          <w:p w14:paraId="599E8BCD" w14:textId="5D80755C" w:rsidR="0051534D" w:rsidRPr="00534AA3" w:rsidRDefault="0051534D" w:rsidP="0051534D">
            <w:pPr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505" w:type="pct"/>
            <w:gridSpan w:val="4"/>
            <w:shd w:val="clear" w:color="auto" w:fill="auto"/>
            <w:vAlign w:val="center"/>
          </w:tcPr>
          <w:p w14:paraId="32661EA6" w14:textId="242337BF" w:rsidR="0051534D" w:rsidRPr="00534AA3" w:rsidRDefault="0051534D" w:rsidP="0051534D">
            <w:pPr>
              <w:spacing w:before="0"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</w:t>
            </w:r>
          </w:p>
        </w:tc>
        <w:tc>
          <w:tcPr>
            <w:tcW w:w="1389" w:type="pct"/>
            <w:gridSpan w:val="4"/>
            <w:shd w:val="clear" w:color="auto" w:fill="auto"/>
            <w:vAlign w:val="center"/>
          </w:tcPr>
          <w:p w14:paraId="12B2A4B8" w14:textId="761E4E62" w:rsidR="0051534D" w:rsidRPr="00534AA3" w:rsidRDefault="0051534D" w:rsidP="0051534D">
            <w:pPr>
              <w:spacing w:before="0" w:after="0"/>
              <w:rPr>
                <w:sz w:val="20"/>
              </w:rPr>
            </w:pPr>
            <w:r w:rsidRPr="00746CCC">
              <w:rPr>
                <w:sz w:val="20"/>
              </w:rPr>
              <w:t>Количество в потребительских единицах измерения принято из пакета</w:t>
            </w:r>
          </w:p>
        </w:tc>
        <w:tc>
          <w:tcPr>
            <w:tcW w:w="1376" w:type="pct"/>
            <w:gridSpan w:val="3"/>
            <w:shd w:val="clear" w:color="auto" w:fill="auto"/>
          </w:tcPr>
          <w:p w14:paraId="6A65D539" w14:textId="03B2080E" w:rsidR="0051534D" w:rsidRPr="00534AA3" w:rsidRDefault="0051534D" w:rsidP="0051534D"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  <w:t xml:space="preserve">Фиксированное значение: </w:t>
            </w:r>
            <w:r>
              <w:rPr>
                <w:sz w:val="20"/>
                <w:lang w:val="en-US"/>
              </w:rPr>
              <w:t>true</w:t>
            </w:r>
          </w:p>
        </w:tc>
      </w:tr>
      <w:tr w:rsidR="0051534D" w:rsidRPr="00534AA3" w14:paraId="0299F2F5" w14:textId="77777777" w:rsidTr="00330DA2">
        <w:trPr>
          <w:jc w:val="center"/>
        </w:trPr>
        <w:tc>
          <w:tcPr>
            <w:tcW w:w="740" w:type="pct"/>
            <w:gridSpan w:val="3"/>
            <w:shd w:val="clear" w:color="auto" w:fill="auto"/>
            <w:vAlign w:val="center"/>
          </w:tcPr>
          <w:p w14:paraId="58448D22" w14:textId="77777777" w:rsidR="0051534D" w:rsidRPr="00534AA3" w:rsidRDefault="0051534D" w:rsidP="0051534D">
            <w:pPr>
              <w:spacing w:before="0" w:after="0"/>
              <w:contextualSpacing/>
              <w:rPr>
                <w:sz w:val="20"/>
              </w:rPr>
            </w:pPr>
          </w:p>
        </w:tc>
        <w:tc>
          <w:tcPr>
            <w:tcW w:w="792" w:type="pct"/>
            <w:gridSpan w:val="4"/>
            <w:shd w:val="clear" w:color="auto" w:fill="auto"/>
            <w:vAlign w:val="center"/>
          </w:tcPr>
          <w:p w14:paraId="58E72F93" w14:textId="77777777" w:rsidR="0051534D" w:rsidRPr="00534AA3" w:rsidRDefault="0051534D" w:rsidP="0051534D">
            <w:pPr>
              <w:spacing w:before="0" w:after="0"/>
              <w:rPr>
                <w:sz w:val="20"/>
              </w:rPr>
            </w:pPr>
            <w:proofErr w:type="spellStart"/>
            <w:r w:rsidRPr="00534AA3">
              <w:rPr>
                <w:sz w:val="20"/>
              </w:rPr>
              <w:t>consumerPackagingQuantity</w:t>
            </w:r>
            <w:proofErr w:type="spellEnd"/>
          </w:p>
        </w:tc>
        <w:tc>
          <w:tcPr>
            <w:tcW w:w="198" w:type="pct"/>
            <w:gridSpan w:val="3"/>
            <w:shd w:val="clear" w:color="auto" w:fill="auto"/>
            <w:vAlign w:val="center"/>
          </w:tcPr>
          <w:p w14:paraId="3818F0DF" w14:textId="77777777" w:rsidR="0051534D" w:rsidRPr="00534AA3" w:rsidRDefault="0051534D" w:rsidP="0051534D">
            <w:pPr>
              <w:spacing w:before="0" w:after="0"/>
              <w:jc w:val="center"/>
              <w:rPr>
                <w:sz w:val="20"/>
              </w:rPr>
            </w:pPr>
            <w:r w:rsidRPr="00534AA3">
              <w:rPr>
                <w:sz w:val="20"/>
              </w:rPr>
              <w:t>Н</w:t>
            </w:r>
          </w:p>
        </w:tc>
        <w:tc>
          <w:tcPr>
            <w:tcW w:w="505" w:type="pct"/>
            <w:gridSpan w:val="4"/>
            <w:shd w:val="clear" w:color="auto" w:fill="auto"/>
            <w:vAlign w:val="center"/>
          </w:tcPr>
          <w:p w14:paraId="2FDD6604" w14:textId="77777777" w:rsidR="0051534D" w:rsidRPr="00534AA3" w:rsidRDefault="0051534D" w:rsidP="0051534D">
            <w:pPr>
              <w:spacing w:before="0" w:after="0"/>
              <w:jc w:val="center"/>
              <w:rPr>
                <w:sz w:val="20"/>
              </w:rPr>
            </w:pPr>
            <w:proofErr w:type="gramStart"/>
            <w:r w:rsidRPr="00534AA3">
              <w:rPr>
                <w:sz w:val="20"/>
                <w:lang w:val="en-US"/>
              </w:rPr>
              <w:t>N(</w:t>
            </w:r>
            <w:proofErr w:type="gramEnd"/>
            <w:r w:rsidRPr="00534AA3">
              <w:rPr>
                <w:sz w:val="20"/>
                <w:lang w:val="en-US"/>
              </w:rPr>
              <w:t>18)</w:t>
            </w:r>
          </w:p>
        </w:tc>
        <w:tc>
          <w:tcPr>
            <w:tcW w:w="1389" w:type="pct"/>
            <w:gridSpan w:val="4"/>
            <w:shd w:val="clear" w:color="auto" w:fill="auto"/>
            <w:vAlign w:val="center"/>
          </w:tcPr>
          <w:p w14:paraId="5B9F7A79" w14:textId="77777777" w:rsidR="0051534D" w:rsidRPr="00534AA3" w:rsidRDefault="0051534D" w:rsidP="0051534D">
            <w:pPr>
              <w:spacing w:before="0" w:after="0"/>
              <w:rPr>
                <w:sz w:val="20"/>
              </w:rPr>
            </w:pPr>
            <w:r w:rsidRPr="00534AA3">
              <w:rPr>
                <w:sz w:val="20"/>
              </w:rPr>
              <w:t>Количество потребительских упаковок</w:t>
            </w:r>
          </w:p>
        </w:tc>
        <w:tc>
          <w:tcPr>
            <w:tcW w:w="1376" w:type="pct"/>
            <w:gridSpan w:val="3"/>
            <w:shd w:val="clear" w:color="auto" w:fill="auto"/>
          </w:tcPr>
          <w:p w14:paraId="16457B5A" w14:textId="6FEF0249" w:rsidR="0051534D" w:rsidRPr="00534AA3" w:rsidRDefault="0051534D" w:rsidP="0051534D">
            <w:pPr>
              <w:spacing w:before="0" w:after="0"/>
              <w:rPr>
                <w:sz w:val="20"/>
              </w:rPr>
            </w:pPr>
          </w:p>
        </w:tc>
      </w:tr>
      <w:tr w:rsidR="0051534D" w:rsidRPr="00534AA3" w14:paraId="42585B65" w14:textId="77777777" w:rsidTr="00330DA2">
        <w:trPr>
          <w:jc w:val="center"/>
        </w:trPr>
        <w:tc>
          <w:tcPr>
            <w:tcW w:w="740" w:type="pct"/>
            <w:gridSpan w:val="3"/>
            <w:shd w:val="clear" w:color="auto" w:fill="auto"/>
            <w:vAlign w:val="center"/>
          </w:tcPr>
          <w:p w14:paraId="0877A3D1" w14:textId="77777777" w:rsidR="0051534D" w:rsidRPr="00534AA3" w:rsidRDefault="0051534D" w:rsidP="0051534D">
            <w:pPr>
              <w:spacing w:before="0" w:after="0"/>
              <w:contextualSpacing/>
              <w:rPr>
                <w:sz w:val="20"/>
              </w:rPr>
            </w:pPr>
          </w:p>
        </w:tc>
        <w:tc>
          <w:tcPr>
            <w:tcW w:w="792" w:type="pct"/>
            <w:gridSpan w:val="4"/>
            <w:shd w:val="clear" w:color="auto" w:fill="auto"/>
            <w:vAlign w:val="center"/>
          </w:tcPr>
          <w:p w14:paraId="70D4453E" w14:textId="76DB9315" w:rsidR="0051534D" w:rsidRPr="00534AA3" w:rsidRDefault="0051534D" w:rsidP="0051534D">
            <w:pPr>
              <w:spacing w:before="0" w:after="0"/>
              <w:rPr>
                <w:sz w:val="20"/>
              </w:rPr>
            </w:pPr>
            <w:proofErr w:type="spellStart"/>
            <w:r w:rsidRPr="00650D2B">
              <w:rPr>
                <w:sz w:val="20"/>
              </w:rPr>
              <w:t>totalQuantity</w:t>
            </w:r>
            <w:proofErr w:type="spellEnd"/>
          </w:p>
        </w:tc>
        <w:tc>
          <w:tcPr>
            <w:tcW w:w="198" w:type="pct"/>
            <w:gridSpan w:val="3"/>
            <w:shd w:val="clear" w:color="auto" w:fill="auto"/>
            <w:vAlign w:val="center"/>
          </w:tcPr>
          <w:p w14:paraId="1A713DD5" w14:textId="31A4D3A3" w:rsidR="0051534D" w:rsidRPr="00650D2B" w:rsidRDefault="0051534D" w:rsidP="0051534D">
            <w:pPr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505" w:type="pct"/>
            <w:gridSpan w:val="4"/>
            <w:shd w:val="clear" w:color="auto" w:fill="auto"/>
            <w:vAlign w:val="center"/>
          </w:tcPr>
          <w:p w14:paraId="055DD3D9" w14:textId="4086F5A1" w:rsidR="0051534D" w:rsidRPr="00534AA3" w:rsidRDefault="0051534D" w:rsidP="0051534D">
            <w:pPr>
              <w:spacing w:before="0" w:after="0"/>
              <w:jc w:val="center"/>
              <w:rPr>
                <w:sz w:val="20"/>
                <w:lang w:val="en-US"/>
              </w:rPr>
            </w:pPr>
            <w:proofErr w:type="gramStart"/>
            <w:r w:rsidRPr="00534AA3">
              <w:rPr>
                <w:sz w:val="20"/>
                <w:lang w:val="en-US"/>
              </w:rPr>
              <w:t>N(</w:t>
            </w:r>
            <w:proofErr w:type="gramEnd"/>
            <w:r>
              <w:rPr>
                <w:sz w:val="20"/>
              </w:rPr>
              <w:t>22,11</w:t>
            </w:r>
            <w:r w:rsidRPr="00534AA3">
              <w:rPr>
                <w:sz w:val="20"/>
                <w:lang w:val="en-US"/>
              </w:rPr>
              <w:t>)</w:t>
            </w:r>
          </w:p>
        </w:tc>
        <w:tc>
          <w:tcPr>
            <w:tcW w:w="1389" w:type="pct"/>
            <w:gridSpan w:val="4"/>
            <w:shd w:val="clear" w:color="auto" w:fill="auto"/>
            <w:vAlign w:val="center"/>
          </w:tcPr>
          <w:p w14:paraId="7B94D989" w14:textId="0BA90161" w:rsidR="0051534D" w:rsidRPr="00534AA3" w:rsidRDefault="0051534D" w:rsidP="0051534D">
            <w:pPr>
              <w:spacing w:before="0" w:after="0"/>
              <w:rPr>
                <w:sz w:val="20"/>
              </w:rPr>
            </w:pPr>
            <w:r w:rsidRPr="00650D2B">
              <w:rPr>
                <w:sz w:val="20"/>
              </w:rPr>
              <w:t>Общее количество</w:t>
            </w:r>
          </w:p>
        </w:tc>
        <w:tc>
          <w:tcPr>
            <w:tcW w:w="1376" w:type="pct"/>
            <w:gridSpan w:val="3"/>
            <w:shd w:val="clear" w:color="auto" w:fill="auto"/>
          </w:tcPr>
          <w:p w14:paraId="186A5555" w14:textId="2E9FADE8" w:rsidR="0051534D" w:rsidRPr="00534AA3" w:rsidRDefault="0051534D" w:rsidP="0051534D">
            <w:pPr>
              <w:spacing w:before="0" w:after="0"/>
              <w:rPr>
                <w:sz w:val="20"/>
              </w:rPr>
            </w:pPr>
            <w:r w:rsidRPr="00650D2B">
              <w:rPr>
                <w:sz w:val="20"/>
              </w:rPr>
              <w:t xml:space="preserve">Игнорируется при приеме, рассчитывается автоматически как произведение "Количество потребительских единиц в потребительской упаковке" </w:t>
            </w:r>
            <w:r w:rsidRPr="00650D2B">
              <w:rPr>
                <w:sz w:val="20"/>
              </w:rPr>
              <w:lastRenderedPageBreak/>
              <w:t>(</w:t>
            </w:r>
            <w:proofErr w:type="spellStart"/>
            <w:r w:rsidRPr="00650D2B">
              <w:rPr>
                <w:sz w:val="20"/>
              </w:rPr>
              <w:t>sumaryPackagingQuantity</w:t>
            </w:r>
            <w:proofErr w:type="spellEnd"/>
            <w:r w:rsidRPr="00650D2B">
              <w:rPr>
                <w:sz w:val="20"/>
              </w:rPr>
              <w:t>)*"Количество потребительских упаковок." (</w:t>
            </w:r>
            <w:proofErr w:type="spellStart"/>
            <w:r w:rsidRPr="00650D2B">
              <w:rPr>
                <w:sz w:val="20"/>
              </w:rPr>
              <w:t>consumerPackagingQuantity</w:t>
            </w:r>
            <w:proofErr w:type="spellEnd"/>
            <w:r w:rsidRPr="00650D2B">
              <w:rPr>
                <w:sz w:val="20"/>
              </w:rPr>
              <w:t>).</w:t>
            </w:r>
          </w:p>
        </w:tc>
      </w:tr>
      <w:tr w:rsidR="0051534D" w:rsidRPr="00534AA3" w14:paraId="5B9F86BC" w14:textId="77777777" w:rsidTr="00330DA2">
        <w:trPr>
          <w:jc w:val="center"/>
        </w:trPr>
        <w:tc>
          <w:tcPr>
            <w:tcW w:w="740" w:type="pct"/>
            <w:gridSpan w:val="3"/>
            <w:shd w:val="clear" w:color="auto" w:fill="auto"/>
            <w:vAlign w:val="center"/>
          </w:tcPr>
          <w:p w14:paraId="6AE3AB13" w14:textId="77777777" w:rsidR="0051534D" w:rsidRPr="00534AA3" w:rsidRDefault="0051534D" w:rsidP="0051534D">
            <w:pPr>
              <w:spacing w:before="0" w:after="0"/>
              <w:contextualSpacing/>
              <w:rPr>
                <w:sz w:val="20"/>
              </w:rPr>
            </w:pPr>
          </w:p>
        </w:tc>
        <w:tc>
          <w:tcPr>
            <w:tcW w:w="792" w:type="pct"/>
            <w:gridSpan w:val="4"/>
            <w:shd w:val="clear" w:color="auto" w:fill="auto"/>
            <w:vAlign w:val="center"/>
          </w:tcPr>
          <w:p w14:paraId="3B26DBC8" w14:textId="02D3E670" w:rsidR="0051534D" w:rsidRPr="00650D2B" w:rsidRDefault="0051534D" w:rsidP="0051534D">
            <w:pPr>
              <w:spacing w:before="0" w:after="0"/>
              <w:rPr>
                <w:sz w:val="20"/>
              </w:rPr>
            </w:pPr>
            <w:proofErr w:type="spellStart"/>
            <w:r w:rsidRPr="00F31D9F">
              <w:rPr>
                <w:sz w:val="20"/>
              </w:rPr>
              <w:t>priceTN</w:t>
            </w:r>
            <w:proofErr w:type="spellEnd"/>
          </w:p>
        </w:tc>
        <w:tc>
          <w:tcPr>
            <w:tcW w:w="198" w:type="pct"/>
            <w:gridSpan w:val="3"/>
            <w:shd w:val="clear" w:color="auto" w:fill="auto"/>
            <w:vAlign w:val="center"/>
          </w:tcPr>
          <w:p w14:paraId="5CCA6670" w14:textId="163C0A3E" w:rsidR="0051534D" w:rsidRDefault="0051534D" w:rsidP="0051534D">
            <w:pPr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505" w:type="pct"/>
            <w:gridSpan w:val="4"/>
            <w:shd w:val="clear" w:color="auto" w:fill="auto"/>
            <w:vAlign w:val="center"/>
          </w:tcPr>
          <w:p w14:paraId="5BC8CE46" w14:textId="18619ECE" w:rsidR="0051534D" w:rsidRPr="00534AA3" w:rsidRDefault="0051534D" w:rsidP="0051534D">
            <w:pPr>
              <w:spacing w:before="0" w:after="0"/>
              <w:jc w:val="center"/>
              <w:rPr>
                <w:sz w:val="20"/>
                <w:lang w:val="en-US"/>
              </w:rPr>
            </w:pPr>
            <w:proofErr w:type="gramStart"/>
            <w:r>
              <w:rPr>
                <w:sz w:val="20"/>
              </w:rPr>
              <w:t>Т(</w:t>
            </w:r>
            <w:proofErr w:type="gramEnd"/>
            <w:r>
              <w:rPr>
                <w:sz w:val="20"/>
                <w:lang w:val="en-US"/>
              </w:rPr>
              <w:t>2</w:t>
            </w:r>
            <w:r>
              <w:rPr>
                <w:sz w:val="20"/>
              </w:rPr>
              <w:t>3)</w:t>
            </w:r>
          </w:p>
        </w:tc>
        <w:tc>
          <w:tcPr>
            <w:tcW w:w="1389" w:type="pct"/>
            <w:gridSpan w:val="4"/>
            <w:shd w:val="clear" w:color="auto" w:fill="auto"/>
            <w:vAlign w:val="center"/>
          </w:tcPr>
          <w:p w14:paraId="419E295F" w14:textId="74160ABE" w:rsidR="0051534D" w:rsidRPr="00650D2B" w:rsidRDefault="0051534D" w:rsidP="0051534D">
            <w:pPr>
              <w:spacing w:before="0" w:after="0"/>
              <w:rPr>
                <w:sz w:val="20"/>
              </w:rPr>
            </w:pPr>
            <w:r w:rsidRPr="00F31D9F">
              <w:rPr>
                <w:sz w:val="20"/>
              </w:rPr>
              <w:t>Цена за единицу ТН</w:t>
            </w:r>
          </w:p>
        </w:tc>
        <w:tc>
          <w:tcPr>
            <w:tcW w:w="1376" w:type="pct"/>
            <w:gridSpan w:val="3"/>
            <w:shd w:val="clear" w:color="auto" w:fill="auto"/>
          </w:tcPr>
          <w:p w14:paraId="0CA706EC" w14:textId="77777777" w:rsidR="0051534D" w:rsidRDefault="0051534D" w:rsidP="0051534D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Шаблон:</w:t>
            </w:r>
            <w:r w:rsidRPr="005B6795">
              <w:rPr>
                <w:sz w:val="20"/>
              </w:rPr>
              <w:t xml:space="preserve"> </w:t>
            </w:r>
            <w:r w:rsidRPr="00F31D9F">
              <w:rPr>
                <w:sz w:val="20"/>
              </w:rPr>
              <w:t>\d{1,</w:t>
            </w:r>
            <w:proofErr w:type="gramStart"/>
            <w:r w:rsidRPr="00F31D9F">
              <w:rPr>
                <w:sz w:val="20"/>
              </w:rPr>
              <w:t>12}(</w:t>
            </w:r>
            <w:proofErr w:type="gramEnd"/>
            <w:r w:rsidRPr="00F31D9F">
              <w:rPr>
                <w:sz w:val="20"/>
              </w:rPr>
              <w:t>\.\d{1,11})?</w:t>
            </w:r>
          </w:p>
          <w:p w14:paraId="7EC154C9" w14:textId="77777777" w:rsidR="0051534D" w:rsidRDefault="0051534D" w:rsidP="0051534D">
            <w:pPr>
              <w:spacing w:after="0"/>
              <w:jc w:val="both"/>
              <w:rPr>
                <w:sz w:val="20"/>
              </w:rPr>
            </w:pPr>
          </w:p>
          <w:p w14:paraId="6BA60876" w14:textId="59DEA70B" w:rsidR="0051534D" w:rsidRPr="00650D2B" w:rsidRDefault="0051534D" w:rsidP="0051534D">
            <w:pPr>
              <w:spacing w:before="0" w:after="0"/>
              <w:rPr>
                <w:sz w:val="20"/>
              </w:rPr>
            </w:pPr>
            <w:r w:rsidRPr="00F31D9F">
              <w:rPr>
                <w:sz w:val="20"/>
              </w:rPr>
              <w:t>Используется, начиная с версии 15.2</w:t>
            </w:r>
          </w:p>
        </w:tc>
      </w:tr>
      <w:tr w:rsidR="0051534D" w:rsidRPr="00534AA3" w14:paraId="0B33E626" w14:textId="77777777" w:rsidTr="00330DA2">
        <w:trPr>
          <w:jc w:val="center"/>
        </w:trPr>
        <w:tc>
          <w:tcPr>
            <w:tcW w:w="740" w:type="pct"/>
            <w:gridSpan w:val="3"/>
            <w:shd w:val="clear" w:color="auto" w:fill="auto"/>
            <w:vAlign w:val="center"/>
          </w:tcPr>
          <w:p w14:paraId="670A4A83" w14:textId="77777777" w:rsidR="0051534D" w:rsidRPr="00534AA3" w:rsidRDefault="0051534D" w:rsidP="0051534D">
            <w:pPr>
              <w:spacing w:before="0" w:after="0"/>
              <w:contextualSpacing/>
              <w:rPr>
                <w:sz w:val="20"/>
              </w:rPr>
            </w:pPr>
          </w:p>
        </w:tc>
        <w:tc>
          <w:tcPr>
            <w:tcW w:w="792" w:type="pct"/>
            <w:gridSpan w:val="4"/>
            <w:shd w:val="clear" w:color="auto" w:fill="auto"/>
            <w:vAlign w:val="center"/>
          </w:tcPr>
          <w:p w14:paraId="10D97590" w14:textId="77777777" w:rsidR="0051534D" w:rsidRPr="00534AA3" w:rsidRDefault="0051534D" w:rsidP="0051534D">
            <w:pPr>
              <w:spacing w:before="0" w:after="0"/>
              <w:rPr>
                <w:sz w:val="20"/>
              </w:rPr>
            </w:pPr>
            <w:proofErr w:type="spellStart"/>
            <w:r w:rsidRPr="00534AA3">
              <w:rPr>
                <w:sz w:val="20"/>
              </w:rPr>
              <w:t>manufacturerOKSMInfo</w:t>
            </w:r>
            <w:proofErr w:type="spellEnd"/>
          </w:p>
        </w:tc>
        <w:tc>
          <w:tcPr>
            <w:tcW w:w="198" w:type="pct"/>
            <w:gridSpan w:val="3"/>
            <w:shd w:val="clear" w:color="auto" w:fill="auto"/>
            <w:vAlign w:val="center"/>
          </w:tcPr>
          <w:p w14:paraId="017FC3FF" w14:textId="77777777" w:rsidR="0051534D" w:rsidRPr="00534AA3" w:rsidRDefault="0051534D" w:rsidP="0051534D">
            <w:pPr>
              <w:spacing w:before="0" w:after="0"/>
              <w:jc w:val="center"/>
              <w:rPr>
                <w:sz w:val="20"/>
              </w:rPr>
            </w:pPr>
            <w:r w:rsidRPr="00534AA3">
              <w:rPr>
                <w:sz w:val="20"/>
              </w:rPr>
              <w:t>О</w:t>
            </w:r>
          </w:p>
        </w:tc>
        <w:tc>
          <w:tcPr>
            <w:tcW w:w="505" w:type="pct"/>
            <w:gridSpan w:val="4"/>
            <w:shd w:val="clear" w:color="auto" w:fill="auto"/>
            <w:vAlign w:val="center"/>
          </w:tcPr>
          <w:p w14:paraId="1D8EC755" w14:textId="77777777" w:rsidR="0051534D" w:rsidRPr="00534AA3" w:rsidRDefault="0051534D" w:rsidP="0051534D">
            <w:pPr>
              <w:spacing w:before="0" w:after="0"/>
              <w:jc w:val="center"/>
              <w:rPr>
                <w:sz w:val="20"/>
              </w:rPr>
            </w:pPr>
            <w:r w:rsidRPr="00534AA3">
              <w:rPr>
                <w:sz w:val="20"/>
                <w:lang w:val="en-US"/>
              </w:rPr>
              <w:t>S</w:t>
            </w:r>
          </w:p>
        </w:tc>
        <w:tc>
          <w:tcPr>
            <w:tcW w:w="1389" w:type="pct"/>
            <w:gridSpan w:val="4"/>
            <w:shd w:val="clear" w:color="auto" w:fill="auto"/>
            <w:vAlign w:val="center"/>
          </w:tcPr>
          <w:p w14:paraId="0981DC7A" w14:textId="77777777" w:rsidR="0051534D" w:rsidRPr="00534AA3" w:rsidRDefault="0051534D" w:rsidP="0051534D">
            <w:pPr>
              <w:spacing w:before="0" w:after="0"/>
              <w:rPr>
                <w:sz w:val="20"/>
              </w:rPr>
            </w:pPr>
            <w:r w:rsidRPr="00534AA3">
              <w:rPr>
                <w:sz w:val="20"/>
              </w:rPr>
              <w:t>Страна производителя (</w:t>
            </w:r>
            <w:proofErr w:type="spellStart"/>
            <w:r w:rsidRPr="00534AA3">
              <w:rPr>
                <w:sz w:val="20"/>
              </w:rPr>
              <w:t>nsiOKSM</w:t>
            </w:r>
            <w:proofErr w:type="spellEnd"/>
            <w:r w:rsidRPr="00534AA3">
              <w:rPr>
                <w:sz w:val="20"/>
              </w:rPr>
              <w:t>)</w:t>
            </w:r>
          </w:p>
        </w:tc>
        <w:tc>
          <w:tcPr>
            <w:tcW w:w="1376" w:type="pct"/>
            <w:gridSpan w:val="3"/>
            <w:shd w:val="clear" w:color="auto" w:fill="auto"/>
          </w:tcPr>
          <w:p w14:paraId="55F3F612" w14:textId="77777777" w:rsidR="0051534D" w:rsidRPr="00534AA3" w:rsidRDefault="0051534D" w:rsidP="0051534D">
            <w:pPr>
              <w:spacing w:before="0" w:after="0"/>
              <w:rPr>
                <w:sz w:val="20"/>
              </w:rPr>
            </w:pPr>
            <w:r w:rsidRPr="00534AA3">
              <w:rPr>
                <w:sz w:val="20"/>
              </w:rPr>
              <w:t>Состав блока см. состав соответствующего блока в документе "Извещение о проведении ЭЗК20 (запрос котировок в электронной форме с 01.04.2021 года)" (epNotificationEZK2020)</w:t>
            </w:r>
          </w:p>
        </w:tc>
      </w:tr>
      <w:tr w:rsidR="0051534D" w:rsidRPr="00534AA3" w14:paraId="709B0C48" w14:textId="77777777" w:rsidTr="00330DA2">
        <w:trPr>
          <w:jc w:val="center"/>
        </w:trPr>
        <w:tc>
          <w:tcPr>
            <w:tcW w:w="740" w:type="pct"/>
            <w:gridSpan w:val="3"/>
            <w:shd w:val="clear" w:color="auto" w:fill="auto"/>
            <w:vAlign w:val="center"/>
          </w:tcPr>
          <w:p w14:paraId="6110F441" w14:textId="77777777" w:rsidR="0051534D" w:rsidRPr="00534AA3" w:rsidRDefault="0051534D" w:rsidP="0051534D">
            <w:pPr>
              <w:spacing w:before="0" w:after="0"/>
              <w:contextualSpacing/>
              <w:rPr>
                <w:sz w:val="20"/>
              </w:rPr>
            </w:pPr>
          </w:p>
        </w:tc>
        <w:tc>
          <w:tcPr>
            <w:tcW w:w="792" w:type="pct"/>
            <w:gridSpan w:val="4"/>
            <w:shd w:val="clear" w:color="auto" w:fill="auto"/>
            <w:vAlign w:val="center"/>
          </w:tcPr>
          <w:p w14:paraId="62774125" w14:textId="77777777" w:rsidR="0051534D" w:rsidRPr="00534AA3" w:rsidRDefault="0051534D" w:rsidP="0051534D">
            <w:pPr>
              <w:spacing w:before="0" w:after="0"/>
              <w:rPr>
                <w:sz w:val="20"/>
              </w:rPr>
            </w:pPr>
            <w:proofErr w:type="spellStart"/>
            <w:r w:rsidRPr="00534AA3">
              <w:rPr>
                <w:sz w:val="20"/>
              </w:rPr>
              <w:t>manufacturerName</w:t>
            </w:r>
            <w:proofErr w:type="spellEnd"/>
          </w:p>
        </w:tc>
        <w:tc>
          <w:tcPr>
            <w:tcW w:w="198" w:type="pct"/>
            <w:gridSpan w:val="3"/>
            <w:shd w:val="clear" w:color="auto" w:fill="auto"/>
            <w:vAlign w:val="center"/>
          </w:tcPr>
          <w:p w14:paraId="140B18FD" w14:textId="77777777" w:rsidR="0051534D" w:rsidRPr="00534AA3" w:rsidRDefault="0051534D" w:rsidP="0051534D">
            <w:pPr>
              <w:spacing w:before="0" w:after="0"/>
              <w:jc w:val="center"/>
              <w:rPr>
                <w:sz w:val="20"/>
              </w:rPr>
            </w:pPr>
            <w:r w:rsidRPr="00534AA3">
              <w:rPr>
                <w:sz w:val="20"/>
              </w:rPr>
              <w:t>О</w:t>
            </w:r>
          </w:p>
        </w:tc>
        <w:tc>
          <w:tcPr>
            <w:tcW w:w="505" w:type="pct"/>
            <w:gridSpan w:val="4"/>
            <w:shd w:val="clear" w:color="auto" w:fill="auto"/>
            <w:vAlign w:val="center"/>
          </w:tcPr>
          <w:p w14:paraId="08CA4EA5" w14:textId="77777777" w:rsidR="0051534D" w:rsidRPr="00534AA3" w:rsidRDefault="0051534D" w:rsidP="0051534D">
            <w:pPr>
              <w:spacing w:before="0" w:after="0"/>
              <w:jc w:val="center"/>
              <w:rPr>
                <w:sz w:val="20"/>
              </w:rPr>
            </w:pPr>
            <w:proofErr w:type="gramStart"/>
            <w:r w:rsidRPr="00534AA3">
              <w:rPr>
                <w:sz w:val="20"/>
              </w:rPr>
              <w:t>Т(</w:t>
            </w:r>
            <w:proofErr w:type="gramEnd"/>
            <w:r w:rsidRPr="00534AA3">
              <w:rPr>
                <w:sz w:val="20"/>
              </w:rPr>
              <w:t>1-500)</w:t>
            </w:r>
          </w:p>
        </w:tc>
        <w:tc>
          <w:tcPr>
            <w:tcW w:w="1389" w:type="pct"/>
            <w:gridSpan w:val="4"/>
            <w:shd w:val="clear" w:color="auto" w:fill="auto"/>
            <w:vAlign w:val="center"/>
          </w:tcPr>
          <w:p w14:paraId="5437D446" w14:textId="77777777" w:rsidR="0051534D" w:rsidRPr="00534AA3" w:rsidRDefault="0051534D" w:rsidP="0051534D">
            <w:pPr>
              <w:spacing w:before="0" w:after="0"/>
              <w:rPr>
                <w:sz w:val="20"/>
              </w:rPr>
            </w:pPr>
            <w:r w:rsidRPr="00534AA3">
              <w:rPr>
                <w:sz w:val="20"/>
              </w:rPr>
              <w:t xml:space="preserve">Наименование </w:t>
            </w:r>
            <w:proofErr w:type="spellStart"/>
            <w:r w:rsidRPr="00534AA3">
              <w:rPr>
                <w:sz w:val="20"/>
              </w:rPr>
              <w:t>прозводителя</w:t>
            </w:r>
            <w:proofErr w:type="spellEnd"/>
          </w:p>
        </w:tc>
        <w:tc>
          <w:tcPr>
            <w:tcW w:w="1376" w:type="pct"/>
            <w:gridSpan w:val="3"/>
            <w:shd w:val="clear" w:color="auto" w:fill="auto"/>
          </w:tcPr>
          <w:p w14:paraId="7CD77471" w14:textId="77777777" w:rsidR="0051534D" w:rsidRPr="00534AA3" w:rsidRDefault="0051534D" w:rsidP="0051534D">
            <w:pPr>
              <w:spacing w:before="0" w:after="0"/>
              <w:rPr>
                <w:sz w:val="20"/>
              </w:rPr>
            </w:pPr>
          </w:p>
        </w:tc>
      </w:tr>
      <w:tr w:rsidR="0051534D" w:rsidRPr="00534AA3" w14:paraId="045B7C9F" w14:textId="77777777" w:rsidTr="00330DA2">
        <w:trPr>
          <w:jc w:val="center"/>
        </w:trPr>
        <w:tc>
          <w:tcPr>
            <w:tcW w:w="740" w:type="pct"/>
            <w:gridSpan w:val="3"/>
            <w:shd w:val="clear" w:color="auto" w:fill="auto"/>
            <w:vAlign w:val="center"/>
          </w:tcPr>
          <w:p w14:paraId="07332277" w14:textId="77777777" w:rsidR="0051534D" w:rsidRPr="00534AA3" w:rsidRDefault="0051534D" w:rsidP="0051534D">
            <w:pPr>
              <w:spacing w:before="0" w:after="0"/>
              <w:contextualSpacing/>
              <w:rPr>
                <w:sz w:val="20"/>
              </w:rPr>
            </w:pPr>
          </w:p>
        </w:tc>
        <w:tc>
          <w:tcPr>
            <w:tcW w:w="792" w:type="pct"/>
            <w:gridSpan w:val="4"/>
            <w:shd w:val="clear" w:color="auto" w:fill="auto"/>
            <w:vAlign w:val="center"/>
          </w:tcPr>
          <w:p w14:paraId="4FBDEFE5" w14:textId="77777777" w:rsidR="0051534D" w:rsidRPr="00534AA3" w:rsidRDefault="0051534D" w:rsidP="0051534D">
            <w:pPr>
              <w:spacing w:before="0" w:after="0"/>
              <w:rPr>
                <w:sz w:val="20"/>
              </w:rPr>
            </w:pPr>
            <w:proofErr w:type="spellStart"/>
            <w:r w:rsidRPr="00F02BA3">
              <w:rPr>
                <w:sz w:val="20"/>
              </w:rPr>
              <w:t>drugChangeInfo</w:t>
            </w:r>
            <w:proofErr w:type="spellEnd"/>
          </w:p>
        </w:tc>
        <w:tc>
          <w:tcPr>
            <w:tcW w:w="198" w:type="pct"/>
            <w:gridSpan w:val="3"/>
            <w:shd w:val="clear" w:color="auto" w:fill="auto"/>
            <w:vAlign w:val="center"/>
          </w:tcPr>
          <w:p w14:paraId="44A8F4AA" w14:textId="77777777" w:rsidR="0051534D" w:rsidRPr="00534AA3" w:rsidRDefault="0051534D" w:rsidP="0051534D">
            <w:pPr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505" w:type="pct"/>
            <w:gridSpan w:val="4"/>
            <w:shd w:val="clear" w:color="auto" w:fill="auto"/>
            <w:vAlign w:val="center"/>
          </w:tcPr>
          <w:p w14:paraId="20BEFABF" w14:textId="77777777" w:rsidR="0051534D" w:rsidRPr="00F02BA3" w:rsidRDefault="0051534D" w:rsidP="0051534D">
            <w:pPr>
              <w:spacing w:before="0"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9" w:type="pct"/>
            <w:gridSpan w:val="4"/>
            <w:shd w:val="clear" w:color="auto" w:fill="auto"/>
            <w:vAlign w:val="center"/>
          </w:tcPr>
          <w:p w14:paraId="59A634D2" w14:textId="77777777" w:rsidR="0051534D" w:rsidRPr="00534AA3" w:rsidRDefault="0051534D" w:rsidP="0051534D">
            <w:pPr>
              <w:spacing w:before="0" w:after="0"/>
              <w:rPr>
                <w:sz w:val="20"/>
              </w:rPr>
            </w:pPr>
            <w:r w:rsidRPr="00F02BA3">
              <w:rPr>
                <w:sz w:val="20"/>
              </w:rPr>
              <w:t>Информация, указываемая при ручном изменении лекарственного препарата</w:t>
            </w:r>
          </w:p>
        </w:tc>
        <w:tc>
          <w:tcPr>
            <w:tcW w:w="1376" w:type="pct"/>
            <w:gridSpan w:val="3"/>
            <w:shd w:val="clear" w:color="auto" w:fill="auto"/>
          </w:tcPr>
          <w:p w14:paraId="478CEC8B" w14:textId="77777777" w:rsidR="0051534D" w:rsidRPr="00534AA3" w:rsidRDefault="0051534D" w:rsidP="0051534D">
            <w:pPr>
              <w:spacing w:before="0" w:after="0"/>
              <w:rPr>
                <w:sz w:val="20"/>
              </w:rPr>
            </w:pPr>
            <w:r w:rsidRPr="00534AA3">
              <w:rPr>
                <w:sz w:val="20"/>
              </w:rPr>
              <w:t xml:space="preserve">Состав блока см. состав </w:t>
            </w:r>
            <w:r>
              <w:rPr>
                <w:sz w:val="20"/>
              </w:rPr>
              <w:t xml:space="preserve">соответствующего </w:t>
            </w:r>
            <w:r w:rsidRPr="00534AA3">
              <w:rPr>
                <w:sz w:val="20"/>
              </w:rPr>
              <w:t>блока документа «Извещение о проведении ЭЗК20 (запрос котировок в электронной форме с 01.04.2021 года)» (epNotificationEZK2020)</w:t>
            </w:r>
          </w:p>
        </w:tc>
      </w:tr>
      <w:tr w:rsidR="0051534D" w:rsidRPr="00534AA3" w14:paraId="5952E4F9" w14:textId="77777777" w:rsidTr="00330DA2">
        <w:trPr>
          <w:jc w:val="center"/>
        </w:trPr>
        <w:tc>
          <w:tcPr>
            <w:tcW w:w="740" w:type="pct"/>
            <w:gridSpan w:val="3"/>
            <w:shd w:val="clear" w:color="auto" w:fill="auto"/>
            <w:vAlign w:val="center"/>
          </w:tcPr>
          <w:p w14:paraId="4D8CE714" w14:textId="77777777" w:rsidR="0051534D" w:rsidRPr="00534AA3" w:rsidRDefault="0051534D" w:rsidP="0051534D">
            <w:pPr>
              <w:spacing w:before="0" w:after="0"/>
              <w:contextualSpacing/>
              <w:rPr>
                <w:sz w:val="20"/>
              </w:rPr>
            </w:pPr>
          </w:p>
        </w:tc>
        <w:tc>
          <w:tcPr>
            <w:tcW w:w="792" w:type="pct"/>
            <w:gridSpan w:val="4"/>
            <w:shd w:val="clear" w:color="auto" w:fill="auto"/>
            <w:vAlign w:val="center"/>
          </w:tcPr>
          <w:p w14:paraId="3189BC3D" w14:textId="525F5F65" w:rsidR="0051534D" w:rsidRPr="00F02BA3" w:rsidRDefault="0051534D" w:rsidP="0051534D">
            <w:pPr>
              <w:spacing w:before="0" w:after="0"/>
              <w:rPr>
                <w:sz w:val="20"/>
              </w:rPr>
            </w:pPr>
            <w:proofErr w:type="spellStart"/>
            <w:r w:rsidRPr="001064B4">
              <w:rPr>
                <w:sz w:val="20"/>
              </w:rPr>
              <w:t>dosageNormName</w:t>
            </w:r>
            <w:proofErr w:type="spellEnd"/>
          </w:p>
        </w:tc>
        <w:tc>
          <w:tcPr>
            <w:tcW w:w="198" w:type="pct"/>
            <w:gridSpan w:val="3"/>
            <w:shd w:val="clear" w:color="auto" w:fill="auto"/>
            <w:vAlign w:val="center"/>
          </w:tcPr>
          <w:p w14:paraId="0C073F10" w14:textId="20C68E23" w:rsidR="0051534D" w:rsidRDefault="0051534D" w:rsidP="0051534D">
            <w:pPr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505" w:type="pct"/>
            <w:gridSpan w:val="4"/>
            <w:shd w:val="clear" w:color="auto" w:fill="auto"/>
            <w:vAlign w:val="center"/>
          </w:tcPr>
          <w:p w14:paraId="0D0B068F" w14:textId="07F95E74" w:rsidR="0051534D" w:rsidRDefault="0051534D" w:rsidP="0051534D">
            <w:pPr>
              <w:spacing w:before="0" w:after="0"/>
              <w:jc w:val="center"/>
              <w:rPr>
                <w:sz w:val="20"/>
                <w:lang w:val="en-US"/>
              </w:rPr>
            </w:pPr>
            <w:proofErr w:type="gramStart"/>
            <w:r w:rsidRPr="00534AA3">
              <w:rPr>
                <w:sz w:val="20"/>
              </w:rPr>
              <w:t>Т(</w:t>
            </w:r>
            <w:proofErr w:type="gramEnd"/>
            <w:r w:rsidRPr="00534AA3">
              <w:rPr>
                <w:sz w:val="20"/>
              </w:rPr>
              <w:t>1-</w:t>
            </w:r>
            <w:r>
              <w:rPr>
                <w:sz w:val="20"/>
              </w:rPr>
              <w:t>20</w:t>
            </w:r>
            <w:r w:rsidRPr="00534AA3">
              <w:rPr>
                <w:sz w:val="20"/>
              </w:rPr>
              <w:t>00)</w:t>
            </w:r>
          </w:p>
        </w:tc>
        <w:tc>
          <w:tcPr>
            <w:tcW w:w="1389" w:type="pct"/>
            <w:gridSpan w:val="4"/>
            <w:shd w:val="clear" w:color="auto" w:fill="auto"/>
            <w:vAlign w:val="center"/>
          </w:tcPr>
          <w:p w14:paraId="7B0742D5" w14:textId="7103E0A3" w:rsidR="0051534D" w:rsidRPr="00F02BA3" w:rsidRDefault="0051534D" w:rsidP="0051534D">
            <w:pPr>
              <w:spacing w:before="0" w:after="0"/>
              <w:rPr>
                <w:sz w:val="20"/>
              </w:rPr>
            </w:pPr>
            <w:r w:rsidRPr="001064B4">
              <w:rPr>
                <w:sz w:val="20"/>
              </w:rPr>
              <w:t>Нормализованное описание (исходное) дозировки</w:t>
            </w:r>
          </w:p>
        </w:tc>
        <w:tc>
          <w:tcPr>
            <w:tcW w:w="1376" w:type="pct"/>
            <w:gridSpan w:val="3"/>
            <w:shd w:val="clear" w:color="auto" w:fill="auto"/>
          </w:tcPr>
          <w:p w14:paraId="609BEFFF" w14:textId="77777777" w:rsidR="0051534D" w:rsidRPr="00534AA3" w:rsidRDefault="0051534D" w:rsidP="0051534D">
            <w:pPr>
              <w:spacing w:before="0" w:after="0"/>
              <w:rPr>
                <w:sz w:val="20"/>
              </w:rPr>
            </w:pPr>
          </w:p>
        </w:tc>
      </w:tr>
      <w:tr w:rsidR="0051534D" w:rsidRPr="00534AA3" w14:paraId="69437C54" w14:textId="77777777" w:rsidTr="00330DA2">
        <w:trPr>
          <w:jc w:val="center"/>
        </w:trPr>
        <w:tc>
          <w:tcPr>
            <w:tcW w:w="740" w:type="pct"/>
            <w:gridSpan w:val="3"/>
            <w:shd w:val="clear" w:color="auto" w:fill="auto"/>
            <w:vAlign w:val="center"/>
          </w:tcPr>
          <w:p w14:paraId="2D0F5F15" w14:textId="77777777" w:rsidR="0051534D" w:rsidRPr="00534AA3" w:rsidRDefault="0051534D" w:rsidP="0051534D">
            <w:pPr>
              <w:spacing w:before="0" w:after="0"/>
              <w:contextualSpacing/>
              <w:rPr>
                <w:sz w:val="20"/>
              </w:rPr>
            </w:pPr>
          </w:p>
        </w:tc>
        <w:tc>
          <w:tcPr>
            <w:tcW w:w="792" w:type="pct"/>
            <w:gridSpan w:val="4"/>
            <w:shd w:val="clear" w:color="auto" w:fill="auto"/>
            <w:vAlign w:val="center"/>
          </w:tcPr>
          <w:p w14:paraId="41BF6240" w14:textId="272C8E22" w:rsidR="0051534D" w:rsidRPr="00F02BA3" w:rsidRDefault="0051534D" w:rsidP="0051534D">
            <w:pPr>
              <w:spacing w:before="0" w:after="0"/>
              <w:rPr>
                <w:sz w:val="20"/>
              </w:rPr>
            </w:pPr>
            <w:proofErr w:type="spellStart"/>
            <w:r w:rsidRPr="001064B4">
              <w:rPr>
                <w:sz w:val="20"/>
              </w:rPr>
              <w:t>medicamentalFormNormName</w:t>
            </w:r>
            <w:proofErr w:type="spellEnd"/>
          </w:p>
        </w:tc>
        <w:tc>
          <w:tcPr>
            <w:tcW w:w="198" w:type="pct"/>
            <w:gridSpan w:val="3"/>
            <w:shd w:val="clear" w:color="auto" w:fill="auto"/>
            <w:vAlign w:val="center"/>
          </w:tcPr>
          <w:p w14:paraId="6628FEE0" w14:textId="68EC99B5" w:rsidR="0051534D" w:rsidRDefault="0051534D" w:rsidP="0051534D">
            <w:pPr>
              <w:spacing w:before="0" w:after="0"/>
              <w:jc w:val="center"/>
              <w:rPr>
                <w:sz w:val="20"/>
              </w:rPr>
            </w:pPr>
            <w:r w:rsidRPr="00467EBB">
              <w:rPr>
                <w:sz w:val="20"/>
              </w:rPr>
              <w:t>Н</w:t>
            </w:r>
          </w:p>
        </w:tc>
        <w:tc>
          <w:tcPr>
            <w:tcW w:w="505" w:type="pct"/>
            <w:gridSpan w:val="4"/>
            <w:shd w:val="clear" w:color="auto" w:fill="auto"/>
            <w:vAlign w:val="center"/>
          </w:tcPr>
          <w:p w14:paraId="4DC6B81B" w14:textId="6AB76027" w:rsidR="0051534D" w:rsidRDefault="0051534D" w:rsidP="0051534D">
            <w:pPr>
              <w:spacing w:before="0" w:after="0"/>
              <w:jc w:val="center"/>
              <w:rPr>
                <w:sz w:val="20"/>
                <w:lang w:val="en-US"/>
              </w:rPr>
            </w:pPr>
            <w:proofErr w:type="gramStart"/>
            <w:r w:rsidRPr="00534AA3">
              <w:rPr>
                <w:sz w:val="20"/>
              </w:rPr>
              <w:t>Т(</w:t>
            </w:r>
            <w:proofErr w:type="gramEnd"/>
            <w:r w:rsidRPr="00534AA3">
              <w:rPr>
                <w:sz w:val="20"/>
              </w:rPr>
              <w:t>1-</w:t>
            </w:r>
            <w:r>
              <w:rPr>
                <w:sz w:val="20"/>
              </w:rPr>
              <w:t>20</w:t>
            </w:r>
            <w:r w:rsidRPr="00534AA3">
              <w:rPr>
                <w:sz w:val="20"/>
              </w:rPr>
              <w:t>00)</w:t>
            </w:r>
          </w:p>
        </w:tc>
        <w:tc>
          <w:tcPr>
            <w:tcW w:w="1389" w:type="pct"/>
            <w:gridSpan w:val="4"/>
            <w:shd w:val="clear" w:color="auto" w:fill="auto"/>
            <w:vAlign w:val="center"/>
          </w:tcPr>
          <w:p w14:paraId="5B91D0C1" w14:textId="31BAC1EB" w:rsidR="0051534D" w:rsidRPr="00F02BA3" w:rsidRDefault="0051534D" w:rsidP="0051534D">
            <w:pPr>
              <w:spacing w:before="0" w:after="0"/>
              <w:rPr>
                <w:sz w:val="20"/>
              </w:rPr>
            </w:pPr>
            <w:r w:rsidRPr="001064B4">
              <w:rPr>
                <w:sz w:val="20"/>
              </w:rPr>
              <w:t>Нормализованное название (исходное) лекарственной формы</w:t>
            </w:r>
          </w:p>
        </w:tc>
        <w:tc>
          <w:tcPr>
            <w:tcW w:w="1376" w:type="pct"/>
            <w:gridSpan w:val="3"/>
            <w:shd w:val="clear" w:color="auto" w:fill="auto"/>
          </w:tcPr>
          <w:p w14:paraId="04025A01" w14:textId="77777777" w:rsidR="0051534D" w:rsidRPr="00534AA3" w:rsidRDefault="0051534D" w:rsidP="0051534D">
            <w:pPr>
              <w:spacing w:before="0" w:after="0"/>
              <w:rPr>
                <w:sz w:val="20"/>
              </w:rPr>
            </w:pPr>
          </w:p>
        </w:tc>
      </w:tr>
      <w:tr w:rsidR="0051534D" w:rsidRPr="00534AA3" w14:paraId="2A1E5AD7" w14:textId="77777777" w:rsidTr="00330DA2">
        <w:trPr>
          <w:jc w:val="center"/>
        </w:trPr>
        <w:tc>
          <w:tcPr>
            <w:tcW w:w="740" w:type="pct"/>
            <w:gridSpan w:val="3"/>
            <w:shd w:val="clear" w:color="auto" w:fill="auto"/>
            <w:vAlign w:val="center"/>
          </w:tcPr>
          <w:p w14:paraId="7DE44F70" w14:textId="77777777" w:rsidR="0051534D" w:rsidRPr="00534AA3" w:rsidRDefault="0051534D" w:rsidP="0051534D">
            <w:pPr>
              <w:spacing w:before="0" w:after="0"/>
              <w:contextualSpacing/>
              <w:rPr>
                <w:sz w:val="20"/>
              </w:rPr>
            </w:pPr>
          </w:p>
        </w:tc>
        <w:tc>
          <w:tcPr>
            <w:tcW w:w="792" w:type="pct"/>
            <w:gridSpan w:val="4"/>
            <w:shd w:val="clear" w:color="auto" w:fill="auto"/>
            <w:vAlign w:val="center"/>
          </w:tcPr>
          <w:p w14:paraId="3AC8651D" w14:textId="0665D3D8" w:rsidR="0051534D" w:rsidRPr="00F02BA3" w:rsidRDefault="0051534D" w:rsidP="0051534D">
            <w:pPr>
              <w:spacing w:before="0" w:after="0"/>
              <w:rPr>
                <w:sz w:val="20"/>
              </w:rPr>
            </w:pPr>
            <w:proofErr w:type="spellStart"/>
            <w:r w:rsidRPr="001064B4">
              <w:rPr>
                <w:sz w:val="20"/>
              </w:rPr>
              <w:t>MNNNormName</w:t>
            </w:r>
            <w:proofErr w:type="spellEnd"/>
          </w:p>
        </w:tc>
        <w:tc>
          <w:tcPr>
            <w:tcW w:w="198" w:type="pct"/>
            <w:gridSpan w:val="3"/>
            <w:shd w:val="clear" w:color="auto" w:fill="auto"/>
            <w:vAlign w:val="center"/>
          </w:tcPr>
          <w:p w14:paraId="34DBD2E4" w14:textId="57D19CC1" w:rsidR="0051534D" w:rsidRDefault="0051534D" w:rsidP="0051534D">
            <w:pPr>
              <w:spacing w:before="0" w:after="0"/>
              <w:jc w:val="center"/>
              <w:rPr>
                <w:sz w:val="20"/>
              </w:rPr>
            </w:pPr>
            <w:r w:rsidRPr="00467EBB">
              <w:rPr>
                <w:sz w:val="20"/>
              </w:rPr>
              <w:t>Н</w:t>
            </w:r>
          </w:p>
        </w:tc>
        <w:tc>
          <w:tcPr>
            <w:tcW w:w="505" w:type="pct"/>
            <w:gridSpan w:val="4"/>
            <w:shd w:val="clear" w:color="auto" w:fill="auto"/>
            <w:vAlign w:val="center"/>
          </w:tcPr>
          <w:p w14:paraId="703647FF" w14:textId="6D9D85EA" w:rsidR="0051534D" w:rsidRPr="001064B4" w:rsidRDefault="0051534D" w:rsidP="0051534D">
            <w:pPr>
              <w:spacing w:before="0" w:after="0"/>
              <w:jc w:val="center"/>
              <w:rPr>
                <w:sz w:val="20"/>
              </w:rPr>
            </w:pPr>
            <w:proofErr w:type="gramStart"/>
            <w:r w:rsidRPr="00534AA3">
              <w:rPr>
                <w:sz w:val="20"/>
              </w:rPr>
              <w:t>Т(</w:t>
            </w:r>
            <w:proofErr w:type="gramEnd"/>
            <w:r w:rsidRPr="00534AA3">
              <w:rPr>
                <w:sz w:val="20"/>
              </w:rPr>
              <w:t>1-</w:t>
            </w:r>
            <w:r>
              <w:rPr>
                <w:sz w:val="20"/>
              </w:rPr>
              <w:t>20</w:t>
            </w:r>
            <w:r w:rsidRPr="00534AA3">
              <w:rPr>
                <w:sz w:val="20"/>
              </w:rPr>
              <w:t>00)</w:t>
            </w:r>
          </w:p>
        </w:tc>
        <w:tc>
          <w:tcPr>
            <w:tcW w:w="1389" w:type="pct"/>
            <w:gridSpan w:val="4"/>
            <w:shd w:val="clear" w:color="auto" w:fill="auto"/>
            <w:vAlign w:val="center"/>
          </w:tcPr>
          <w:p w14:paraId="6D74F34D" w14:textId="3EA9F1BF" w:rsidR="0051534D" w:rsidRPr="00F02BA3" w:rsidRDefault="0051534D" w:rsidP="0051534D">
            <w:pPr>
              <w:spacing w:before="0" w:after="0"/>
              <w:rPr>
                <w:sz w:val="20"/>
              </w:rPr>
            </w:pPr>
            <w:r w:rsidRPr="001064B4">
              <w:rPr>
                <w:sz w:val="20"/>
              </w:rPr>
              <w:t>Нормализованное описание (исходное) МНН</w:t>
            </w:r>
          </w:p>
        </w:tc>
        <w:tc>
          <w:tcPr>
            <w:tcW w:w="1376" w:type="pct"/>
            <w:gridSpan w:val="3"/>
            <w:shd w:val="clear" w:color="auto" w:fill="auto"/>
          </w:tcPr>
          <w:p w14:paraId="3AA6BFF1" w14:textId="77777777" w:rsidR="0051534D" w:rsidRPr="00534AA3" w:rsidRDefault="0051534D" w:rsidP="0051534D">
            <w:pPr>
              <w:spacing w:before="0" w:after="0"/>
              <w:rPr>
                <w:sz w:val="20"/>
              </w:rPr>
            </w:pPr>
          </w:p>
        </w:tc>
      </w:tr>
      <w:tr w:rsidR="0051534D" w:rsidRPr="00534AA3" w14:paraId="14A60DC4" w14:textId="77777777" w:rsidTr="00855DD7">
        <w:trPr>
          <w:jc w:val="center"/>
        </w:trPr>
        <w:tc>
          <w:tcPr>
            <w:tcW w:w="5000" w:type="pct"/>
            <w:gridSpan w:val="21"/>
            <w:shd w:val="clear" w:color="auto" w:fill="auto"/>
            <w:vAlign w:val="center"/>
            <w:hideMark/>
          </w:tcPr>
          <w:p w14:paraId="3C4A9795" w14:textId="77777777" w:rsidR="0051534D" w:rsidRPr="00534AA3" w:rsidRDefault="0051534D" w:rsidP="0051534D">
            <w:pPr>
              <w:keepNext/>
              <w:spacing w:before="0" w:after="0"/>
              <w:contextualSpacing/>
              <w:jc w:val="center"/>
              <w:rPr>
                <w:b/>
                <w:sz w:val="20"/>
              </w:rPr>
            </w:pPr>
            <w:r w:rsidRPr="00534AA3">
              <w:rPr>
                <w:b/>
                <w:sz w:val="20"/>
              </w:rPr>
              <w:t>Международное, группировочное или химическое наименование лекарственного препарата (МНН), сформированное в текстовой форме</w:t>
            </w:r>
          </w:p>
        </w:tc>
      </w:tr>
      <w:tr w:rsidR="0051534D" w:rsidRPr="00534AA3" w14:paraId="403EACD4" w14:textId="77777777" w:rsidTr="00F34C6E">
        <w:trPr>
          <w:jc w:val="center"/>
        </w:trPr>
        <w:tc>
          <w:tcPr>
            <w:tcW w:w="748" w:type="pct"/>
            <w:gridSpan w:val="4"/>
            <w:shd w:val="clear" w:color="auto" w:fill="auto"/>
          </w:tcPr>
          <w:p w14:paraId="416ADB7D" w14:textId="77777777" w:rsidR="0051534D" w:rsidRPr="00534AA3" w:rsidRDefault="0051534D" w:rsidP="0051534D">
            <w:pPr>
              <w:spacing w:before="0" w:after="0"/>
              <w:jc w:val="both"/>
              <w:rPr>
                <w:b/>
                <w:sz w:val="20"/>
              </w:rPr>
            </w:pPr>
            <w:proofErr w:type="spellStart"/>
            <w:r w:rsidRPr="00534AA3">
              <w:rPr>
                <w:b/>
                <w:sz w:val="20"/>
              </w:rPr>
              <w:t>MNNInfoUsingTextForm</w:t>
            </w:r>
            <w:proofErr w:type="spellEnd"/>
          </w:p>
        </w:tc>
        <w:tc>
          <w:tcPr>
            <w:tcW w:w="798" w:type="pct"/>
            <w:gridSpan w:val="4"/>
            <w:shd w:val="clear" w:color="auto" w:fill="auto"/>
            <w:vAlign w:val="center"/>
          </w:tcPr>
          <w:p w14:paraId="3B732898" w14:textId="77777777" w:rsidR="0051534D" w:rsidRPr="00534AA3" w:rsidRDefault="0051534D" w:rsidP="0051534D">
            <w:pPr>
              <w:keepNext/>
              <w:spacing w:before="0" w:after="0"/>
              <w:contextualSpacing/>
              <w:rPr>
                <w:b/>
                <w:sz w:val="20"/>
              </w:rPr>
            </w:pPr>
          </w:p>
        </w:tc>
        <w:tc>
          <w:tcPr>
            <w:tcW w:w="202" w:type="pct"/>
            <w:gridSpan w:val="3"/>
            <w:shd w:val="clear" w:color="auto" w:fill="auto"/>
            <w:vAlign w:val="center"/>
          </w:tcPr>
          <w:p w14:paraId="4BE9356C" w14:textId="77777777" w:rsidR="0051534D" w:rsidRPr="00534AA3" w:rsidRDefault="0051534D" w:rsidP="0051534D">
            <w:pPr>
              <w:keepNext/>
              <w:spacing w:before="0" w:after="0"/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508" w:type="pct"/>
            <w:gridSpan w:val="4"/>
            <w:shd w:val="clear" w:color="auto" w:fill="auto"/>
            <w:vAlign w:val="center"/>
          </w:tcPr>
          <w:p w14:paraId="4CB340C8" w14:textId="77777777" w:rsidR="0051534D" w:rsidRPr="00534AA3" w:rsidRDefault="0051534D" w:rsidP="0051534D">
            <w:pPr>
              <w:keepNext/>
              <w:spacing w:before="0" w:after="0"/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384" w:type="pct"/>
            <w:gridSpan w:val="5"/>
            <w:shd w:val="clear" w:color="auto" w:fill="auto"/>
            <w:vAlign w:val="center"/>
          </w:tcPr>
          <w:p w14:paraId="13C91C9D" w14:textId="77777777" w:rsidR="0051534D" w:rsidRPr="00534AA3" w:rsidRDefault="0051534D" w:rsidP="0051534D">
            <w:pPr>
              <w:keepNext/>
              <w:spacing w:before="0" w:after="0"/>
              <w:contextualSpacing/>
              <w:rPr>
                <w:b/>
                <w:sz w:val="20"/>
              </w:rPr>
            </w:pPr>
          </w:p>
        </w:tc>
        <w:tc>
          <w:tcPr>
            <w:tcW w:w="1360" w:type="pct"/>
            <w:shd w:val="clear" w:color="auto" w:fill="auto"/>
            <w:vAlign w:val="center"/>
            <w:hideMark/>
          </w:tcPr>
          <w:p w14:paraId="255B725A" w14:textId="77777777" w:rsidR="0051534D" w:rsidRPr="00534AA3" w:rsidRDefault="0051534D" w:rsidP="0051534D">
            <w:pPr>
              <w:keepNext/>
              <w:spacing w:before="0" w:after="0"/>
              <w:contextualSpacing/>
              <w:rPr>
                <w:b/>
                <w:sz w:val="20"/>
              </w:rPr>
            </w:pPr>
          </w:p>
        </w:tc>
      </w:tr>
      <w:tr w:rsidR="0051534D" w:rsidRPr="00534AA3" w14:paraId="640F1D77" w14:textId="77777777" w:rsidTr="00F34C6E">
        <w:trPr>
          <w:jc w:val="center"/>
        </w:trPr>
        <w:tc>
          <w:tcPr>
            <w:tcW w:w="748" w:type="pct"/>
            <w:gridSpan w:val="4"/>
            <w:shd w:val="clear" w:color="auto" w:fill="auto"/>
            <w:vAlign w:val="center"/>
          </w:tcPr>
          <w:p w14:paraId="47265DC1" w14:textId="77777777" w:rsidR="0051534D" w:rsidRPr="00534AA3" w:rsidRDefault="0051534D" w:rsidP="0051534D">
            <w:pPr>
              <w:spacing w:before="0" w:after="0"/>
              <w:contextualSpacing/>
              <w:rPr>
                <w:sz w:val="20"/>
              </w:rPr>
            </w:pPr>
          </w:p>
        </w:tc>
        <w:tc>
          <w:tcPr>
            <w:tcW w:w="798" w:type="pct"/>
            <w:gridSpan w:val="4"/>
            <w:shd w:val="clear" w:color="auto" w:fill="auto"/>
            <w:vAlign w:val="center"/>
          </w:tcPr>
          <w:p w14:paraId="25E79E8A" w14:textId="77777777" w:rsidR="0051534D" w:rsidRPr="00534AA3" w:rsidRDefault="0051534D" w:rsidP="0051534D">
            <w:pPr>
              <w:spacing w:before="0" w:after="0"/>
              <w:rPr>
                <w:sz w:val="20"/>
              </w:rPr>
            </w:pPr>
            <w:proofErr w:type="spellStart"/>
            <w:r w:rsidRPr="00534AA3">
              <w:rPr>
                <w:sz w:val="20"/>
              </w:rPr>
              <w:t>MNNInfo</w:t>
            </w:r>
            <w:proofErr w:type="spellEnd"/>
          </w:p>
        </w:tc>
        <w:tc>
          <w:tcPr>
            <w:tcW w:w="202" w:type="pct"/>
            <w:gridSpan w:val="3"/>
            <w:shd w:val="clear" w:color="auto" w:fill="auto"/>
            <w:vAlign w:val="center"/>
          </w:tcPr>
          <w:p w14:paraId="41B9DD6A" w14:textId="77777777" w:rsidR="0051534D" w:rsidRPr="00534AA3" w:rsidRDefault="0051534D" w:rsidP="0051534D">
            <w:pPr>
              <w:spacing w:before="0" w:after="0"/>
              <w:jc w:val="center"/>
              <w:rPr>
                <w:sz w:val="20"/>
              </w:rPr>
            </w:pPr>
            <w:r w:rsidRPr="00534AA3">
              <w:rPr>
                <w:sz w:val="20"/>
              </w:rPr>
              <w:t>О</w:t>
            </w:r>
          </w:p>
        </w:tc>
        <w:tc>
          <w:tcPr>
            <w:tcW w:w="508" w:type="pct"/>
            <w:gridSpan w:val="4"/>
            <w:shd w:val="clear" w:color="auto" w:fill="auto"/>
            <w:vAlign w:val="center"/>
          </w:tcPr>
          <w:p w14:paraId="126FF7B7" w14:textId="77777777" w:rsidR="0051534D" w:rsidRPr="00534AA3" w:rsidRDefault="0051534D" w:rsidP="0051534D">
            <w:pPr>
              <w:spacing w:before="0" w:after="0"/>
              <w:jc w:val="center"/>
              <w:rPr>
                <w:sz w:val="20"/>
              </w:rPr>
            </w:pPr>
            <w:r w:rsidRPr="00534AA3">
              <w:rPr>
                <w:sz w:val="20"/>
              </w:rPr>
              <w:t>S</w:t>
            </w:r>
          </w:p>
        </w:tc>
        <w:tc>
          <w:tcPr>
            <w:tcW w:w="1384" w:type="pct"/>
            <w:gridSpan w:val="5"/>
            <w:shd w:val="clear" w:color="auto" w:fill="auto"/>
            <w:vAlign w:val="center"/>
          </w:tcPr>
          <w:p w14:paraId="6C7ED08A" w14:textId="77777777" w:rsidR="0051534D" w:rsidRPr="00534AA3" w:rsidRDefault="0051534D" w:rsidP="0051534D">
            <w:pPr>
              <w:spacing w:before="0" w:after="0"/>
              <w:rPr>
                <w:sz w:val="20"/>
              </w:rPr>
            </w:pPr>
            <w:r w:rsidRPr="00534AA3">
              <w:rPr>
                <w:sz w:val="20"/>
              </w:rPr>
              <w:t>Международное, группировочное или химическое наименование лекарственного препарата (МНН)</w:t>
            </w:r>
          </w:p>
        </w:tc>
        <w:tc>
          <w:tcPr>
            <w:tcW w:w="1360" w:type="pct"/>
            <w:shd w:val="clear" w:color="auto" w:fill="auto"/>
          </w:tcPr>
          <w:p w14:paraId="58132CA7" w14:textId="77777777" w:rsidR="0051534D" w:rsidRPr="00534AA3" w:rsidRDefault="0051534D" w:rsidP="0051534D">
            <w:pPr>
              <w:spacing w:before="0" w:after="0"/>
              <w:rPr>
                <w:sz w:val="20"/>
              </w:rPr>
            </w:pPr>
            <w:r w:rsidRPr="00534AA3">
              <w:rPr>
                <w:sz w:val="20"/>
              </w:rPr>
              <w:t xml:space="preserve">При приеме </w:t>
            </w:r>
            <w:proofErr w:type="spellStart"/>
            <w:r w:rsidRPr="00534AA3">
              <w:rPr>
                <w:sz w:val="20"/>
              </w:rPr>
              <w:t>контрролируется</w:t>
            </w:r>
            <w:proofErr w:type="spellEnd"/>
            <w:r w:rsidRPr="00534AA3">
              <w:rPr>
                <w:sz w:val="20"/>
              </w:rPr>
              <w:t>, что данный МНН был указан в соответствующем объекте закупки в извещении (приглашении)</w:t>
            </w:r>
          </w:p>
          <w:p w14:paraId="72A4D982" w14:textId="77777777" w:rsidR="0051534D" w:rsidRPr="00534AA3" w:rsidRDefault="0051534D" w:rsidP="0051534D">
            <w:pPr>
              <w:spacing w:before="0" w:after="0"/>
              <w:rPr>
                <w:sz w:val="20"/>
              </w:rPr>
            </w:pPr>
          </w:p>
          <w:p w14:paraId="39393E12" w14:textId="77777777" w:rsidR="0051534D" w:rsidRPr="00534AA3" w:rsidRDefault="0051534D" w:rsidP="0051534D">
            <w:pPr>
              <w:spacing w:before="0" w:after="0"/>
              <w:rPr>
                <w:sz w:val="20"/>
              </w:rPr>
            </w:pPr>
            <w:r w:rsidRPr="00534AA3">
              <w:rPr>
                <w:sz w:val="20"/>
              </w:rPr>
              <w:t>Состав см состав соответствующего блока «Извещение о проведении ЭЗК20 (запрос котировок в электронной форме с 01.04.2021 года)» (epNotificationEZK2020)</w:t>
            </w:r>
          </w:p>
        </w:tc>
      </w:tr>
      <w:tr w:rsidR="0051534D" w:rsidRPr="00534AA3" w14:paraId="546896FB" w14:textId="77777777" w:rsidTr="00F34C6E">
        <w:trPr>
          <w:jc w:val="center"/>
        </w:trPr>
        <w:tc>
          <w:tcPr>
            <w:tcW w:w="748" w:type="pct"/>
            <w:gridSpan w:val="4"/>
            <w:shd w:val="clear" w:color="auto" w:fill="auto"/>
            <w:vAlign w:val="center"/>
          </w:tcPr>
          <w:p w14:paraId="32EA51C5" w14:textId="77777777" w:rsidR="0051534D" w:rsidRPr="00534AA3" w:rsidRDefault="0051534D" w:rsidP="0051534D">
            <w:pPr>
              <w:spacing w:before="0" w:after="0"/>
              <w:contextualSpacing/>
              <w:rPr>
                <w:sz w:val="20"/>
              </w:rPr>
            </w:pPr>
          </w:p>
        </w:tc>
        <w:tc>
          <w:tcPr>
            <w:tcW w:w="798" w:type="pct"/>
            <w:gridSpan w:val="4"/>
            <w:shd w:val="clear" w:color="auto" w:fill="auto"/>
            <w:vAlign w:val="center"/>
          </w:tcPr>
          <w:p w14:paraId="624FCFDA" w14:textId="77777777" w:rsidR="0051534D" w:rsidRPr="00534AA3" w:rsidRDefault="0051534D" w:rsidP="0051534D">
            <w:pPr>
              <w:spacing w:before="0" w:after="0"/>
              <w:rPr>
                <w:sz w:val="20"/>
              </w:rPr>
            </w:pPr>
            <w:proofErr w:type="spellStart"/>
            <w:r w:rsidRPr="00534AA3">
              <w:rPr>
                <w:sz w:val="20"/>
              </w:rPr>
              <w:t>name</w:t>
            </w:r>
            <w:proofErr w:type="spellEnd"/>
          </w:p>
        </w:tc>
        <w:tc>
          <w:tcPr>
            <w:tcW w:w="202" w:type="pct"/>
            <w:gridSpan w:val="3"/>
            <w:shd w:val="clear" w:color="auto" w:fill="auto"/>
            <w:vAlign w:val="center"/>
          </w:tcPr>
          <w:p w14:paraId="2AE5BD81" w14:textId="77777777" w:rsidR="0051534D" w:rsidRPr="00534AA3" w:rsidRDefault="0051534D" w:rsidP="0051534D">
            <w:pPr>
              <w:spacing w:before="0" w:after="0"/>
              <w:jc w:val="center"/>
              <w:rPr>
                <w:sz w:val="20"/>
              </w:rPr>
            </w:pPr>
            <w:r w:rsidRPr="00534AA3">
              <w:rPr>
                <w:sz w:val="20"/>
              </w:rPr>
              <w:t>Н</w:t>
            </w:r>
          </w:p>
        </w:tc>
        <w:tc>
          <w:tcPr>
            <w:tcW w:w="508" w:type="pct"/>
            <w:gridSpan w:val="4"/>
            <w:shd w:val="clear" w:color="auto" w:fill="auto"/>
            <w:vAlign w:val="center"/>
          </w:tcPr>
          <w:p w14:paraId="4AA3D980" w14:textId="106FB6C2" w:rsidR="0051534D" w:rsidRPr="00534AA3" w:rsidRDefault="0051534D" w:rsidP="0051534D">
            <w:pPr>
              <w:spacing w:before="0" w:after="0"/>
              <w:jc w:val="center"/>
              <w:rPr>
                <w:sz w:val="20"/>
              </w:rPr>
            </w:pPr>
            <w:proofErr w:type="gramStart"/>
            <w:r w:rsidRPr="00534AA3">
              <w:rPr>
                <w:sz w:val="20"/>
              </w:rPr>
              <w:t>Т(</w:t>
            </w:r>
            <w:proofErr w:type="gramEnd"/>
            <w:r w:rsidRPr="00534AA3">
              <w:rPr>
                <w:sz w:val="20"/>
              </w:rPr>
              <w:t>1-</w:t>
            </w:r>
            <w:r w:rsidRPr="00F6289E">
              <w:rPr>
                <w:sz w:val="20"/>
                <w:highlight w:val="yellow"/>
                <w:lang w:val="en-US"/>
              </w:rPr>
              <w:t>20</w:t>
            </w:r>
            <w:r w:rsidRPr="00F6289E">
              <w:rPr>
                <w:sz w:val="20"/>
                <w:highlight w:val="yellow"/>
              </w:rPr>
              <w:t>00</w:t>
            </w:r>
            <w:r w:rsidRPr="00534AA3">
              <w:rPr>
                <w:sz w:val="20"/>
              </w:rPr>
              <w:t>)</w:t>
            </w:r>
          </w:p>
        </w:tc>
        <w:tc>
          <w:tcPr>
            <w:tcW w:w="1384" w:type="pct"/>
            <w:gridSpan w:val="5"/>
            <w:shd w:val="clear" w:color="auto" w:fill="auto"/>
            <w:vAlign w:val="center"/>
          </w:tcPr>
          <w:p w14:paraId="0ADBE2F6" w14:textId="77777777" w:rsidR="0051534D" w:rsidRPr="00534AA3" w:rsidRDefault="0051534D" w:rsidP="0051534D">
            <w:pPr>
              <w:spacing w:before="0" w:after="0"/>
              <w:rPr>
                <w:sz w:val="20"/>
              </w:rPr>
            </w:pPr>
            <w:r w:rsidRPr="00534AA3">
              <w:rPr>
                <w:sz w:val="20"/>
              </w:rPr>
              <w:t>Наименование товара</w:t>
            </w:r>
          </w:p>
        </w:tc>
        <w:tc>
          <w:tcPr>
            <w:tcW w:w="1360" w:type="pct"/>
            <w:shd w:val="clear" w:color="auto" w:fill="auto"/>
          </w:tcPr>
          <w:p w14:paraId="309EBA94" w14:textId="4761F630" w:rsidR="0051534D" w:rsidRPr="00534AA3" w:rsidRDefault="0051534D" w:rsidP="0051534D">
            <w:pPr>
              <w:spacing w:before="0" w:after="0"/>
              <w:rPr>
                <w:sz w:val="20"/>
              </w:rPr>
            </w:pPr>
          </w:p>
        </w:tc>
      </w:tr>
      <w:tr w:rsidR="0051534D" w:rsidRPr="00534AA3" w14:paraId="6A4168B8" w14:textId="77777777" w:rsidTr="00F34C6E">
        <w:trPr>
          <w:jc w:val="center"/>
        </w:trPr>
        <w:tc>
          <w:tcPr>
            <w:tcW w:w="748" w:type="pct"/>
            <w:gridSpan w:val="4"/>
            <w:shd w:val="clear" w:color="auto" w:fill="auto"/>
            <w:vAlign w:val="center"/>
          </w:tcPr>
          <w:p w14:paraId="4B750582" w14:textId="77777777" w:rsidR="0051534D" w:rsidRPr="00534AA3" w:rsidRDefault="0051534D" w:rsidP="0051534D">
            <w:pPr>
              <w:spacing w:before="0" w:after="0"/>
              <w:contextualSpacing/>
              <w:rPr>
                <w:sz w:val="20"/>
              </w:rPr>
            </w:pPr>
          </w:p>
        </w:tc>
        <w:tc>
          <w:tcPr>
            <w:tcW w:w="798" w:type="pct"/>
            <w:gridSpan w:val="4"/>
            <w:shd w:val="clear" w:color="auto" w:fill="auto"/>
            <w:vAlign w:val="center"/>
          </w:tcPr>
          <w:p w14:paraId="63611C66" w14:textId="77777777" w:rsidR="0051534D" w:rsidRPr="00534AA3" w:rsidRDefault="0051534D" w:rsidP="0051534D">
            <w:pPr>
              <w:spacing w:before="0" w:after="0"/>
              <w:rPr>
                <w:sz w:val="20"/>
              </w:rPr>
            </w:pPr>
            <w:r w:rsidRPr="00534AA3">
              <w:rPr>
                <w:sz w:val="20"/>
              </w:rPr>
              <w:t>OKPD2Info</w:t>
            </w:r>
          </w:p>
        </w:tc>
        <w:tc>
          <w:tcPr>
            <w:tcW w:w="202" w:type="pct"/>
            <w:gridSpan w:val="3"/>
            <w:shd w:val="clear" w:color="auto" w:fill="auto"/>
            <w:vAlign w:val="center"/>
          </w:tcPr>
          <w:p w14:paraId="1F8B5C88" w14:textId="77777777" w:rsidR="0051534D" w:rsidRPr="00534AA3" w:rsidRDefault="0051534D" w:rsidP="0051534D">
            <w:pPr>
              <w:spacing w:before="0" w:after="0"/>
              <w:jc w:val="center"/>
              <w:rPr>
                <w:sz w:val="20"/>
              </w:rPr>
            </w:pPr>
            <w:r w:rsidRPr="00534AA3">
              <w:rPr>
                <w:sz w:val="20"/>
              </w:rPr>
              <w:t>Н</w:t>
            </w:r>
          </w:p>
        </w:tc>
        <w:tc>
          <w:tcPr>
            <w:tcW w:w="508" w:type="pct"/>
            <w:gridSpan w:val="4"/>
            <w:shd w:val="clear" w:color="auto" w:fill="auto"/>
            <w:vAlign w:val="center"/>
          </w:tcPr>
          <w:p w14:paraId="4069A154" w14:textId="77777777" w:rsidR="0051534D" w:rsidRPr="00534AA3" w:rsidRDefault="0051534D" w:rsidP="0051534D">
            <w:pPr>
              <w:spacing w:before="0" w:after="0"/>
              <w:jc w:val="center"/>
              <w:rPr>
                <w:sz w:val="20"/>
                <w:lang w:val="en-US"/>
              </w:rPr>
            </w:pPr>
            <w:r w:rsidRPr="00534AA3">
              <w:rPr>
                <w:sz w:val="20"/>
                <w:lang w:val="en-US"/>
              </w:rPr>
              <w:t>S</w:t>
            </w:r>
          </w:p>
        </w:tc>
        <w:tc>
          <w:tcPr>
            <w:tcW w:w="1384" w:type="pct"/>
            <w:gridSpan w:val="5"/>
            <w:shd w:val="clear" w:color="auto" w:fill="auto"/>
            <w:vAlign w:val="center"/>
          </w:tcPr>
          <w:p w14:paraId="2F5ED7C7" w14:textId="77777777" w:rsidR="0051534D" w:rsidRPr="00534AA3" w:rsidRDefault="0051534D" w:rsidP="0051534D">
            <w:pPr>
              <w:spacing w:before="0" w:after="0"/>
              <w:rPr>
                <w:sz w:val="20"/>
              </w:rPr>
            </w:pPr>
            <w:r w:rsidRPr="00534AA3">
              <w:rPr>
                <w:sz w:val="20"/>
              </w:rPr>
              <w:t>Классификация по ОКПД2</w:t>
            </w:r>
          </w:p>
        </w:tc>
        <w:tc>
          <w:tcPr>
            <w:tcW w:w="1360" w:type="pct"/>
            <w:shd w:val="clear" w:color="auto" w:fill="auto"/>
          </w:tcPr>
          <w:p w14:paraId="1C9DBBFC" w14:textId="77777777" w:rsidR="0051534D" w:rsidRPr="00534AA3" w:rsidRDefault="0051534D" w:rsidP="0051534D">
            <w:pPr>
              <w:spacing w:before="0" w:after="0"/>
              <w:rPr>
                <w:sz w:val="20"/>
              </w:rPr>
            </w:pPr>
            <w:r w:rsidRPr="00534AA3">
              <w:rPr>
                <w:sz w:val="20"/>
              </w:rPr>
              <w:t>Состав блока см. выше</w:t>
            </w:r>
          </w:p>
        </w:tc>
      </w:tr>
      <w:tr w:rsidR="0051534D" w:rsidRPr="00534AA3" w14:paraId="32E41720" w14:textId="77777777" w:rsidTr="00F34C6E">
        <w:trPr>
          <w:jc w:val="center"/>
        </w:trPr>
        <w:tc>
          <w:tcPr>
            <w:tcW w:w="748" w:type="pct"/>
            <w:gridSpan w:val="4"/>
            <w:shd w:val="clear" w:color="auto" w:fill="auto"/>
            <w:vAlign w:val="center"/>
          </w:tcPr>
          <w:p w14:paraId="6A5B4132" w14:textId="77777777" w:rsidR="0051534D" w:rsidRPr="00534AA3" w:rsidRDefault="0051534D" w:rsidP="0051534D">
            <w:pPr>
              <w:spacing w:before="0" w:after="0"/>
              <w:contextualSpacing/>
              <w:rPr>
                <w:sz w:val="20"/>
              </w:rPr>
            </w:pPr>
          </w:p>
        </w:tc>
        <w:tc>
          <w:tcPr>
            <w:tcW w:w="798" w:type="pct"/>
            <w:gridSpan w:val="4"/>
            <w:shd w:val="clear" w:color="auto" w:fill="auto"/>
            <w:vAlign w:val="center"/>
          </w:tcPr>
          <w:p w14:paraId="49E0F9A6" w14:textId="77777777" w:rsidR="0051534D" w:rsidRPr="00534AA3" w:rsidRDefault="0051534D" w:rsidP="0051534D">
            <w:pPr>
              <w:spacing w:before="0" w:after="0"/>
              <w:rPr>
                <w:sz w:val="20"/>
              </w:rPr>
            </w:pPr>
            <w:proofErr w:type="spellStart"/>
            <w:r w:rsidRPr="00534AA3">
              <w:rPr>
                <w:sz w:val="20"/>
              </w:rPr>
              <w:t>OKEIInfo</w:t>
            </w:r>
            <w:proofErr w:type="spellEnd"/>
          </w:p>
        </w:tc>
        <w:tc>
          <w:tcPr>
            <w:tcW w:w="202" w:type="pct"/>
            <w:gridSpan w:val="3"/>
            <w:shd w:val="clear" w:color="auto" w:fill="auto"/>
            <w:vAlign w:val="center"/>
          </w:tcPr>
          <w:p w14:paraId="56D63104" w14:textId="77777777" w:rsidR="0051534D" w:rsidRPr="00534AA3" w:rsidRDefault="0051534D" w:rsidP="0051534D">
            <w:pPr>
              <w:spacing w:before="0" w:after="0"/>
              <w:jc w:val="center"/>
              <w:rPr>
                <w:sz w:val="20"/>
              </w:rPr>
            </w:pPr>
            <w:r w:rsidRPr="00534AA3">
              <w:rPr>
                <w:sz w:val="20"/>
              </w:rPr>
              <w:t>О</w:t>
            </w:r>
          </w:p>
        </w:tc>
        <w:tc>
          <w:tcPr>
            <w:tcW w:w="508" w:type="pct"/>
            <w:gridSpan w:val="4"/>
            <w:shd w:val="clear" w:color="auto" w:fill="auto"/>
            <w:vAlign w:val="center"/>
          </w:tcPr>
          <w:p w14:paraId="72234CE1" w14:textId="77777777" w:rsidR="0051534D" w:rsidRPr="00534AA3" w:rsidRDefault="0051534D" w:rsidP="0051534D">
            <w:pPr>
              <w:spacing w:before="0" w:after="0"/>
              <w:jc w:val="center"/>
              <w:rPr>
                <w:sz w:val="20"/>
                <w:lang w:val="en-US"/>
              </w:rPr>
            </w:pPr>
            <w:r w:rsidRPr="00534AA3">
              <w:rPr>
                <w:sz w:val="20"/>
                <w:lang w:val="en-US"/>
              </w:rPr>
              <w:t>S</w:t>
            </w:r>
          </w:p>
        </w:tc>
        <w:tc>
          <w:tcPr>
            <w:tcW w:w="1384" w:type="pct"/>
            <w:gridSpan w:val="5"/>
            <w:shd w:val="clear" w:color="auto" w:fill="auto"/>
            <w:vAlign w:val="center"/>
          </w:tcPr>
          <w:p w14:paraId="4F493931" w14:textId="77777777" w:rsidR="0051534D" w:rsidRPr="00534AA3" w:rsidRDefault="0051534D" w:rsidP="0051534D">
            <w:pPr>
              <w:spacing w:before="0" w:after="0"/>
              <w:rPr>
                <w:sz w:val="20"/>
              </w:rPr>
            </w:pPr>
            <w:r w:rsidRPr="00534AA3">
              <w:rPr>
                <w:sz w:val="20"/>
              </w:rPr>
              <w:t>Единица измерения</w:t>
            </w:r>
          </w:p>
        </w:tc>
        <w:tc>
          <w:tcPr>
            <w:tcW w:w="1360" w:type="pct"/>
            <w:shd w:val="clear" w:color="auto" w:fill="auto"/>
          </w:tcPr>
          <w:p w14:paraId="6AF422B3" w14:textId="77777777" w:rsidR="0051534D" w:rsidRPr="00534AA3" w:rsidRDefault="0051534D" w:rsidP="0051534D">
            <w:pPr>
              <w:spacing w:before="0" w:after="0"/>
              <w:rPr>
                <w:sz w:val="20"/>
              </w:rPr>
            </w:pPr>
            <w:r w:rsidRPr="00534AA3">
              <w:rPr>
                <w:sz w:val="20"/>
              </w:rPr>
              <w:t>Состав блока см. выше</w:t>
            </w:r>
          </w:p>
        </w:tc>
      </w:tr>
      <w:tr w:rsidR="0051534D" w:rsidRPr="00534AA3" w14:paraId="0F4E82AC" w14:textId="77777777" w:rsidTr="00F34C6E">
        <w:trPr>
          <w:jc w:val="center"/>
        </w:trPr>
        <w:tc>
          <w:tcPr>
            <w:tcW w:w="748" w:type="pct"/>
            <w:gridSpan w:val="4"/>
            <w:shd w:val="clear" w:color="auto" w:fill="auto"/>
            <w:vAlign w:val="center"/>
          </w:tcPr>
          <w:p w14:paraId="73580841" w14:textId="77777777" w:rsidR="0051534D" w:rsidRPr="00534AA3" w:rsidRDefault="0051534D" w:rsidP="0051534D">
            <w:pPr>
              <w:spacing w:before="0" w:after="0"/>
              <w:contextualSpacing/>
              <w:rPr>
                <w:sz w:val="20"/>
              </w:rPr>
            </w:pPr>
          </w:p>
        </w:tc>
        <w:tc>
          <w:tcPr>
            <w:tcW w:w="798" w:type="pct"/>
            <w:gridSpan w:val="4"/>
            <w:shd w:val="clear" w:color="auto" w:fill="auto"/>
            <w:vAlign w:val="center"/>
          </w:tcPr>
          <w:p w14:paraId="13419975" w14:textId="77777777" w:rsidR="0051534D" w:rsidRPr="00534AA3" w:rsidRDefault="0051534D" w:rsidP="0051534D">
            <w:pPr>
              <w:spacing w:before="0" w:after="0"/>
              <w:rPr>
                <w:sz w:val="20"/>
              </w:rPr>
            </w:pPr>
            <w:proofErr w:type="spellStart"/>
            <w:r w:rsidRPr="00534AA3">
              <w:rPr>
                <w:sz w:val="20"/>
              </w:rPr>
              <w:t>medicamentalFormInfo</w:t>
            </w:r>
            <w:proofErr w:type="spellEnd"/>
          </w:p>
        </w:tc>
        <w:tc>
          <w:tcPr>
            <w:tcW w:w="202" w:type="pct"/>
            <w:gridSpan w:val="3"/>
            <w:shd w:val="clear" w:color="auto" w:fill="auto"/>
            <w:vAlign w:val="center"/>
          </w:tcPr>
          <w:p w14:paraId="56A8CA16" w14:textId="77777777" w:rsidR="0051534D" w:rsidRPr="00534AA3" w:rsidRDefault="0051534D" w:rsidP="0051534D">
            <w:pPr>
              <w:spacing w:before="0" w:after="0"/>
              <w:jc w:val="center"/>
              <w:rPr>
                <w:sz w:val="20"/>
              </w:rPr>
            </w:pPr>
            <w:r w:rsidRPr="00534AA3">
              <w:rPr>
                <w:sz w:val="20"/>
              </w:rPr>
              <w:t>О</w:t>
            </w:r>
          </w:p>
        </w:tc>
        <w:tc>
          <w:tcPr>
            <w:tcW w:w="508" w:type="pct"/>
            <w:gridSpan w:val="4"/>
            <w:shd w:val="clear" w:color="auto" w:fill="auto"/>
            <w:vAlign w:val="center"/>
          </w:tcPr>
          <w:p w14:paraId="245D8AC1" w14:textId="77777777" w:rsidR="0051534D" w:rsidRPr="00534AA3" w:rsidRDefault="0051534D" w:rsidP="0051534D">
            <w:pPr>
              <w:spacing w:before="0" w:after="0"/>
              <w:jc w:val="center"/>
              <w:rPr>
                <w:sz w:val="20"/>
                <w:lang w:val="en-US"/>
              </w:rPr>
            </w:pPr>
            <w:r w:rsidRPr="00534AA3">
              <w:rPr>
                <w:sz w:val="20"/>
                <w:lang w:val="en-US"/>
              </w:rPr>
              <w:t>S</w:t>
            </w:r>
          </w:p>
        </w:tc>
        <w:tc>
          <w:tcPr>
            <w:tcW w:w="1384" w:type="pct"/>
            <w:gridSpan w:val="5"/>
            <w:shd w:val="clear" w:color="auto" w:fill="auto"/>
            <w:vAlign w:val="center"/>
          </w:tcPr>
          <w:p w14:paraId="33A0E302" w14:textId="77777777" w:rsidR="0051534D" w:rsidRPr="00534AA3" w:rsidRDefault="0051534D" w:rsidP="0051534D">
            <w:pPr>
              <w:spacing w:before="0" w:after="0"/>
              <w:rPr>
                <w:sz w:val="20"/>
              </w:rPr>
            </w:pPr>
            <w:r w:rsidRPr="00534AA3">
              <w:rPr>
                <w:sz w:val="20"/>
              </w:rPr>
              <w:t>Лекарственная форма в текстовой форме</w:t>
            </w:r>
          </w:p>
        </w:tc>
        <w:tc>
          <w:tcPr>
            <w:tcW w:w="1360" w:type="pct"/>
            <w:shd w:val="clear" w:color="auto" w:fill="auto"/>
          </w:tcPr>
          <w:p w14:paraId="3E3195D9" w14:textId="77777777" w:rsidR="0051534D" w:rsidRPr="00534AA3" w:rsidRDefault="0051534D" w:rsidP="0051534D">
            <w:pPr>
              <w:spacing w:before="0" w:after="0"/>
              <w:rPr>
                <w:sz w:val="20"/>
              </w:rPr>
            </w:pPr>
            <w:r w:rsidRPr="00534AA3">
              <w:rPr>
                <w:sz w:val="20"/>
              </w:rPr>
              <w:t xml:space="preserve">Состав см состав соответствующего блока «Извещение </w:t>
            </w:r>
            <w:r w:rsidRPr="00534AA3">
              <w:rPr>
                <w:sz w:val="20"/>
              </w:rPr>
              <w:lastRenderedPageBreak/>
              <w:t>о проведении ЭЗК20 (запрос котировок в электронной форме с 01.04.2021 года)» (epNotificationEZK2020)</w:t>
            </w:r>
          </w:p>
        </w:tc>
      </w:tr>
      <w:tr w:rsidR="0051534D" w:rsidRPr="00534AA3" w14:paraId="7139BF83" w14:textId="77777777" w:rsidTr="00F34C6E">
        <w:trPr>
          <w:jc w:val="center"/>
        </w:trPr>
        <w:tc>
          <w:tcPr>
            <w:tcW w:w="748" w:type="pct"/>
            <w:gridSpan w:val="4"/>
            <w:shd w:val="clear" w:color="auto" w:fill="auto"/>
            <w:vAlign w:val="center"/>
          </w:tcPr>
          <w:p w14:paraId="51F7B5FB" w14:textId="77777777" w:rsidR="0051534D" w:rsidRPr="00534AA3" w:rsidRDefault="0051534D" w:rsidP="0051534D">
            <w:pPr>
              <w:spacing w:before="0" w:after="0"/>
              <w:contextualSpacing/>
              <w:rPr>
                <w:sz w:val="20"/>
              </w:rPr>
            </w:pPr>
          </w:p>
        </w:tc>
        <w:tc>
          <w:tcPr>
            <w:tcW w:w="798" w:type="pct"/>
            <w:gridSpan w:val="4"/>
            <w:shd w:val="clear" w:color="auto" w:fill="auto"/>
            <w:vAlign w:val="center"/>
          </w:tcPr>
          <w:p w14:paraId="270D528D" w14:textId="77777777" w:rsidR="0051534D" w:rsidRPr="00534AA3" w:rsidRDefault="0051534D" w:rsidP="0051534D">
            <w:pPr>
              <w:spacing w:before="0" w:after="0"/>
              <w:rPr>
                <w:sz w:val="20"/>
              </w:rPr>
            </w:pPr>
            <w:proofErr w:type="spellStart"/>
            <w:r w:rsidRPr="00534AA3">
              <w:rPr>
                <w:sz w:val="20"/>
              </w:rPr>
              <w:t>dosageInfo</w:t>
            </w:r>
            <w:proofErr w:type="spellEnd"/>
          </w:p>
        </w:tc>
        <w:tc>
          <w:tcPr>
            <w:tcW w:w="202" w:type="pct"/>
            <w:gridSpan w:val="3"/>
            <w:shd w:val="clear" w:color="auto" w:fill="auto"/>
            <w:vAlign w:val="center"/>
          </w:tcPr>
          <w:p w14:paraId="4524A212" w14:textId="77777777" w:rsidR="0051534D" w:rsidRPr="00534AA3" w:rsidRDefault="0051534D" w:rsidP="0051534D">
            <w:pPr>
              <w:spacing w:before="0" w:after="0"/>
              <w:jc w:val="center"/>
              <w:rPr>
                <w:sz w:val="20"/>
              </w:rPr>
            </w:pPr>
            <w:r w:rsidRPr="00534AA3">
              <w:rPr>
                <w:sz w:val="20"/>
              </w:rPr>
              <w:t>О</w:t>
            </w:r>
          </w:p>
        </w:tc>
        <w:tc>
          <w:tcPr>
            <w:tcW w:w="508" w:type="pct"/>
            <w:gridSpan w:val="4"/>
            <w:shd w:val="clear" w:color="auto" w:fill="auto"/>
            <w:vAlign w:val="center"/>
          </w:tcPr>
          <w:p w14:paraId="296A64E2" w14:textId="77777777" w:rsidR="0051534D" w:rsidRPr="00534AA3" w:rsidRDefault="0051534D" w:rsidP="0051534D">
            <w:pPr>
              <w:spacing w:before="0" w:after="0"/>
              <w:jc w:val="center"/>
              <w:rPr>
                <w:sz w:val="20"/>
              </w:rPr>
            </w:pPr>
            <w:r w:rsidRPr="00534AA3">
              <w:rPr>
                <w:sz w:val="20"/>
                <w:lang w:val="en-US"/>
              </w:rPr>
              <w:t>S</w:t>
            </w:r>
          </w:p>
        </w:tc>
        <w:tc>
          <w:tcPr>
            <w:tcW w:w="1384" w:type="pct"/>
            <w:gridSpan w:val="5"/>
            <w:shd w:val="clear" w:color="auto" w:fill="auto"/>
            <w:vAlign w:val="center"/>
          </w:tcPr>
          <w:p w14:paraId="71ACEB7E" w14:textId="77777777" w:rsidR="0051534D" w:rsidRPr="00534AA3" w:rsidRDefault="0051534D" w:rsidP="0051534D">
            <w:pPr>
              <w:spacing w:before="0" w:after="0"/>
              <w:rPr>
                <w:sz w:val="20"/>
              </w:rPr>
            </w:pPr>
            <w:r w:rsidRPr="00534AA3">
              <w:rPr>
                <w:sz w:val="20"/>
              </w:rPr>
              <w:t>Дозировка в текстовой форме</w:t>
            </w:r>
          </w:p>
        </w:tc>
        <w:tc>
          <w:tcPr>
            <w:tcW w:w="1360" w:type="pct"/>
            <w:shd w:val="clear" w:color="auto" w:fill="auto"/>
          </w:tcPr>
          <w:p w14:paraId="11D34639" w14:textId="77777777" w:rsidR="0051534D" w:rsidRPr="00534AA3" w:rsidRDefault="0051534D" w:rsidP="0051534D">
            <w:pPr>
              <w:spacing w:before="0" w:after="0"/>
              <w:rPr>
                <w:sz w:val="20"/>
              </w:rPr>
            </w:pPr>
            <w:r w:rsidRPr="00534AA3">
              <w:rPr>
                <w:sz w:val="20"/>
              </w:rPr>
              <w:t>Состав см состав соответствующего блока «Извещение о проведении ЭЗК20 (запрос котировок в электронной форме с 01.04.2021 года)» (epNotificationEZK2020)</w:t>
            </w:r>
          </w:p>
        </w:tc>
      </w:tr>
      <w:tr w:rsidR="0051534D" w:rsidRPr="00534AA3" w14:paraId="1A708E5F" w14:textId="77777777" w:rsidTr="00F34C6E">
        <w:trPr>
          <w:jc w:val="center"/>
        </w:trPr>
        <w:tc>
          <w:tcPr>
            <w:tcW w:w="748" w:type="pct"/>
            <w:gridSpan w:val="4"/>
            <w:shd w:val="clear" w:color="auto" w:fill="auto"/>
            <w:vAlign w:val="center"/>
          </w:tcPr>
          <w:p w14:paraId="4F74F761" w14:textId="77777777" w:rsidR="0051534D" w:rsidRPr="00534AA3" w:rsidRDefault="0051534D" w:rsidP="0051534D">
            <w:pPr>
              <w:spacing w:before="0" w:after="0"/>
              <w:contextualSpacing/>
              <w:rPr>
                <w:sz w:val="20"/>
              </w:rPr>
            </w:pPr>
          </w:p>
        </w:tc>
        <w:tc>
          <w:tcPr>
            <w:tcW w:w="798" w:type="pct"/>
            <w:gridSpan w:val="4"/>
            <w:shd w:val="clear" w:color="auto" w:fill="auto"/>
            <w:vAlign w:val="center"/>
          </w:tcPr>
          <w:p w14:paraId="55432891" w14:textId="77777777" w:rsidR="0051534D" w:rsidRPr="00534AA3" w:rsidRDefault="0051534D" w:rsidP="0051534D">
            <w:pPr>
              <w:spacing w:before="0" w:after="0"/>
              <w:rPr>
                <w:sz w:val="20"/>
              </w:rPr>
            </w:pPr>
            <w:proofErr w:type="spellStart"/>
            <w:r w:rsidRPr="00534AA3">
              <w:rPr>
                <w:sz w:val="20"/>
              </w:rPr>
              <w:t>drugQuantity</w:t>
            </w:r>
            <w:proofErr w:type="spellEnd"/>
          </w:p>
        </w:tc>
        <w:tc>
          <w:tcPr>
            <w:tcW w:w="202" w:type="pct"/>
            <w:gridSpan w:val="3"/>
            <w:shd w:val="clear" w:color="auto" w:fill="auto"/>
            <w:vAlign w:val="center"/>
          </w:tcPr>
          <w:p w14:paraId="0C7824D6" w14:textId="77777777" w:rsidR="0051534D" w:rsidRPr="00534AA3" w:rsidRDefault="0051534D" w:rsidP="0051534D">
            <w:pPr>
              <w:spacing w:before="0" w:after="0"/>
              <w:jc w:val="center"/>
              <w:rPr>
                <w:sz w:val="20"/>
              </w:rPr>
            </w:pPr>
            <w:r w:rsidRPr="00534AA3">
              <w:rPr>
                <w:sz w:val="20"/>
              </w:rPr>
              <w:t>Н</w:t>
            </w:r>
          </w:p>
        </w:tc>
        <w:tc>
          <w:tcPr>
            <w:tcW w:w="508" w:type="pct"/>
            <w:gridSpan w:val="4"/>
            <w:shd w:val="clear" w:color="auto" w:fill="auto"/>
            <w:vAlign w:val="center"/>
          </w:tcPr>
          <w:p w14:paraId="7829D744" w14:textId="77777777" w:rsidR="0051534D" w:rsidRPr="00534AA3" w:rsidRDefault="0051534D" w:rsidP="0051534D">
            <w:pPr>
              <w:spacing w:before="0" w:after="0"/>
              <w:jc w:val="center"/>
              <w:rPr>
                <w:sz w:val="20"/>
                <w:lang w:val="en-US"/>
              </w:rPr>
            </w:pPr>
            <w:r w:rsidRPr="00534AA3">
              <w:rPr>
                <w:sz w:val="20"/>
                <w:lang w:val="en-US"/>
              </w:rPr>
              <w:t>N</w:t>
            </w:r>
          </w:p>
        </w:tc>
        <w:tc>
          <w:tcPr>
            <w:tcW w:w="1384" w:type="pct"/>
            <w:gridSpan w:val="5"/>
            <w:shd w:val="clear" w:color="auto" w:fill="auto"/>
            <w:vAlign w:val="center"/>
          </w:tcPr>
          <w:p w14:paraId="78344E60" w14:textId="77777777" w:rsidR="0051534D" w:rsidRPr="00534AA3" w:rsidRDefault="0051534D" w:rsidP="0051534D">
            <w:pPr>
              <w:spacing w:before="0" w:after="0"/>
              <w:rPr>
                <w:sz w:val="20"/>
              </w:rPr>
            </w:pPr>
            <w:r w:rsidRPr="00534AA3">
              <w:rPr>
                <w:sz w:val="20"/>
              </w:rPr>
              <w:t>Количество (объем) закупаемого лекарственного препарата</w:t>
            </w:r>
          </w:p>
        </w:tc>
        <w:tc>
          <w:tcPr>
            <w:tcW w:w="1360" w:type="pct"/>
            <w:shd w:val="clear" w:color="auto" w:fill="auto"/>
          </w:tcPr>
          <w:p w14:paraId="09AFB0B0" w14:textId="77777777" w:rsidR="0051534D" w:rsidRPr="00534AA3" w:rsidRDefault="0051534D" w:rsidP="0051534D">
            <w:pPr>
              <w:spacing w:before="0" w:after="0"/>
              <w:rPr>
                <w:sz w:val="20"/>
              </w:rPr>
            </w:pPr>
            <w:r w:rsidRPr="00534AA3">
              <w:rPr>
                <w:sz w:val="20"/>
              </w:rPr>
              <w:t>Допустимые значения: \d{1,</w:t>
            </w:r>
            <w:proofErr w:type="gramStart"/>
            <w:r w:rsidRPr="00534AA3">
              <w:rPr>
                <w:sz w:val="20"/>
              </w:rPr>
              <w:t>18}(</w:t>
            </w:r>
            <w:proofErr w:type="gramEnd"/>
            <w:r w:rsidRPr="00534AA3">
              <w:rPr>
                <w:sz w:val="20"/>
              </w:rPr>
              <w:t>\.\d{1,11})?</w:t>
            </w:r>
          </w:p>
          <w:p w14:paraId="65AF8AE6" w14:textId="4AEFBEC4" w:rsidR="0051534D" w:rsidRPr="00534AA3" w:rsidRDefault="0051534D" w:rsidP="0051534D">
            <w:pPr>
              <w:spacing w:before="0" w:after="0"/>
              <w:rPr>
                <w:sz w:val="20"/>
              </w:rPr>
            </w:pPr>
          </w:p>
        </w:tc>
      </w:tr>
      <w:tr w:rsidR="0051534D" w:rsidRPr="00534AA3" w14:paraId="5BEAF463" w14:textId="77777777" w:rsidTr="00F34C6E">
        <w:trPr>
          <w:jc w:val="center"/>
        </w:trPr>
        <w:tc>
          <w:tcPr>
            <w:tcW w:w="748" w:type="pct"/>
            <w:gridSpan w:val="4"/>
            <w:shd w:val="clear" w:color="auto" w:fill="auto"/>
            <w:vAlign w:val="center"/>
          </w:tcPr>
          <w:p w14:paraId="3DF90980" w14:textId="77777777" w:rsidR="0051534D" w:rsidRPr="00534AA3" w:rsidRDefault="0051534D" w:rsidP="0051534D">
            <w:pPr>
              <w:spacing w:before="0" w:after="0"/>
              <w:contextualSpacing/>
              <w:rPr>
                <w:sz w:val="20"/>
              </w:rPr>
            </w:pPr>
          </w:p>
        </w:tc>
        <w:tc>
          <w:tcPr>
            <w:tcW w:w="798" w:type="pct"/>
            <w:gridSpan w:val="4"/>
            <w:shd w:val="clear" w:color="auto" w:fill="auto"/>
            <w:vAlign w:val="center"/>
          </w:tcPr>
          <w:p w14:paraId="15EE3A29" w14:textId="4C5DCA5E" w:rsidR="0051534D" w:rsidRPr="00534AA3" w:rsidRDefault="0051534D" w:rsidP="0051534D">
            <w:pPr>
              <w:spacing w:before="0" w:after="0"/>
              <w:rPr>
                <w:sz w:val="20"/>
              </w:rPr>
            </w:pPr>
            <w:proofErr w:type="spellStart"/>
            <w:r w:rsidRPr="003C0E31">
              <w:rPr>
                <w:sz w:val="20"/>
              </w:rPr>
              <w:t>price</w:t>
            </w:r>
            <w:proofErr w:type="spellEnd"/>
          </w:p>
        </w:tc>
        <w:tc>
          <w:tcPr>
            <w:tcW w:w="202" w:type="pct"/>
            <w:gridSpan w:val="3"/>
            <w:shd w:val="clear" w:color="auto" w:fill="auto"/>
            <w:vAlign w:val="center"/>
          </w:tcPr>
          <w:p w14:paraId="6F39F562" w14:textId="276ECFBD" w:rsidR="0051534D" w:rsidRPr="00534AA3" w:rsidRDefault="0051534D" w:rsidP="0051534D">
            <w:pPr>
              <w:spacing w:before="0" w:after="0"/>
              <w:jc w:val="center"/>
              <w:rPr>
                <w:sz w:val="20"/>
              </w:rPr>
            </w:pPr>
            <w:r w:rsidRPr="00534AA3">
              <w:rPr>
                <w:sz w:val="20"/>
              </w:rPr>
              <w:t>Н</w:t>
            </w:r>
          </w:p>
        </w:tc>
        <w:tc>
          <w:tcPr>
            <w:tcW w:w="508" w:type="pct"/>
            <w:gridSpan w:val="4"/>
            <w:shd w:val="clear" w:color="auto" w:fill="auto"/>
            <w:vAlign w:val="center"/>
          </w:tcPr>
          <w:p w14:paraId="1D879D2D" w14:textId="590CADE0" w:rsidR="0051534D" w:rsidRPr="003C0E31" w:rsidRDefault="0051534D" w:rsidP="0051534D">
            <w:pPr>
              <w:spacing w:before="0" w:after="0"/>
              <w:jc w:val="center"/>
              <w:rPr>
                <w:sz w:val="20"/>
                <w:lang w:val="en-US"/>
              </w:rPr>
            </w:pPr>
            <w:proofErr w:type="gramStart"/>
            <w:r>
              <w:rPr>
                <w:sz w:val="20"/>
                <w:lang w:val="en-US"/>
              </w:rPr>
              <w:t>N(</w:t>
            </w:r>
            <w:proofErr w:type="gramEnd"/>
            <w:r>
              <w:rPr>
                <w:sz w:val="20"/>
                <w:lang w:val="en-US"/>
              </w:rPr>
              <w:t>23)</w:t>
            </w:r>
          </w:p>
        </w:tc>
        <w:tc>
          <w:tcPr>
            <w:tcW w:w="1384" w:type="pct"/>
            <w:gridSpan w:val="5"/>
            <w:shd w:val="clear" w:color="auto" w:fill="auto"/>
            <w:vAlign w:val="center"/>
          </w:tcPr>
          <w:p w14:paraId="76A58277" w14:textId="648C8D35" w:rsidR="0051534D" w:rsidRPr="00534AA3" w:rsidRDefault="0051534D" w:rsidP="0051534D">
            <w:pPr>
              <w:spacing w:before="0" w:after="0"/>
              <w:rPr>
                <w:sz w:val="20"/>
              </w:rPr>
            </w:pPr>
            <w:r w:rsidRPr="003C0E31">
              <w:rPr>
                <w:sz w:val="20"/>
              </w:rPr>
              <w:t>Цена за единицу</w:t>
            </w:r>
          </w:p>
        </w:tc>
        <w:tc>
          <w:tcPr>
            <w:tcW w:w="1360" w:type="pct"/>
            <w:shd w:val="clear" w:color="auto" w:fill="auto"/>
          </w:tcPr>
          <w:p w14:paraId="1317762E" w14:textId="061D8793" w:rsidR="0051534D" w:rsidRPr="003C0E31" w:rsidRDefault="0051534D" w:rsidP="0051534D">
            <w:pPr>
              <w:spacing w:before="0" w:after="0"/>
              <w:rPr>
                <w:sz w:val="20"/>
              </w:rPr>
            </w:pPr>
            <w:r w:rsidRPr="00534AA3">
              <w:rPr>
                <w:sz w:val="20"/>
              </w:rPr>
              <w:t>Допустимые значения:</w:t>
            </w:r>
          </w:p>
          <w:p w14:paraId="3BA2BF92" w14:textId="2B91CAA2" w:rsidR="0051534D" w:rsidRPr="003C0E31" w:rsidRDefault="0051534D" w:rsidP="0051534D">
            <w:pPr>
              <w:spacing w:before="0" w:after="0"/>
              <w:rPr>
                <w:sz w:val="20"/>
              </w:rPr>
            </w:pPr>
            <w:r w:rsidRPr="003C0E31">
              <w:rPr>
                <w:sz w:val="20"/>
              </w:rPr>
              <w:t>\d{1,</w:t>
            </w:r>
            <w:proofErr w:type="gramStart"/>
            <w:r w:rsidRPr="003C0E31">
              <w:rPr>
                <w:sz w:val="20"/>
              </w:rPr>
              <w:t>12}(</w:t>
            </w:r>
            <w:proofErr w:type="gramEnd"/>
            <w:r w:rsidRPr="003C0E31">
              <w:rPr>
                <w:sz w:val="20"/>
              </w:rPr>
              <w:t>\.\d{1,11})?</w:t>
            </w:r>
          </w:p>
          <w:p w14:paraId="37CFD8A0" w14:textId="77777777" w:rsidR="0051534D" w:rsidRDefault="0051534D" w:rsidP="0051534D">
            <w:pPr>
              <w:spacing w:before="0" w:after="0"/>
              <w:rPr>
                <w:sz w:val="20"/>
              </w:rPr>
            </w:pPr>
          </w:p>
          <w:p w14:paraId="468AF522" w14:textId="5677591E" w:rsidR="0051534D" w:rsidRPr="00534AA3" w:rsidRDefault="0051534D" w:rsidP="0051534D">
            <w:pPr>
              <w:spacing w:before="0" w:after="0"/>
              <w:rPr>
                <w:sz w:val="20"/>
              </w:rPr>
            </w:pPr>
            <w:r w:rsidRPr="003C0E31">
              <w:rPr>
                <w:sz w:val="20"/>
              </w:rPr>
              <w:t>Игнорируется при приеме, при передаче заполняется рассчитываемым значением</w:t>
            </w:r>
          </w:p>
        </w:tc>
      </w:tr>
      <w:tr w:rsidR="0051534D" w:rsidRPr="00534AA3" w14:paraId="0A9DC722" w14:textId="77777777" w:rsidTr="00F34C6E">
        <w:trPr>
          <w:jc w:val="center"/>
        </w:trPr>
        <w:tc>
          <w:tcPr>
            <w:tcW w:w="748" w:type="pct"/>
            <w:gridSpan w:val="4"/>
            <w:shd w:val="clear" w:color="auto" w:fill="auto"/>
            <w:vAlign w:val="center"/>
          </w:tcPr>
          <w:p w14:paraId="5EF9D780" w14:textId="77777777" w:rsidR="0051534D" w:rsidRPr="00534AA3" w:rsidRDefault="0051534D" w:rsidP="0051534D">
            <w:pPr>
              <w:spacing w:before="0" w:after="0"/>
              <w:contextualSpacing/>
              <w:rPr>
                <w:sz w:val="20"/>
              </w:rPr>
            </w:pPr>
          </w:p>
        </w:tc>
        <w:tc>
          <w:tcPr>
            <w:tcW w:w="798" w:type="pct"/>
            <w:gridSpan w:val="4"/>
            <w:shd w:val="clear" w:color="auto" w:fill="auto"/>
            <w:vAlign w:val="center"/>
          </w:tcPr>
          <w:p w14:paraId="31CD36E6" w14:textId="77777777" w:rsidR="0051534D" w:rsidRPr="00534AA3" w:rsidRDefault="0051534D" w:rsidP="0051534D">
            <w:pPr>
              <w:spacing w:before="0" w:after="0"/>
              <w:rPr>
                <w:sz w:val="20"/>
              </w:rPr>
            </w:pPr>
            <w:proofErr w:type="spellStart"/>
            <w:r w:rsidRPr="00534AA3">
              <w:rPr>
                <w:sz w:val="20"/>
              </w:rPr>
              <w:t>VATRateInfo</w:t>
            </w:r>
            <w:proofErr w:type="spellEnd"/>
          </w:p>
        </w:tc>
        <w:tc>
          <w:tcPr>
            <w:tcW w:w="202" w:type="pct"/>
            <w:gridSpan w:val="3"/>
            <w:shd w:val="clear" w:color="auto" w:fill="auto"/>
            <w:vAlign w:val="center"/>
          </w:tcPr>
          <w:p w14:paraId="28BFD086" w14:textId="77777777" w:rsidR="0051534D" w:rsidRPr="00534AA3" w:rsidRDefault="0051534D" w:rsidP="0051534D">
            <w:pPr>
              <w:spacing w:before="0" w:after="0"/>
              <w:jc w:val="center"/>
              <w:rPr>
                <w:sz w:val="20"/>
              </w:rPr>
            </w:pPr>
            <w:r w:rsidRPr="00534AA3">
              <w:rPr>
                <w:sz w:val="20"/>
              </w:rPr>
              <w:t>Н</w:t>
            </w:r>
          </w:p>
        </w:tc>
        <w:tc>
          <w:tcPr>
            <w:tcW w:w="508" w:type="pct"/>
            <w:gridSpan w:val="4"/>
            <w:shd w:val="clear" w:color="auto" w:fill="auto"/>
            <w:vAlign w:val="center"/>
          </w:tcPr>
          <w:p w14:paraId="61AF7CA5" w14:textId="77777777" w:rsidR="0051534D" w:rsidRPr="00534AA3" w:rsidRDefault="0051534D" w:rsidP="0051534D">
            <w:pPr>
              <w:spacing w:before="0" w:after="0"/>
              <w:jc w:val="center"/>
              <w:rPr>
                <w:sz w:val="20"/>
              </w:rPr>
            </w:pPr>
            <w:r w:rsidRPr="00534AA3">
              <w:rPr>
                <w:sz w:val="20"/>
                <w:lang w:val="en-US"/>
              </w:rPr>
              <w:t>S</w:t>
            </w:r>
          </w:p>
        </w:tc>
        <w:tc>
          <w:tcPr>
            <w:tcW w:w="1384" w:type="pct"/>
            <w:gridSpan w:val="5"/>
            <w:shd w:val="clear" w:color="auto" w:fill="auto"/>
            <w:vAlign w:val="center"/>
          </w:tcPr>
          <w:p w14:paraId="244DA939" w14:textId="77777777" w:rsidR="0051534D" w:rsidRPr="00534AA3" w:rsidRDefault="0051534D" w:rsidP="0051534D">
            <w:pPr>
              <w:spacing w:before="0" w:after="0"/>
              <w:rPr>
                <w:sz w:val="20"/>
              </w:rPr>
            </w:pPr>
            <w:r w:rsidRPr="00534AA3">
              <w:rPr>
                <w:sz w:val="20"/>
              </w:rPr>
              <w:t>Ставка НДС</w:t>
            </w:r>
          </w:p>
        </w:tc>
        <w:tc>
          <w:tcPr>
            <w:tcW w:w="1360" w:type="pct"/>
            <w:shd w:val="clear" w:color="auto" w:fill="auto"/>
          </w:tcPr>
          <w:p w14:paraId="42D4C9F5" w14:textId="77777777" w:rsidR="0051534D" w:rsidRPr="00720410" w:rsidRDefault="0051534D" w:rsidP="0051534D">
            <w:pPr>
              <w:spacing w:before="0" w:after="0"/>
              <w:rPr>
                <w:sz w:val="20"/>
              </w:rPr>
            </w:pPr>
            <w:proofErr w:type="spellStart"/>
            <w:r w:rsidRPr="00720410">
              <w:rPr>
                <w:sz w:val="20"/>
              </w:rPr>
              <w:t>docType</w:t>
            </w:r>
            <w:proofErr w:type="spellEnd"/>
            <w:r w:rsidRPr="00720410">
              <w:rPr>
                <w:sz w:val="20"/>
              </w:rPr>
              <w:t>=1</w:t>
            </w:r>
          </w:p>
          <w:p w14:paraId="78549D08" w14:textId="77777777" w:rsidR="0051534D" w:rsidRPr="00720410" w:rsidRDefault="0051534D" w:rsidP="0051534D">
            <w:pPr>
              <w:spacing w:before="0" w:after="0"/>
              <w:rPr>
                <w:sz w:val="20"/>
              </w:rPr>
            </w:pPr>
            <w:r w:rsidRPr="00720410">
              <w:rPr>
                <w:sz w:val="20"/>
              </w:rPr>
              <w:t>Принимается из пакета, иначе заполняется из итогового протокола";</w:t>
            </w:r>
          </w:p>
          <w:p w14:paraId="611944B9" w14:textId="77777777" w:rsidR="0051534D" w:rsidRPr="00720410" w:rsidRDefault="0051534D" w:rsidP="0051534D">
            <w:pPr>
              <w:spacing w:before="0" w:after="0"/>
              <w:rPr>
                <w:sz w:val="20"/>
              </w:rPr>
            </w:pPr>
            <w:proofErr w:type="spellStart"/>
            <w:r w:rsidRPr="00720410">
              <w:rPr>
                <w:sz w:val="20"/>
              </w:rPr>
              <w:t>docType</w:t>
            </w:r>
            <w:proofErr w:type="spellEnd"/>
            <w:r w:rsidRPr="00720410">
              <w:rPr>
                <w:sz w:val="20"/>
              </w:rPr>
              <w:t>=2,3</w:t>
            </w:r>
          </w:p>
          <w:p w14:paraId="5CE5BEF0" w14:textId="2290BC07" w:rsidR="0051534D" w:rsidRDefault="0051534D" w:rsidP="0051534D">
            <w:pPr>
              <w:spacing w:before="0" w:after="0"/>
              <w:rPr>
                <w:sz w:val="20"/>
              </w:rPr>
            </w:pPr>
            <w:r w:rsidRPr="00720410">
              <w:rPr>
                <w:sz w:val="20"/>
              </w:rPr>
              <w:t>Принимается из пакета</w:t>
            </w:r>
          </w:p>
          <w:p w14:paraId="258A2340" w14:textId="77777777" w:rsidR="0051534D" w:rsidRDefault="0051534D" w:rsidP="0051534D">
            <w:pPr>
              <w:spacing w:before="0" w:after="0"/>
              <w:rPr>
                <w:sz w:val="20"/>
              </w:rPr>
            </w:pPr>
          </w:p>
          <w:p w14:paraId="5261BD08" w14:textId="0AD9B447" w:rsidR="0051534D" w:rsidRPr="00534AA3" w:rsidRDefault="0051534D" w:rsidP="0051534D">
            <w:pPr>
              <w:spacing w:before="0" w:after="0"/>
              <w:rPr>
                <w:sz w:val="20"/>
              </w:rPr>
            </w:pPr>
            <w:r w:rsidRPr="00534AA3">
              <w:rPr>
                <w:sz w:val="20"/>
              </w:rPr>
              <w:t>Состав блока состав соответствующего блока «Извещение о проведении ЭЗК20 (запрос котировок в электронной форме с 01.04.2021 года)» (epNotificationEZK2020)</w:t>
            </w:r>
          </w:p>
        </w:tc>
      </w:tr>
      <w:tr w:rsidR="0051534D" w:rsidRPr="00534AA3" w14:paraId="1476CAD9" w14:textId="77777777" w:rsidTr="00F34C6E">
        <w:trPr>
          <w:jc w:val="center"/>
        </w:trPr>
        <w:tc>
          <w:tcPr>
            <w:tcW w:w="748" w:type="pct"/>
            <w:gridSpan w:val="4"/>
            <w:shd w:val="clear" w:color="auto" w:fill="auto"/>
            <w:vAlign w:val="center"/>
          </w:tcPr>
          <w:p w14:paraId="61ED140E" w14:textId="77777777" w:rsidR="0051534D" w:rsidRPr="00534AA3" w:rsidRDefault="0051534D" w:rsidP="0051534D">
            <w:pPr>
              <w:spacing w:before="0" w:after="0"/>
              <w:contextualSpacing/>
              <w:rPr>
                <w:sz w:val="20"/>
              </w:rPr>
            </w:pPr>
          </w:p>
        </w:tc>
        <w:tc>
          <w:tcPr>
            <w:tcW w:w="798" w:type="pct"/>
            <w:gridSpan w:val="4"/>
            <w:shd w:val="clear" w:color="auto" w:fill="auto"/>
            <w:vAlign w:val="center"/>
          </w:tcPr>
          <w:p w14:paraId="5F273979" w14:textId="77777777" w:rsidR="0051534D" w:rsidRPr="00534AA3" w:rsidRDefault="0051534D" w:rsidP="0051534D">
            <w:pPr>
              <w:spacing w:before="0" w:after="0"/>
              <w:rPr>
                <w:sz w:val="20"/>
              </w:rPr>
            </w:pPr>
            <w:proofErr w:type="spellStart"/>
            <w:r w:rsidRPr="00534AA3">
              <w:rPr>
                <w:sz w:val="20"/>
              </w:rPr>
              <w:t>expirationDateCustomFormatInfo</w:t>
            </w:r>
            <w:proofErr w:type="spellEnd"/>
          </w:p>
        </w:tc>
        <w:tc>
          <w:tcPr>
            <w:tcW w:w="202" w:type="pct"/>
            <w:gridSpan w:val="3"/>
            <w:shd w:val="clear" w:color="auto" w:fill="auto"/>
            <w:vAlign w:val="center"/>
          </w:tcPr>
          <w:p w14:paraId="7ED4AF5E" w14:textId="77777777" w:rsidR="0051534D" w:rsidRPr="00534AA3" w:rsidRDefault="0051534D" w:rsidP="0051534D">
            <w:pPr>
              <w:spacing w:before="0" w:after="0"/>
              <w:jc w:val="center"/>
              <w:rPr>
                <w:sz w:val="20"/>
              </w:rPr>
            </w:pPr>
            <w:r w:rsidRPr="00534AA3">
              <w:rPr>
                <w:sz w:val="20"/>
              </w:rPr>
              <w:t>Н</w:t>
            </w:r>
          </w:p>
        </w:tc>
        <w:tc>
          <w:tcPr>
            <w:tcW w:w="508" w:type="pct"/>
            <w:gridSpan w:val="4"/>
            <w:shd w:val="clear" w:color="auto" w:fill="auto"/>
            <w:vAlign w:val="center"/>
          </w:tcPr>
          <w:p w14:paraId="4058B63D" w14:textId="77777777" w:rsidR="0051534D" w:rsidRPr="00534AA3" w:rsidRDefault="0051534D" w:rsidP="0051534D">
            <w:pPr>
              <w:spacing w:before="0" w:after="0"/>
              <w:jc w:val="center"/>
              <w:rPr>
                <w:sz w:val="20"/>
                <w:lang w:val="en-US"/>
              </w:rPr>
            </w:pPr>
            <w:r w:rsidRPr="00534AA3">
              <w:rPr>
                <w:sz w:val="20"/>
                <w:lang w:val="en-US"/>
              </w:rPr>
              <w:t>S</w:t>
            </w:r>
          </w:p>
        </w:tc>
        <w:tc>
          <w:tcPr>
            <w:tcW w:w="1384" w:type="pct"/>
            <w:gridSpan w:val="5"/>
            <w:shd w:val="clear" w:color="auto" w:fill="auto"/>
            <w:vAlign w:val="center"/>
          </w:tcPr>
          <w:p w14:paraId="26541D33" w14:textId="77777777" w:rsidR="0051534D" w:rsidRPr="00534AA3" w:rsidRDefault="0051534D" w:rsidP="0051534D">
            <w:pPr>
              <w:spacing w:before="0" w:after="0"/>
              <w:rPr>
                <w:sz w:val="20"/>
              </w:rPr>
            </w:pPr>
            <w:r w:rsidRPr="00534AA3">
              <w:rPr>
                <w:sz w:val="20"/>
              </w:rPr>
              <w:t>Срок годности (годен до) в пользовательском формате</w:t>
            </w:r>
          </w:p>
        </w:tc>
        <w:tc>
          <w:tcPr>
            <w:tcW w:w="1360" w:type="pct"/>
            <w:shd w:val="clear" w:color="auto" w:fill="auto"/>
          </w:tcPr>
          <w:p w14:paraId="03F0FB9B" w14:textId="352209B1" w:rsidR="0051534D" w:rsidRDefault="0051534D" w:rsidP="0051534D">
            <w:pPr>
              <w:spacing w:before="0" w:after="0"/>
              <w:rPr>
                <w:sz w:val="20"/>
              </w:rPr>
            </w:pPr>
            <w:r w:rsidRPr="00534AA3">
              <w:rPr>
                <w:sz w:val="20"/>
              </w:rPr>
              <w:t>Состав блока см. состав соответствующего блока «Извещение о проведении ЭЗК20 (запрос котировок в электронной форме с 01.04.2021 года)» (epNotificationEZK2020)</w:t>
            </w:r>
          </w:p>
          <w:p w14:paraId="4EF12720" w14:textId="049D6DCA" w:rsidR="0051534D" w:rsidRPr="00534AA3" w:rsidRDefault="0051534D" w:rsidP="0051534D">
            <w:pPr>
              <w:spacing w:before="0" w:after="0"/>
              <w:rPr>
                <w:sz w:val="20"/>
              </w:rPr>
            </w:pPr>
          </w:p>
        </w:tc>
      </w:tr>
      <w:tr w:rsidR="0051534D" w:rsidRPr="00534AA3" w14:paraId="7EEC56EE" w14:textId="77777777" w:rsidTr="00F34C6E">
        <w:trPr>
          <w:jc w:val="center"/>
        </w:trPr>
        <w:tc>
          <w:tcPr>
            <w:tcW w:w="748" w:type="pct"/>
            <w:gridSpan w:val="4"/>
            <w:shd w:val="clear" w:color="auto" w:fill="auto"/>
            <w:vAlign w:val="center"/>
          </w:tcPr>
          <w:p w14:paraId="2C50A09A" w14:textId="77777777" w:rsidR="0051534D" w:rsidRPr="00534AA3" w:rsidRDefault="0051534D" w:rsidP="0051534D">
            <w:pPr>
              <w:spacing w:before="0" w:after="0"/>
              <w:contextualSpacing/>
              <w:rPr>
                <w:sz w:val="20"/>
              </w:rPr>
            </w:pPr>
          </w:p>
        </w:tc>
        <w:tc>
          <w:tcPr>
            <w:tcW w:w="798" w:type="pct"/>
            <w:gridSpan w:val="4"/>
            <w:shd w:val="clear" w:color="auto" w:fill="auto"/>
            <w:vAlign w:val="center"/>
          </w:tcPr>
          <w:p w14:paraId="2C2E0F82" w14:textId="77777777" w:rsidR="0051534D" w:rsidRPr="00534AA3" w:rsidRDefault="0051534D" w:rsidP="0051534D">
            <w:pPr>
              <w:spacing w:before="0" w:after="0"/>
              <w:rPr>
                <w:sz w:val="20"/>
              </w:rPr>
            </w:pPr>
            <w:proofErr w:type="spellStart"/>
            <w:r w:rsidRPr="00534AA3">
              <w:rPr>
                <w:sz w:val="20"/>
              </w:rPr>
              <w:t>isZNVLP</w:t>
            </w:r>
            <w:proofErr w:type="spellEnd"/>
          </w:p>
        </w:tc>
        <w:tc>
          <w:tcPr>
            <w:tcW w:w="202" w:type="pct"/>
            <w:gridSpan w:val="3"/>
            <w:shd w:val="clear" w:color="auto" w:fill="auto"/>
            <w:vAlign w:val="center"/>
          </w:tcPr>
          <w:p w14:paraId="7E15C6B7" w14:textId="77777777" w:rsidR="0051534D" w:rsidRPr="00534AA3" w:rsidRDefault="0051534D" w:rsidP="0051534D">
            <w:pPr>
              <w:spacing w:before="0" w:after="0"/>
              <w:jc w:val="center"/>
              <w:rPr>
                <w:sz w:val="20"/>
              </w:rPr>
            </w:pPr>
            <w:r w:rsidRPr="00534AA3">
              <w:rPr>
                <w:sz w:val="20"/>
              </w:rPr>
              <w:t>Н</w:t>
            </w:r>
          </w:p>
        </w:tc>
        <w:tc>
          <w:tcPr>
            <w:tcW w:w="508" w:type="pct"/>
            <w:gridSpan w:val="4"/>
            <w:shd w:val="clear" w:color="auto" w:fill="auto"/>
            <w:vAlign w:val="center"/>
          </w:tcPr>
          <w:p w14:paraId="2475482D" w14:textId="77777777" w:rsidR="0051534D" w:rsidRPr="00534AA3" w:rsidRDefault="0051534D" w:rsidP="0051534D">
            <w:pPr>
              <w:spacing w:before="0" w:after="0"/>
              <w:jc w:val="center"/>
              <w:rPr>
                <w:sz w:val="20"/>
                <w:lang w:val="en-US"/>
              </w:rPr>
            </w:pPr>
            <w:r w:rsidRPr="00534AA3">
              <w:rPr>
                <w:sz w:val="20"/>
                <w:lang w:val="en-US"/>
              </w:rPr>
              <w:t>B</w:t>
            </w:r>
          </w:p>
        </w:tc>
        <w:tc>
          <w:tcPr>
            <w:tcW w:w="1384" w:type="pct"/>
            <w:gridSpan w:val="5"/>
            <w:shd w:val="clear" w:color="auto" w:fill="auto"/>
            <w:vAlign w:val="center"/>
          </w:tcPr>
          <w:p w14:paraId="425EBD31" w14:textId="77777777" w:rsidR="0051534D" w:rsidRPr="00534AA3" w:rsidRDefault="0051534D" w:rsidP="0051534D">
            <w:pPr>
              <w:spacing w:before="0" w:after="0"/>
              <w:rPr>
                <w:sz w:val="20"/>
              </w:rPr>
            </w:pPr>
            <w:r w:rsidRPr="00534AA3">
              <w:rPr>
                <w:sz w:val="20"/>
              </w:rPr>
              <w:t>Признак включения в реестр жизненно необходимые и важнейших лекарственных препаратов (ЖНВЛП)</w:t>
            </w:r>
          </w:p>
        </w:tc>
        <w:tc>
          <w:tcPr>
            <w:tcW w:w="1360" w:type="pct"/>
            <w:shd w:val="clear" w:color="auto" w:fill="auto"/>
          </w:tcPr>
          <w:p w14:paraId="478CC848" w14:textId="77777777" w:rsidR="0051534D" w:rsidRPr="00534AA3" w:rsidRDefault="0051534D" w:rsidP="0051534D">
            <w:pPr>
              <w:spacing w:before="0" w:after="0"/>
              <w:rPr>
                <w:sz w:val="20"/>
              </w:rPr>
            </w:pPr>
            <w:r w:rsidRPr="00534AA3">
              <w:rPr>
                <w:sz w:val="20"/>
              </w:rPr>
              <w:t>Игнорируется при приеме, заполняется при передаче из соответствующего извещения (приглашения)</w:t>
            </w:r>
          </w:p>
        </w:tc>
      </w:tr>
      <w:tr w:rsidR="0051534D" w:rsidRPr="00534AA3" w14:paraId="5436C499" w14:textId="77777777" w:rsidTr="00F34C6E">
        <w:trPr>
          <w:jc w:val="center"/>
        </w:trPr>
        <w:tc>
          <w:tcPr>
            <w:tcW w:w="748" w:type="pct"/>
            <w:gridSpan w:val="4"/>
            <w:shd w:val="clear" w:color="auto" w:fill="auto"/>
            <w:vAlign w:val="center"/>
          </w:tcPr>
          <w:p w14:paraId="4BCFF46D" w14:textId="77777777" w:rsidR="0051534D" w:rsidRPr="00534AA3" w:rsidRDefault="0051534D" w:rsidP="0051534D">
            <w:pPr>
              <w:spacing w:before="0" w:after="0"/>
              <w:contextualSpacing/>
              <w:rPr>
                <w:sz w:val="20"/>
              </w:rPr>
            </w:pPr>
          </w:p>
        </w:tc>
        <w:tc>
          <w:tcPr>
            <w:tcW w:w="798" w:type="pct"/>
            <w:gridSpan w:val="4"/>
            <w:shd w:val="clear" w:color="auto" w:fill="auto"/>
            <w:vAlign w:val="center"/>
          </w:tcPr>
          <w:p w14:paraId="03E0DF21" w14:textId="77777777" w:rsidR="0051534D" w:rsidRPr="00534AA3" w:rsidRDefault="0051534D" w:rsidP="0051534D">
            <w:pPr>
              <w:spacing w:before="0" w:after="0"/>
              <w:rPr>
                <w:sz w:val="20"/>
              </w:rPr>
            </w:pPr>
            <w:proofErr w:type="spellStart"/>
            <w:r w:rsidRPr="00534AA3">
              <w:rPr>
                <w:sz w:val="20"/>
              </w:rPr>
              <w:t>basicUnit</w:t>
            </w:r>
            <w:proofErr w:type="spellEnd"/>
          </w:p>
        </w:tc>
        <w:tc>
          <w:tcPr>
            <w:tcW w:w="202" w:type="pct"/>
            <w:gridSpan w:val="3"/>
            <w:shd w:val="clear" w:color="auto" w:fill="auto"/>
            <w:vAlign w:val="center"/>
          </w:tcPr>
          <w:p w14:paraId="64DCAD2F" w14:textId="77777777" w:rsidR="0051534D" w:rsidRPr="00534AA3" w:rsidRDefault="0051534D" w:rsidP="0051534D">
            <w:pPr>
              <w:spacing w:before="0" w:after="0"/>
              <w:jc w:val="center"/>
              <w:rPr>
                <w:sz w:val="20"/>
              </w:rPr>
            </w:pPr>
            <w:r w:rsidRPr="00534AA3">
              <w:rPr>
                <w:sz w:val="20"/>
              </w:rPr>
              <w:t>Н</w:t>
            </w:r>
          </w:p>
        </w:tc>
        <w:tc>
          <w:tcPr>
            <w:tcW w:w="508" w:type="pct"/>
            <w:gridSpan w:val="4"/>
            <w:shd w:val="clear" w:color="auto" w:fill="auto"/>
            <w:vAlign w:val="center"/>
          </w:tcPr>
          <w:p w14:paraId="00ECC6C2" w14:textId="77777777" w:rsidR="0051534D" w:rsidRPr="00534AA3" w:rsidRDefault="0051534D" w:rsidP="0051534D">
            <w:pPr>
              <w:spacing w:before="0" w:after="0"/>
              <w:jc w:val="center"/>
              <w:rPr>
                <w:sz w:val="20"/>
              </w:rPr>
            </w:pPr>
            <w:r w:rsidRPr="00534AA3">
              <w:rPr>
                <w:sz w:val="20"/>
                <w:lang w:val="en-US"/>
              </w:rPr>
              <w:t>B</w:t>
            </w:r>
          </w:p>
        </w:tc>
        <w:tc>
          <w:tcPr>
            <w:tcW w:w="1384" w:type="pct"/>
            <w:gridSpan w:val="5"/>
            <w:shd w:val="clear" w:color="auto" w:fill="auto"/>
            <w:vAlign w:val="center"/>
          </w:tcPr>
          <w:p w14:paraId="1691BC6C" w14:textId="77777777" w:rsidR="0051534D" w:rsidRPr="00534AA3" w:rsidRDefault="0051534D" w:rsidP="0051534D">
            <w:pPr>
              <w:spacing w:before="0" w:after="0"/>
              <w:rPr>
                <w:sz w:val="20"/>
              </w:rPr>
            </w:pPr>
            <w:r w:rsidRPr="00534AA3">
              <w:rPr>
                <w:sz w:val="20"/>
              </w:rPr>
              <w:t>Признак основного варианта поставки</w:t>
            </w:r>
          </w:p>
        </w:tc>
        <w:tc>
          <w:tcPr>
            <w:tcW w:w="1360" w:type="pct"/>
            <w:shd w:val="clear" w:color="auto" w:fill="auto"/>
          </w:tcPr>
          <w:p w14:paraId="6FF63AB2" w14:textId="77777777" w:rsidR="0051534D" w:rsidRPr="00534AA3" w:rsidRDefault="0051534D" w:rsidP="0051534D">
            <w:pPr>
              <w:spacing w:before="0" w:after="0"/>
              <w:rPr>
                <w:sz w:val="20"/>
              </w:rPr>
            </w:pPr>
            <w:r w:rsidRPr="00534AA3">
              <w:rPr>
                <w:sz w:val="20"/>
              </w:rPr>
              <w:t>Игнорируется при приеме, заполняется при передаче из соответствующего извещения (приглашения)</w:t>
            </w:r>
          </w:p>
        </w:tc>
      </w:tr>
      <w:tr w:rsidR="0051534D" w:rsidRPr="00534AA3" w14:paraId="539B9540" w14:textId="77777777" w:rsidTr="00F34C6E">
        <w:trPr>
          <w:jc w:val="center"/>
        </w:trPr>
        <w:tc>
          <w:tcPr>
            <w:tcW w:w="748" w:type="pct"/>
            <w:gridSpan w:val="4"/>
            <w:shd w:val="clear" w:color="auto" w:fill="auto"/>
            <w:vAlign w:val="center"/>
          </w:tcPr>
          <w:p w14:paraId="06954072" w14:textId="77777777" w:rsidR="0051534D" w:rsidRPr="00534AA3" w:rsidRDefault="0051534D" w:rsidP="0051534D">
            <w:pPr>
              <w:spacing w:before="0" w:after="0"/>
              <w:contextualSpacing/>
              <w:rPr>
                <w:sz w:val="20"/>
              </w:rPr>
            </w:pPr>
          </w:p>
        </w:tc>
        <w:tc>
          <w:tcPr>
            <w:tcW w:w="798" w:type="pct"/>
            <w:gridSpan w:val="4"/>
            <w:shd w:val="clear" w:color="auto" w:fill="auto"/>
            <w:vAlign w:val="center"/>
          </w:tcPr>
          <w:p w14:paraId="26D61315" w14:textId="77777777" w:rsidR="0051534D" w:rsidRPr="00534AA3" w:rsidRDefault="0051534D" w:rsidP="0051534D">
            <w:pPr>
              <w:spacing w:before="0" w:after="0"/>
              <w:rPr>
                <w:sz w:val="20"/>
              </w:rPr>
            </w:pPr>
            <w:proofErr w:type="spellStart"/>
            <w:r w:rsidRPr="00534AA3">
              <w:rPr>
                <w:sz w:val="20"/>
              </w:rPr>
              <w:t>tradeNamesInfoUsingTextForm</w:t>
            </w:r>
            <w:proofErr w:type="spellEnd"/>
          </w:p>
        </w:tc>
        <w:tc>
          <w:tcPr>
            <w:tcW w:w="202" w:type="pct"/>
            <w:gridSpan w:val="3"/>
            <w:shd w:val="clear" w:color="auto" w:fill="auto"/>
            <w:vAlign w:val="center"/>
          </w:tcPr>
          <w:p w14:paraId="7DA6D2E9" w14:textId="77777777" w:rsidR="0051534D" w:rsidRPr="00534AA3" w:rsidRDefault="0051534D" w:rsidP="0051534D">
            <w:pPr>
              <w:spacing w:before="0" w:after="0"/>
              <w:jc w:val="center"/>
              <w:rPr>
                <w:sz w:val="20"/>
              </w:rPr>
            </w:pPr>
            <w:r w:rsidRPr="00534AA3">
              <w:rPr>
                <w:sz w:val="20"/>
              </w:rPr>
              <w:t>О</w:t>
            </w:r>
          </w:p>
        </w:tc>
        <w:tc>
          <w:tcPr>
            <w:tcW w:w="508" w:type="pct"/>
            <w:gridSpan w:val="4"/>
            <w:shd w:val="clear" w:color="auto" w:fill="auto"/>
            <w:vAlign w:val="center"/>
          </w:tcPr>
          <w:p w14:paraId="03F61D06" w14:textId="77777777" w:rsidR="0051534D" w:rsidRPr="00534AA3" w:rsidRDefault="0051534D" w:rsidP="0051534D">
            <w:pPr>
              <w:spacing w:before="0" w:after="0"/>
              <w:jc w:val="center"/>
              <w:rPr>
                <w:sz w:val="20"/>
              </w:rPr>
            </w:pPr>
            <w:r w:rsidRPr="00534AA3">
              <w:rPr>
                <w:sz w:val="20"/>
                <w:lang w:val="en-US"/>
              </w:rPr>
              <w:t>S</w:t>
            </w:r>
          </w:p>
        </w:tc>
        <w:tc>
          <w:tcPr>
            <w:tcW w:w="1384" w:type="pct"/>
            <w:gridSpan w:val="5"/>
            <w:shd w:val="clear" w:color="auto" w:fill="auto"/>
            <w:vAlign w:val="center"/>
          </w:tcPr>
          <w:p w14:paraId="13C423B5" w14:textId="77777777" w:rsidR="0051534D" w:rsidRPr="00534AA3" w:rsidRDefault="0051534D" w:rsidP="0051534D">
            <w:pPr>
              <w:spacing w:before="0" w:after="0"/>
              <w:rPr>
                <w:sz w:val="20"/>
              </w:rPr>
            </w:pPr>
            <w:r w:rsidRPr="00534AA3">
              <w:rPr>
                <w:sz w:val="20"/>
              </w:rPr>
              <w:t>Торговые наименования, сформированные в текстовой форме</w:t>
            </w:r>
          </w:p>
        </w:tc>
        <w:tc>
          <w:tcPr>
            <w:tcW w:w="1360" w:type="pct"/>
            <w:shd w:val="clear" w:color="auto" w:fill="auto"/>
          </w:tcPr>
          <w:p w14:paraId="669A96E4" w14:textId="0A88C2B2" w:rsidR="0051534D" w:rsidRPr="00534AA3" w:rsidRDefault="0051534D" w:rsidP="0051534D">
            <w:pPr>
              <w:spacing w:before="0" w:after="0"/>
              <w:rPr>
                <w:sz w:val="20"/>
              </w:rPr>
            </w:pPr>
            <w:r w:rsidRPr="00534AA3">
              <w:rPr>
                <w:sz w:val="20"/>
              </w:rPr>
              <w:t xml:space="preserve">Состав блока см. состав соответствующего блока «Извещение о проведении ЭЗК20 (запрос котировок в электронной форме с 01.04.2021 </w:t>
            </w:r>
            <w:r w:rsidRPr="00534AA3">
              <w:rPr>
                <w:sz w:val="20"/>
              </w:rPr>
              <w:lastRenderedPageBreak/>
              <w:t>года)» (epNotificationEZK2020)</w:t>
            </w:r>
          </w:p>
        </w:tc>
      </w:tr>
      <w:tr w:rsidR="0051534D" w:rsidRPr="00134A6D" w14:paraId="41FD4F3D" w14:textId="77777777" w:rsidTr="00855DD7">
        <w:trPr>
          <w:jc w:val="center"/>
        </w:trPr>
        <w:tc>
          <w:tcPr>
            <w:tcW w:w="5000" w:type="pct"/>
            <w:gridSpan w:val="21"/>
            <w:shd w:val="clear" w:color="auto" w:fill="auto"/>
          </w:tcPr>
          <w:p w14:paraId="1AEAEFC6" w14:textId="77777777" w:rsidR="0051534D" w:rsidRPr="00FD1B7E" w:rsidRDefault="0051534D" w:rsidP="0051534D">
            <w:pPr>
              <w:spacing w:after="0"/>
              <w:jc w:val="center"/>
              <w:rPr>
                <w:b/>
                <w:sz w:val="20"/>
              </w:rPr>
            </w:pPr>
            <w:r w:rsidRPr="00D30BA3">
              <w:rPr>
                <w:b/>
                <w:sz w:val="20"/>
              </w:rPr>
              <w:lastRenderedPageBreak/>
              <w:t>Условия контракта</w:t>
            </w:r>
          </w:p>
        </w:tc>
      </w:tr>
      <w:tr w:rsidR="0051534D" w:rsidRPr="00134A6D" w14:paraId="262B69A7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2DD5B5AF" w14:textId="77777777" w:rsidR="0051534D" w:rsidRPr="00FD1B7E" w:rsidRDefault="0051534D" w:rsidP="0051534D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D30BA3">
              <w:rPr>
                <w:b/>
                <w:sz w:val="20"/>
              </w:rPr>
              <w:t>contractConditionsInfo</w:t>
            </w:r>
            <w:proofErr w:type="spellEnd"/>
          </w:p>
        </w:tc>
        <w:tc>
          <w:tcPr>
            <w:tcW w:w="779" w:type="pct"/>
            <w:gridSpan w:val="4"/>
            <w:shd w:val="clear" w:color="auto" w:fill="auto"/>
          </w:tcPr>
          <w:p w14:paraId="7AA7C68C" w14:textId="77777777" w:rsidR="0051534D" w:rsidRPr="0001200A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gridSpan w:val="3"/>
            <w:shd w:val="clear" w:color="auto" w:fill="auto"/>
          </w:tcPr>
          <w:p w14:paraId="1178F01C" w14:textId="77777777" w:rsidR="0051534D" w:rsidRPr="0001200A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2" w:type="pct"/>
            <w:gridSpan w:val="4"/>
            <w:shd w:val="clear" w:color="auto" w:fill="auto"/>
          </w:tcPr>
          <w:p w14:paraId="67A01067" w14:textId="77777777" w:rsidR="0051534D" w:rsidRPr="00430B6E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4" w:type="pct"/>
            <w:gridSpan w:val="4"/>
            <w:shd w:val="clear" w:color="auto" w:fill="auto"/>
          </w:tcPr>
          <w:p w14:paraId="02A21C09" w14:textId="77777777" w:rsidR="0051534D" w:rsidRPr="00972D90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427" w:type="pct"/>
            <w:gridSpan w:val="4"/>
            <w:shd w:val="clear" w:color="auto" w:fill="auto"/>
          </w:tcPr>
          <w:p w14:paraId="201A25DE" w14:textId="77777777" w:rsidR="0051534D" w:rsidRPr="00972D90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51534D" w:rsidRPr="00BD0A3C" w14:paraId="3B0F8878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6A80F864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70C61487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743537">
              <w:rPr>
                <w:sz w:val="20"/>
              </w:rPr>
              <w:t>contractExecutionTermsInfo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7A0E7713" w14:textId="77777777" w:rsidR="0051534D" w:rsidRPr="00BD0A3C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17FB13CF" w14:textId="77777777" w:rsidR="0051534D" w:rsidRPr="00BD0A3C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1633A213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743537">
              <w:rPr>
                <w:sz w:val="20"/>
              </w:rPr>
              <w:t>Сроки исполнения контракт</w:t>
            </w:r>
            <w:r>
              <w:rPr>
                <w:sz w:val="20"/>
              </w:rPr>
              <w:t>а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0C7348CA" w14:textId="79CD0948" w:rsidR="0051534D" w:rsidRPr="0069002D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69002D">
              <w:rPr>
                <w:sz w:val="20"/>
              </w:rPr>
              <w:t>docType</w:t>
            </w:r>
            <w:proofErr w:type="spellEnd"/>
            <w:r w:rsidRPr="0069002D">
              <w:rPr>
                <w:sz w:val="20"/>
              </w:rPr>
              <w:t xml:space="preserve"> = 1</w:t>
            </w:r>
            <w:r>
              <w:rPr>
                <w:sz w:val="20"/>
              </w:rPr>
              <w:t>:</w:t>
            </w:r>
          </w:p>
          <w:p w14:paraId="3DBC3564" w14:textId="77777777" w:rsidR="0051534D" w:rsidRPr="0069002D" w:rsidRDefault="0051534D" w:rsidP="0051534D">
            <w:pPr>
              <w:spacing w:after="0"/>
              <w:jc w:val="both"/>
              <w:rPr>
                <w:sz w:val="20"/>
              </w:rPr>
            </w:pPr>
            <w:r w:rsidRPr="0069002D">
              <w:rPr>
                <w:sz w:val="20"/>
              </w:rPr>
              <w:t>Если в проекте контракта / доработанном проекте контракта в поле "Номер закупки" (</w:t>
            </w:r>
            <w:proofErr w:type="spellStart"/>
            <w:r w:rsidRPr="0069002D">
              <w:rPr>
                <w:sz w:val="20"/>
              </w:rPr>
              <w:t>foundationInfo</w:t>
            </w:r>
            <w:proofErr w:type="spellEnd"/>
            <w:r w:rsidRPr="0069002D">
              <w:rPr>
                <w:sz w:val="20"/>
              </w:rPr>
              <w:t>/</w:t>
            </w:r>
            <w:proofErr w:type="spellStart"/>
            <w:r w:rsidRPr="0069002D">
              <w:rPr>
                <w:sz w:val="20"/>
              </w:rPr>
              <w:t>purchaseNumber</w:t>
            </w:r>
            <w:proofErr w:type="spellEnd"/>
            <w:r w:rsidRPr="0069002D">
              <w:rPr>
                <w:sz w:val="20"/>
              </w:rPr>
              <w:t>) указан номер закупки, который НЕ входит в настройку РЭК_Н_002 «Закупки, для которых разрешено редактировать сроки исполнения в проекте контракта», то блок игнорируется при приеме, заполняется при передаче из извещения (приглашения).</w:t>
            </w:r>
          </w:p>
          <w:p w14:paraId="78590628" w14:textId="5E445097" w:rsidR="0051534D" w:rsidRPr="0069002D" w:rsidRDefault="0051534D" w:rsidP="0051534D">
            <w:pPr>
              <w:spacing w:after="0"/>
              <w:jc w:val="both"/>
              <w:rPr>
                <w:sz w:val="20"/>
              </w:rPr>
            </w:pPr>
            <w:r w:rsidRPr="0069002D">
              <w:rPr>
                <w:sz w:val="20"/>
              </w:rPr>
              <w:t>Если в проекте контракта / доработанном проекте контракта в поле "Номер закупки" (</w:t>
            </w:r>
            <w:proofErr w:type="spellStart"/>
            <w:r w:rsidRPr="0069002D">
              <w:rPr>
                <w:sz w:val="20"/>
              </w:rPr>
              <w:t>foundationInfo</w:t>
            </w:r>
            <w:proofErr w:type="spellEnd"/>
            <w:r w:rsidRPr="0069002D">
              <w:rPr>
                <w:sz w:val="20"/>
              </w:rPr>
              <w:t>/</w:t>
            </w:r>
            <w:proofErr w:type="spellStart"/>
            <w:r w:rsidRPr="0069002D">
              <w:rPr>
                <w:sz w:val="20"/>
              </w:rPr>
              <w:t>purchaseNumber</w:t>
            </w:r>
            <w:proofErr w:type="spellEnd"/>
            <w:r w:rsidRPr="0069002D">
              <w:rPr>
                <w:sz w:val="20"/>
              </w:rPr>
              <w:t>) указан номер закупки, который входит в настройку РЭК_Н_002, то блок может быть заполнен (сроки исполнения контракта могут быть скорректированы относительно извещения (приглашения));</w:t>
            </w:r>
          </w:p>
          <w:p w14:paraId="0A4E1BA7" w14:textId="4A57E96D" w:rsidR="0051534D" w:rsidRPr="0069002D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69002D">
              <w:rPr>
                <w:sz w:val="20"/>
              </w:rPr>
              <w:t>docType</w:t>
            </w:r>
            <w:proofErr w:type="spellEnd"/>
            <w:r w:rsidRPr="0069002D">
              <w:rPr>
                <w:sz w:val="20"/>
              </w:rPr>
              <w:t xml:space="preserve"> = 2</w:t>
            </w:r>
            <w:r>
              <w:rPr>
                <w:sz w:val="20"/>
              </w:rPr>
              <w:t>:</w:t>
            </w:r>
          </w:p>
          <w:p w14:paraId="60256FA6" w14:textId="71879787" w:rsidR="0051534D" w:rsidRDefault="0051534D" w:rsidP="0051534D">
            <w:pPr>
              <w:spacing w:after="0"/>
              <w:jc w:val="both"/>
              <w:rPr>
                <w:sz w:val="20"/>
              </w:rPr>
            </w:pPr>
            <w:r w:rsidRPr="0069002D">
              <w:rPr>
                <w:sz w:val="20"/>
              </w:rPr>
              <w:t>Принимается из пакета</w:t>
            </w:r>
          </w:p>
          <w:p w14:paraId="2D1FE135" w14:textId="579BF8C0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</w:tr>
      <w:tr w:rsidR="0051534D" w:rsidRPr="00BD0A3C" w14:paraId="58842024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5DF331BE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55C8312B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A5354C">
              <w:rPr>
                <w:sz w:val="20"/>
              </w:rPr>
              <w:t>stagesInfo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7C133514" w14:textId="4D2C3DCA" w:rsidR="0051534D" w:rsidRPr="00BD0A3C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07E84724" w14:textId="77777777" w:rsidR="0051534D" w:rsidRPr="00BD0A3C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74FDE1C1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A5354C">
              <w:rPr>
                <w:sz w:val="20"/>
              </w:rPr>
              <w:t>Этапы исполнения контракта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4ACA935C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</w:tr>
      <w:tr w:rsidR="0051534D" w:rsidRPr="00BD0A3C" w14:paraId="5650EF72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5FD1D83F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1061DA8E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A5354C">
              <w:rPr>
                <w:sz w:val="20"/>
              </w:rPr>
              <w:t>deliveryPlaceInfo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150A421F" w14:textId="77777777" w:rsidR="0051534D" w:rsidRPr="002B04AE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45974C25" w14:textId="77777777" w:rsidR="0051534D" w:rsidRPr="00BD0A3C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5850F9B6" w14:textId="279FDCC5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B136CC">
              <w:rPr>
                <w:sz w:val="20"/>
              </w:rPr>
              <w:t>Место поставки товара, выполнения работы, оказания услуги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34B8A11B" w14:textId="77777777" w:rsidR="0051534D" w:rsidRPr="006A260D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6A260D">
              <w:rPr>
                <w:sz w:val="20"/>
              </w:rPr>
              <w:t>docType</w:t>
            </w:r>
            <w:proofErr w:type="spellEnd"/>
            <w:r w:rsidRPr="006A260D">
              <w:rPr>
                <w:sz w:val="20"/>
              </w:rPr>
              <w:t xml:space="preserve"> = 1</w:t>
            </w:r>
          </w:p>
          <w:p w14:paraId="2A095862" w14:textId="645B60AB" w:rsidR="0051534D" w:rsidRPr="006A260D" w:rsidRDefault="0051534D" w:rsidP="0051534D">
            <w:pPr>
              <w:spacing w:after="0"/>
              <w:jc w:val="both"/>
              <w:rPr>
                <w:sz w:val="20"/>
              </w:rPr>
            </w:pPr>
            <w:r w:rsidRPr="006A260D">
              <w:rPr>
                <w:sz w:val="20"/>
              </w:rPr>
              <w:t>Игнорируется при приеме, заполняется при передаче из извещения (приглашения);</w:t>
            </w:r>
          </w:p>
          <w:p w14:paraId="43907DB2" w14:textId="5068ED10" w:rsidR="0051534D" w:rsidRPr="006A260D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6A260D">
              <w:rPr>
                <w:sz w:val="20"/>
              </w:rPr>
              <w:t>docType</w:t>
            </w:r>
            <w:proofErr w:type="spellEnd"/>
            <w:r w:rsidRPr="006A260D">
              <w:rPr>
                <w:sz w:val="20"/>
              </w:rPr>
              <w:t xml:space="preserve"> = 2</w:t>
            </w:r>
          </w:p>
          <w:p w14:paraId="1107B54D" w14:textId="77777777" w:rsidR="0051534D" w:rsidRDefault="0051534D" w:rsidP="0051534D">
            <w:pPr>
              <w:spacing w:after="0"/>
              <w:jc w:val="both"/>
              <w:rPr>
                <w:sz w:val="20"/>
              </w:rPr>
            </w:pPr>
            <w:r w:rsidRPr="006A260D">
              <w:rPr>
                <w:sz w:val="20"/>
              </w:rPr>
              <w:t>Принимается из пакета</w:t>
            </w:r>
          </w:p>
          <w:p w14:paraId="3588A5E4" w14:textId="15A2C3F5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</w:tr>
      <w:tr w:rsidR="0051534D" w:rsidRPr="00BD0A3C" w14:paraId="5A10B78D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79FEDD86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41855A36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A5354C">
              <w:rPr>
                <w:sz w:val="20"/>
              </w:rPr>
              <w:t>contractGuaranteeInfo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33E29F43" w14:textId="77777777" w:rsidR="0051534D" w:rsidRPr="00BD0A3C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1804986C" w14:textId="77777777" w:rsidR="0051534D" w:rsidRPr="00BD0A3C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03581ADD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A5354C">
              <w:rPr>
                <w:sz w:val="20"/>
              </w:rPr>
              <w:t>Обеспечение исполнения контракта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660B4987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</w:tr>
      <w:tr w:rsidR="0051534D" w:rsidRPr="00BD0A3C" w14:paraId="1C0EC83D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4E5E918F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1D030606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A5354C">
              <w:rPr>
                <w:sz w:val="20"/>
              </w:rPr>
              <w:t>warrantyInfo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180ADD50" w14:textId="77777777" w:rsidR="0051534D" w:rsidRPr="00BD0A3C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73D90453" w14:textId="77777777" w:rsidR="0051534D" w:rsidRPr="00BD0A3C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6787E22E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A5354C">
              <w:rPr>
                <w:sz w:val="20"/>
              </w:rPr>
              <w:t>Информация о гарантии качества товара, работы, услуги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56217BAC" w14:textId="64BBE476" w:rsidR="0051534D" w:rsidRPr="00941DC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941DCC">
              <w:rPr>
                <w:sz w:val="20"/>
              </w:rPr>
              <w:t>docType</w:t>
            </w:r>
            <w:proofErr w:type="spellEnd"/>
            <w:r w:rsidRPr="00941DCC">
              <w:rPr>
                <w:sz w:val="20"/>
              </w:rPr>
              <w:t xml:space="preserve"> = 1:</w:t>
            </w:r>
          </w:p>
          <w:p w14:paraId="5D924AAD" w14:textId="1F5042F4" w:rsidR="0051534D" w:rsidRPr="00941DCC" w:rsidRDefault="0051534D" w:rsidP="0051534D">
            <w:pPr>
              <w:spacing w:after="0"/>
              <w:jc w:val="both"/>
              <w:rPr>
                <w:sz w:val="20"/>
              </w:rPr>
            </w:pPr>
            <w:r w:rsidRPr="00941DCC">
              <w:rPr>
                <w:sz w:val="20"/>
              </w:rPr>
              <w:t>Игнорируется при приеме, за</w:t>
            </w:r>
            <w:r w:rsidRPr="00941DCC">
              <w:rPr>
                <w:sz w:val="20"/>
              </w:rPr>
              <w:lastRenderedPageBreak/>
              <w:t>полняется при передаче из извещения (приглашения);</w:t>
            </w:r>
          </w:p>
          <w:p w14:paraId="5047BCD7" w14:textId="3B7F5798" w:rsidR="0051534D" w:rsidRPr="00941DCC" w:rsidRDefault="0051534D" w:rsidP="0051534D">
            <w:pPr>
              <w:spacing w:after="0"/>
              <w:jc w:val="both"/>
              <w:rPr>
                <w:sz w:val="20"/>
                <w:lang w:val="en-US"/>
              </w:rPr>
            </w:pPr>
            <w:proofErr w:type="spellStart"/>
            <w:r w:rsidRPr="00941DCC">
              <w:rPr>
                <w:sz w:val="20"/>
              </w:rPr>
              <w:t>docType</w:t>
            </w:r>
            <w:proofErr w:type="spellEnd"/>
            <w:r w:rsidRPr="00941DCC">
              <w:rPr>
                <w:sz w:val="20"/>
              </w:rPr>
              <w:t xml:space="preserve"> = 2</w:t>
            </w:r>
            <w:r>
              <w:rPr>
                <w:sz w:val="20"/>
                <w:lang w:val="en-US"/>
              </w:rPr>
              <w:t>:</w:t>
            </w:r>
          </w:p>
          <w:p w14:paraId="63A9D597" w14:textId="77777777" w:rsidR="0051534D" w:rsidRDefault="0051534D" w:rsidP="0051534D">
            <w:pPr>
              <w:spacing w:after="0"/>
              <w:jc w:val="both"/>
              <w:rPr>
                <w:sz w:val="20"/>
              </w:rPr>
            </w:pPr>
            <w:r w:rsidRPr="00941DCC">
              <w:rPr>
                <w:sz w:val="20"/>
              </w:rPr>
              <w:t>Принимается из пакета</w:t>
            </w:r>
          </w:p>
          <w:p w14:paraId="62FCECA1" w14:textId="20443831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</w:tr>
      <w:tr w:rsidR="0051534D" w:rsidRPr="00BD0A3C" w14:paraId="7D543ECB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7E248746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5A6694B2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A5354C">
              <w:rPr>
                <w:sz w:val="20"/>
              </w:rPr>
              <w:t>subcontractorsAttractionConditionsInfo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2C634BB4" w14:textId="77777777" w:rsidR="0051534D" w:rsidRPr="00BD0A3C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785C0676" w14:textId="77777777" w:rsidR="0051534D" w:rsidRPr="00BD0A3C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7D70E768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A5354C">
              <w:rPr>
                <w:sz w:val="20"/>
              </w:rPr>
              <w:t>Условия привлечения субподрядчиков, соисполнителей из числа СМП, СОНО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5C251392" w14:textId="0446831C" w:rsidR="0051534D" w:rsidRDefault="0051534D" w:rsidP="0051534D">
            <w:pPr>
              <w:spacing w:after="0"/>
              <w:jc w:val="both"/>
              <w:rPr>
                <w:sz w:val="20"/>
              </w:rPr>
            </w:pPr>
            <w:r w:rsidRPr="00EA45FE">
              <w:rPr>
                <w:sz w:val="20"/>
              </w:rPr>
              <w:t>Если поставщик (подрядчик, исполнитель) является субъектом малого предпринимательства, социально ориентированной некоммерческий организацией, то требование о привлечении к исполнению контракта субподрядчиков, соисполнителей из числа СМП/СОНО к такому поставщику (подрядчику, исполнителю) не предъявляется</w:t>
            </w:r>
          </w:p>
          <w:p w14:paraId="06680570" w14:textId="77777777" w:rsidR="0051534D" w:rsidRDefault="0051534D" w:rsidP="0051534D">
            <w:pPr>
              <w:spacing w:after="0"/>
              <w:jc w:val="both"/>
              <w:rPr>
                <w:sz w:val="20"/>
              </w:rPr>
            </w:pPr>
          </w:p>
          <w:p w14:paraId="5384335B" w14:textId="1FF801A6" w:rsidR="0051534D" w:rsidRPr="008C296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54284D">
              <w:rPr>
                <w:sz w:val="20"/>
              </w:rPr>
              <w:t>docType</w:t>
            </w:r>
            <w:proofErr w:type="spellEnd"/>
            <w:r w:rsidRPr="0054284D">
              <w:rPr>
                <w:sz w:val="20"/>
              </w:rPr>
              <w:t xml:space="preserve"> = 1</w:t>
            </w:r>
            <w:r w:rsidRPr="008C296C">
              <w:rPr>
                <w:sz w:val="20"/>
              </w:rPr>
              <w:t>:</w:t>
            </w:r>
          </w:p>
          <w:p w14:paraId="11B2FBBC" w14:textId="77777777" w:rsidR="0051534D" w:rsidRPr="0054284D" w:rsidRDefault="0051534D" w:rsidP="0051534D">
            <w:pPr>
              <w:spacing w:after="0"/>
              <w:jc w:val="both"/>
              <w:rPr>
                <w:sz w:val="20"/>
              </w:rPr>
            </w:pPr>
            <w:r w:rsidRPr="0054284D">
              <w:rPr>
                <w:sz w:val="20"/>
              </w:rPr>
              <w:t>ЕСЛИ в извещении есть признак "Требование к поставщику (подрядчику, исполнителю), не являющемуся субъектом малого предпринимательства или социально ориентированной некоммерческой организацией,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 в соответствии с ч. 5 ст. 30 Закона № 44 ФЗ"</w:t>
            </w:r>
          </w:p>
          <w:p w14:paraId="1A700E53" w14:textId="77777777" w:rsidR="0051534D" w:rsidRPr="0054284D" w:rsidRDefault="0051534D" w:rsidP="0051534D">
            <w:pPr>
              <w:spacing w:after="0"/>
              <w:jc w:val="both"/>
              <w:rPr>
                <w:sz w:val="20"/>
              </w:rPr>
            </w:pPr>
            <w:r w:rsidRPr="0054284D">
              <w:rPr>
                <w:sz w:val="20"/>
              </w:rPr>
              <w:t>И в поле "Статус" (</w:t>
            </w:r>
            <w:proofErr w:type="spellStart"/>
            <w:r w:rsidRPr="0054284D">
              <w:rPr>
                <w:sz w:val="20"/>
              </w:rPr>
              <w:t>participantInfo</w:t>
            </w:r>
            <w:proofErr w:type="spellEnd"/>
            <w:r w:rsidRPr="0054284D">
              <w:rPr>
                <w:sz w:val="20"/>
              </w:rPr>
              <w:t>/</w:t>
            </w:r>
            <w:proofErr w:type="spellStart"/>
            <w:r w:rsidRPr="0054284D">
              <w:rPr>
                <w:sz w:val="20"/>
              </w:rPr>
              <w:t>status</w:t>
            </w:r>
            <w:proofErr w:type="spellEnd"/>
            <w:r w:rsidRPr="0054284D">
              <w:rPr>
                <w:sz w:val="20"/>
              </w:rPr>
              <w:t>) значение "50",</w:t>
            </w:r>
          </w:p>
          <w:p w14:paraId="57E25460" w14:textId="77777777" w:rsidR="0051534D" w:rsidRPr="0054284D" w:rsidRDefault="0051534D" w:rsidP="0051534D">
            <w:pPr>
              <w:spacing w:after="0"/>
              <w:jc w:val="both"/>
              <w:rPr>
                <w:sz w:val="20"/>
              </w:rPr>
            </w:pPr>
            <w:r w:rsidRPr="0054284D">
              <w:rPr>
                <w:sz w:val="20"/>
              </w:rPr>
              <w:t>ТО блок заполняется согласно аннотациям вложенных полей,</w:t>
            </w:r>
          </w:p>
          <w:p w14:paraId="20CBD8FE" w14:textId="77777777" w:rsidR="0051534D" w:rsidRPr="0054284D" w:rsidRDefault="0051534D" w:rsidP="0051534D">
            <w:pPr>
              <w:spacing w:after="0"/>
              <w:jc w:val="both"/>
              <w:rPr>
                <w:sz w:val="20"/>
              </w:rPr>
            </w:pPr>
          </w:p>
          <w:p w14:paraId="47505440" w14:textId="77777777" w:rsidR="0051534D" w:rsidRPr="0054284D" w:rsidRDefault="0051534D" w:rsidP="0051534D">
            <w:pPr>
              <w:spacing w:after="0"/>
              <w:jc w:val="both"/>
              <w:rPr>
                <w:sz w:val="20"/>
              </w:rPr>
            </w:pPr>
            <w:r w:rsidRPr="0054284D">
              <w:rPr>
                <w:sz w:val="20"/>
              </w:rPr>
              <w:t>ИНАЧЕ игнорируется при приеме, не заполняется при передаче";</w:t>
            </w:r>
          </w:p>
          <w:p w14:paraId="6FBCFC21" w14:textId="0C9A49F5" w:rsidR="0051534D" w:rsidRPr="0054284D" w:rsidRDefault="0051534D" w:rsidP="0051534D">
            <w:pPr>
              <w:spacing w:after="0"/>
              <w:jc w:val="both"/>
              <w:rPr>
                <w:sz w:val="20"/>
                <w:lang w:val="en-US"/>
              </w:rPr>
            </w:pPr>
            <w:proofErr w:type="spellStart"/>
            <w:r w:rsidRPr="0054284D">
              <w:rPr>
                <w:sz w:val="20"/>
              </w:rPr>
              <w:t>docType</w:t>
            </w:r>
            <w:proofErr w:type="spellEnd"/>
            <w:r w:rsidRPr="0054284D">
              <w:rPr>
                <w:sz w:val="20"/>
              </w:rPr>
              <w:t xml:space="preserve"> = 2</w:t>
            </w:r>
            <w:r>
              <w:rPr>
                <w:sz w:val="20"/>
                <w:lang w:val="en-US"/>
              </w:rPr>
              <w:t>:</w:t>
            </w:r>
          </w:p>
          <w:p w14:paraId="7052701B" w14:textId="77777777" w:rsidR="0051534D" w:rsidRDefault="0051534D" w:rsidP="0051534D">
            <w:pPr>
              <w:spacing w:after="0"/>
              <w:jc w:val="both"/>
              <w:rPr>
                <w:sz w:val="20"/>
              </w:rPr>
            </w:pPr>
            <w:r w:rsidRPr="0054284D">
              <w:rPr>
                <w:sz w:val="20"/>
              </w:rPr>
              <w:t>Принимается из пакета</w:t>
            </w:r>
          </w:p>
          <w:p w14:paraId="34C17939" w14:textId="35D79A4F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</w:tr>
      <w:tr w:rsidR="0051534D" w:rsidRPr="00BD0A3C" w14:paraId="654E4123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23F9EFB4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466D8CE7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A5354C">
              <w:rPr>
                <w:sz w:val="20"/>
              </w:rPr>
              <w:t>otherConditionsInfo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73C362D1" w14:textId="77777777" w:rsidR="0051534D" w:rsidRPr="00BD0A3C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29B2D128" w14:textId="77777777" w:rsidR="0051534D" w:rsidRPr="00BD0A3C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4C0EAE4B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A5354C">
              <w:rPr>
                <w:sz w:val="20"/>
              </w:rPr>
              <w:t>Прочие условия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6FC84C5C" w14:textId="46DDC648" w:rsidR="0051534D" w:rsidRPr="00A515B3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A515B3">
              <w:rPr>
                <w:sz w:val="20"/>
              </w:rPr>
              <w:t>docType</w:t>
            </w:r>
            <w:proofErr w:type="spellEnd"/>
            <w:r w:rsidRPr="00A515B3">
              <w:rPr>
                <w:sz w:val="20"/>
              </w:rPr>
              <w:t xml:space="preserve"> = 1</w:t>
            </w:r>
            <w:r>
              <w:rPr>
                <w:sz w:val="20"/>
              </w:rPr>
              <w:t>:</w:t>
            </w:r>
          </w:p>
          <w:p w14:paraId="72266240" w14:textId="58A20A67" w:rsidR="0051534D" w:rsidRPr="00A515B3" w:rsidRDefault="0051534D" w:rsidP="0051534D">
            <w:pPr>
              <w:spacing w:after="0"/>
              <w:jc w:val="both"/>
              <w:rPr>
                <w:sz w:val="20"/>
              </w:rPr>
            </w:pPr>
            <w:r w:rsidRPr="00A515B3">
              <w:rPr>
                <w:sz w:val="20"/>
              </w:rPr>
              <w:t xml:space="preserve">Игнорируется при приеме, при передаче дочернее поле заполняется из извещения (приглашения) значением поля </w:t>
            </w:r>
            <w:r>
              <w:rPr>
                <w:sz w:val="20"/>
              </w:rPr>
              <w:t>«</w:t>
            </w:r>
            <w:r w:rsidRPr="00A515B3">
              <w:rPr>
                <w:sz w:val="20"/>
              </w:rPr>
              <w:t>Предусмотрена возможность одностороннего отказа от исполнения контракта</w:t>
            </w:r>
            <w:r>
              <w:rPr>
                <w:sz w:val="20"/>
              </w:rPr>
              <w:t>»</w:t>
            </w:r>
            <w:r w:rsidRPr="00A515B3">
              <w:rPr>
                <w:sz w:val="20"/>
              </w:rPr>
              <w:t xml:space="preserve"> (notificationInfo/customerRequirementsInfo/customerRequirementInfo/contractConditionsInfo/isOneSideRejectionSt95);</w:t>
            </w:r>
          </w:p>
          <w:p w14:paraId="459422C4" w14:textId="72B26BEF" w:rsidR="0051534D" w:rsidRPr="00A515B3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A515B3">
              <w:rPr>
                <w:sz w:val="20"/>
              </w:rPr>
              <w:t>docType</w:t>
            </w:r>
            <w:proofErr w:type="spellEnd"/>
            <w:r w:rsidRPr="00A515B3">
              <w:rPr>
                <w:sz w:val="20"/>
              </w:rPr>
              <w:t xml:space="preserve"> = 2</w:t>
            </w:r>
            <w:r>
              <w:rPr>
                <w:sz w:val="20"/>
              </w:rPr>
              <w:t>:</w:t>
            </w:r>
          </w:p>
          <w:p w14:paraId="568CCC1D" w14:textId="77777777" w:rsidR="0051534D" w:rsidRDefault="0051534D" w:rsidP="0051534D">
            <w:pPr>
              <w:spacing w:after="0"/>
              <w:jc w:val="both"/>
              <w:rPr>
                <w:sz w:val="20"/>
              </w:rPr>
            </w:pPr>
            <w:r w:rsidRPr="00A515B3">
              <w:rPr>
                <w:sz w:val="20"/>
              </w:rPr>
              <w:t>Принимается из пакета</w:t>
            </w:r>
          </w:p>
          <w:p w14:paraId="6A414703" w14:textId="74676E7E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</w:tr>
      <w:tr w:rsidR="0051534D" w:rsidRPr="00BD0A3C" w14:paraId="20E2C667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66AF00C8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62BDE35A" w14:textId="3D1B93A3" w:rsidR="0051534D" w:rsidRPr="00A5354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5F6CAC">
              <w:rPr>
                <w:sz w:val="20"/>
              </w:rPr>
              <w:t>isTermsEdited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29C7E6B6" w14:textId="749A1C97" w:rsidR="0051534D" w:rsidRPr="005F6CAC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74EAA6FC" w14:textId="7702FC18" w:rsidR="0051534D" w:rsidRDefault="0051534D" w:rsidP="0051534D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69150DB3" w14:textId="0F35043D" w:rsidR="0051534D" w:rsidRPr="00A5354C" w:rsidRDefault="0051534D" w:rsidP="0051534D">
            <w:pPr>
              <w:spacing w:after="0"/>
              <w:jc w:val="both"/>
              <w:rPr>
                <w:sz w:val="20"/>
              </w:rPr>
            </w:pPr>
            <w:r w:rsidRPr="005F6CAC">
              <w:rPr>
                <w:sz w:val="20"/>
              </w:rPr>
              <w:t>Сроки исполнения (этапа) контракта приняты из пакета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67BB8B7A" w14:textId="75409778" w:rsidR="0051534D" w:rsidRPr="005F6CAC" w:rsidRDefault="0051534D" w:rsidP="0051534D">
            <w:pPr>
              <w:spacing w:after="0"/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Фиксированное значение: </w:t>
            </w:r>
            <w:r>
              <w:rPr>
                <w:sz w:val="20"/>
                <w:lang w:val="en-US"/>
              </w:rPr>
              <w:t>true</w:t>
            </w:r>
          </w:p>
        </w:tc>
      </w:tr>
      <w:tr w:rsidR="0051534D" w:rsidRPr="00BD0A3C" w14:paraId="187D27C7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7E64CC0C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7BF4F5AC" w14:textId="3C84EEBC" w:rsidR="0051534D" w:rsidRPr="00A5354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5F6CAC">
              <w:rPr>
                <w:sz w:val="20"/>
              </w:rPr>
              <w:t>isDeliveryPlaceEdited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7F81B780" w14:textId="5747C2A4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2E69989F" w14:textId="488E21D9" w:rsidR="0051534D" w:rsidRPr="005F6CAC" w:rsidRDefault="0051534D" w:rsidP="0051534D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2410CDA0" w14:textId="627A7706" w:rsidR="0051534D" w:rsidRPr="00A5354C" w:rsidRDefault="0051534D" w:rsidP="0051534D">
            <w:pPr>
              <w:spacing w:after="0"/>
              <w:jc w:val="both"/>
              <w:rPr>
                <w:sz w:val="20"/>
              </w:rPr>
            </w:pPr>
            <w:r w:rsidRPr="005F6CAC">
              <w:rPr>
                <w:sz w:val="20"/>
              </w:rPr>
              <w:t>Место поставки принято из пакета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33AD4001" w14:textId="0C65622C" w:rsidR="0051534D" w:rsidRPr="00A515B3" w:rsidRDefault="0051534D" w:rsidP="0051534D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Фиксированное значение: </w:t>
            </w:r>
            <w:r>
              <w:rPr>
                <w:sz w:val="20"/>
                <w:lang w:val="en-US"/>
              </w:rPr>
              <w:t>true</w:t>
            </w:r>
          </w:p>
        </w:tc>
      </w:tr>
      <w:tr w:rsidR="0051534D" w:rsidRPr="0035387B" w14:paraId="73A98C9A" w14:textId="77777777" w:rsidTr="00855DD7">
        <w:trPr>
          <w:jc w:val="center"/>
        </w:trPr>
        <w:tc>
          <w:tcPr>
            <w:tcW w:w="5000" w:type="pct"/>
            <w:gridSpan w:val="21"/>
            <w:shd w:val="clear" w:color="auto" w:fill="auto"/>
          </w:tcPr>
          <w:p w14:paraId="0625D002" w14:textId="77777777" w:rsidR="0051534D" w:rsidRPr="0035387B" w:rsidRDefault="0051534D" w:rsidP="0051534D">
            <w:pPr>
              <w:spacing w:after="0"/>
              <w:jc w:val="center"/>
              <w:rPr>
                <w:b/>
                <w:sz w:val="20"/>
              </w:rPr>
            </w:pPr>
            <w:r w:rsidRPr="0035387B">
              <w:rPr>
                <w:b/>
                <w:sz w:val="20"/>
              </w:rPr>
              <w:t>Сроки исполнения контракта</w:t>
            </w:r>
          </w:p>
        </w:tc>
      </w:tr>
      <w:tr w:rsidR="0051534D" w:rsidRPr="0035387B" w14:paraId="1635272E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4A83F2C5" w14:textId="77777777" w:rsidR="0051534D" w:rsidRPr="0035387B" w:rsidRDefault="0051534D" w:rsidP="0051534D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8C3A93">
              <w:rPr>
                <w:b/>
                <w:sz w:val="20"/>
              </w:rPr>
              <w:t>contractExecutionTermsInfo</w:t>
            </w:r>
            <w:proofErr w:type="spellEnd"/>
          </w:p>
        </w:tc>
        <w:tc>
          <w:tcPr>
            <w:tcW w:w="779" w:type="pct"/>
            <w:gridSpan w:val="4"/>
            <w:shd w:val="clear" w:color="auto" w:fill="auto"/>
          </w:tcPr>
          <w:p w14:paraId="43054F1A" w14:textId="77777777" w:rsidR="0051534D" w:rsidRPr="002B61BC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gridSpan w:val="3"/>
            <w:shd w:val="clear" w:color="auto" w:fill="auto"/>
          </w:tcPr>
          <w:p w14:paraId="3DB862A0" w14:textId="77777777" w:rsidR="0051534D" w:rsidRPr="0099026B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2" w:type="pct"/>
            <w:gridSpan w:val="4"/>
            <w:shd w:val="clear" w:color="auto" w:fill="auto"/>
          </w:tcPr>
          <w:p w14:paraId="65AC6738" w14:textId="77777777" w:rsidR="0051534D" w:rsidRPr="00EC757C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4" w:type="pct"/>
            <w:gridSpan w:val="4"/>
            <w:shd w:val="clear" w:color="auto" w:fill="auto"/>
          </w:tcPr>
          <w:p w14:paraId="2200BA0B" w14:textId="77777777" w:rsidR="0051534D" w:rsidRPr="00AD75CC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427" w:type="pct"/>
            <w:gridSpan w:val="4"/>
            <w:shd w:val="clear" w:color="auto" w:fill="auto"/>
          </w:tcPr>
          <w:p w14:paraId="10EE04A7" w14:textId="77777777" w:rsidR="0051534D" w:rsidRPr="00CD487A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51534D" w:rsidRPr="00BD0A3C" w14:paraId="50588F97" w14:textId="77777777" w:rsidTr="00330DA2">
        <w:trPr>
          <w:jc w:val="center"/>
        </w:trPr>
        <w:tc>
          <w:tcPr>
            <w:tcW w:w="733" w:type="pct"/>
            <w:gridSpan w:val="2"/>
            <w:vMerge w:val="restart"/>
            <w:shd w:val="clear" w:color="auto" w:fill="auto"/>
            <w:vAlign w:val="center"/>
          </w:tcPr>
          <w:p w14:paraId="102CBF25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Допустимо указание только одного элемента</w:t>
            </w: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1FADA118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35387B">
              <w:rPr>
                <w:sz w:val="20"/>
              </w:rPr>
              <w:t>relativeTermsInfo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6309E777" w14:textId="77777777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0E01A097" w14:textId="77777777" w:rsidR="0051534D" w:rsidRDefault="0051534D" w:rsidP="0051534D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6F7A8AF5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35387B">
              <w:rPr>
                <w:sz w:val="20"/>
              </w:rPr>
              <w:t>Относительные сроки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4B31CB7E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</w:tr>
      <w:tr w:rsidR="0051534D" w:rsidRPr="00BD0A3C" w14:paraId="525188FE" w14:textId="77777777" w:rsidTr="00330DA2">
        <w:trPr>
          <w:jc w:val="center"/>
        </w:trPr>
        <w:tc>
          <w:tcPr>
            <w:tcW w:w="733" w:type="pct"/>
            <w:gridSpan w:val="2"/>
            <w:vMerge/>
            <w:shd w:val="clear" w:color="auto" w:fill="auto"/>
          </w:tcPr>
          <w:p w14:paraId="7089867E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66F98C87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35387B">
              <w:rPr>
                <w:sz w:val="20"/>
              </w:rPr>
              <w:t>notRelativeTermsInfo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0E910185" w14:textId="77777777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6BF40310" w14:textId="77777777" w:rsidR="0051534D" w:rsidRDefault="0051534D" w:rsidP="0051534D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0B265C0D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35387B">
              <w:rPr>
                <w:sz w:val="20"/>
              </w:rPr>
              <w:t>Неотносительные</w:t>
            </w:r>
            <w:proofErr w:type="spellEnd"/>
            <w:r w:rsidRPr="0035387B">
              <w:rPr>
                <w:sz w:val="20"/>
              </w:rPr>
              <w:t xml:space="preserve"> сроки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59A60D1A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</w:tr>
      <w:tr w:rsidR="0051534D" w:rsidRPr="0035387B" w14:paraId="586720CF" w14:textId="77777777" w:rsidTr="00855DD7">
        <w:trPr>
          <w:jc w:val="center"/>
        </w:trPr>
        <w:tc>
          <w:tcPr>
            <w:tcW w:w="5000" w:type="pct"/>
            <w:gridSpan w:val="21"/>
            <w:shd w:val="clear" w:color="auto" w:fill="auto"/>
          </w:tcPr>
          <w:p w14:paraId="1D015D5B" w14:textId="77777777" w:rsidR="0051534D" w:rsidRPr="0035387B" w:rsidRDefault="0051534D" w:rsidP="0051534D">
            <w:pPr>
              <w:spacing w:after="0"/>
              <w:jc w:val="center"/>
              <w:rPr>
                <w:b/>
                <w:sz w:val="20"/>
              </w:rPr>
            </w:pPr>
            <w:r w:rsidRPr="0035387B">
              <w:rPr>
                <w:b/>
                <w:sz w:val="20"/>
              </w:rPr>
              <w:t>Относительные сроки</w:t>
            </w:r>
          </w:p>
        </w:tc>
      </w:tr>
      <w:tr w:rsidR="0051534D" w:rsidRPr="0035387B" w14:paraId="1EAB867D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07627A3F" w14:textId="77777777" w:rsidR="0051534D" w:rsidRPr="0035387B" w:rsidRDefault="0051534D" w:rsidP="0051534D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35387B">
              <w:rPr>
                <w:b/>
                <w:sz w:val="20"/>
              </w:rPr>
              <w:t>relativeTermsInfo</w:t>
            </w:r>
            <w:proofErr w:type="spellEnd"/>
          </w:p>
        </w:tc>
        <w:tc>
          <w:tcPr>
            <w:tcW w:w="779" w:type="pct"/>
            <w:gridSpan w:val="4"/>
            <w:shd w:val="clear" w:color="auto" w:fill="auto"/>
          </w:tcPr>
          <w:p w14:paraId="67F87C94" w14:textId="77777777" w:rsidR="0051534D" w:rsidRPr="002B61BC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gridSpan w:val="3"/>
            <w:shd w:val="clear" w:color="auto" w:fill="auto"/>
          </w:tcPr>
          <w:p w14:paraId="42D034B9" w14:textId="77777777" w:rsidR="0051534D" w:rsidRPr="0099026B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2" w:type="pct"/>
            <w:gridSpan w:val="4"/>
            <w:shd w:val="clear" w:color="auto" w:fill="auto"/>
          </w:tcPr>
          <w:p w14:paraId="488379D1" w14:textId="77777777" w:rsidR="0051534D" w:rsidRPr="00EC757C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4" w:type="pct"/>
            <w:gridSpan w:val="4"/>
            <w:shd w:val="clear" w:color="auto" w:fill="auto"/>
          </w:tcPr>
          <w:p w14:paraId="76E5343E" w14:textId="77777777" w:rsidR="0051534D" w:rsidRPr="00AD75CC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427" w:type="pct"/>
            <w:gridSpan w:val="4"/>
            <w:shd w:val="clear" w:color="auto" w:fill="auto"/>
          </w:tcPr>
          <w:p w14:paraId="52122F40" w14:textId="77777777" w:rsidR="0051534D" w:rsidRPr="00CD487A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51534D" w:rsidRPr="00BD0A3C" w14:paraId="683AB9D4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355333E4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53FA7A6F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CB17C6">
              <w:rPr>
                <w:sz w:val="20"/>
              </w:rPr>
              <w:t>start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4B37CE8A" w14:textId="77777777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36FB5249" w14:textId="77777777" w:rsidR="0051534D" w:rsidRPr="00CB17C6" w:rsidRDefault="0051534D" w:rsidP="0051534D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N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62907F4D" w14:textId="4EF1E553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742E94">
              <w:rPr>
                <w:sz w:val="20"/>
              </w:rPr>
              <w:t>Дата начала исполнения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5C70A36F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</w:tr>
      <w:tr w:rsidR="0051534D" w:rsidRPr="00BD0A3C" w14:paraId="50E0D67F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2FF7F86C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57020B1E" w14:textId="77777777" w:rsidR="0051534D" w:rsidRPr="00CB17C6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7C16AA">
              <w:rPr>
                <w:sz w:val="20"/>
              </w:rPr>
              <w:t>startDayType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04716D78" w14:textId="77777777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0E8159D5" w14:textId="77777777" w:rsidR="0051534D" w:rsidRPr="007C16AA" w:rsidRDefault="0051534D" w:rsidP="0051534D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Т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135FED90" w14:textId="77777777" w:rsidR="0051534D" w:rsidRPr="00CB17C6" w:rsidRDefault="0051534D" w:rsidP="0051534D">
            <w:pPr>
              <w:spacing w:after="0"/>
              <w:jc w:val="both"/>
              <w:rPr>
                <w:sz w:val="20"/>
              </w:rPr>
            </w:pPr>
            <w:r w:rsidRPr="007C16AA">
              <w:rPr>
                <w:sz w:val="20"/>
              </w:rPr>
              <w:t>Тип дней, в которых указывается количество дней до даты исполнения контракта с даты заключения контракта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62297518" w14:textId="77777777" w:rsidR="0051534D" w:rsidRPr="007C16AA" w:rsidRDefault="0051534D" w:rsidP="0051534D">
            <w:pPr>
              <w:spacing w:after="0"/>
              <w:jc w:val="both"/>
              <w:rPr>
                <w:sz w:val="20"/>
              </w:rPr>
            </w:pPr>
            <w:r w:rsidRPr="007C16AA">
              <w:rPr>
                <w:sz w:val="20"/>
              </w:rPr>
              <w:t>Допустимые значения:</w:t>
            </w:r>
          </w:p>
          <w:p w14:paraId="6B7DF401" w14:textId="77777777" w:rsidR="0051534D" w:rsidRPr="007C16AA" w:rsidRDefault="0051534D" w:rsidP="0051534D">
            <w:pPr>
              <w:spacing w:after="0"/>
              <w:jc w:val="both"/>
              <w:rPr>
                <w:sz w:val="20"/>
              </w:rPr>
            </w:pPr>
            <w:r w:rsidRPr="007C16AA">
              <w:rPr>
                <w:sz w:val="20"/>
              </w:rPr>
              <w:t xml:space="preserve">- </w:t>
            </w:r>
            <w:proofErr w:type="spellStart"/>
            <w:r w:rsidRPr="007C16AA">
              <w:rPr>
                <w:sz w:val="20"/>
              </w:rPr>
              <w:t>working</w:t>
            </w:r>
            <w:proofErr w:type="spellEnd"/>
            <w:r w:rsidRPr="007C16AA">
              <w:rPr>
                <w:sz w:val="20"/>
              </w:rPr>
              <w:t xml:space="preserve"> - рабочие дни;</w:t>
            </w:r>
          </w:p>
          <w:p w14:paraId="5A06C5D8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7C16AA">
              <w:rPr>
                <w:sz w:val="20"/>
              </w:rPr>
              <w:t xml:space="preserve">- </w:t>
            </w:r>
            <w:proofErr w:type="spellStart"/>
            <w:r w:rsidRPr="007C16AA">
              <w:rPr>
                <w:sz w:val="20"/>
              </w:rPr>
              <w:t>calendar</w:t>
            </w:r>
            <w:proofErr w:type="spellEnd"/>
            <w:r w:rsidRPr="007C16AA">
              <w:rPr>
                <w:sz w:val="20"/>
              </w:rPr>
              <w:t xml:space="preserve"> - календарные дни</w:t>
            </w:r>
          </w:p>
        </w:tc>
      </w:tr>
      <w:tr w:rsidR="0051534D" w:rsidRPr="00BD0A3C" w14:paraId="320D5E65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5C91969C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584BBBA8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CB17C6">
              <w:rPr>
                <w:sz w:val="20"/>
              </w:rPr>
              <w:t>term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6C6B05D4" w14:textId="77777777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60CB8223" w14:textId="77777777" w:rsidR="0051534D" w:rsidRPr="00CB17C6" w:rsidRDefault="0051534D" w:rsidP="0051534D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N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7A4C56BF" w14:textId="30F78FAC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742E94">
              <w:rPr>
                <w:sz w:val="20"/>
              </w:rPr>
              <w:t>Срок исполнения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5DA8DC04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</w:tr>
      <w:tr w:rsidR="0051534D" w:rsidRPr="00BD0A3C" w14:paraId="12AF185B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45EB1378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6656C712" w14:textId="77777777" w:rsidR="0051534D" w:rsidRPr="00CB17C6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7C16AA">
              <w:rPr>
                <w:sz w:val="20"/>
              </w:rPr>
              <w:t>termDayType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2A1FEDA2" w14:textId="77777777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25EC2F81" w14:textId="77777777" w:rsidR="0051534D" w:rsidRPr="007C16AA" w:rsidRDefault="0051534D" w:rsidP="0051534D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Т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70E71E8F" w14:textId="77777777" w:rsidR="0051534D" w:rsidRPr="00CB17C6" w:rsidRDefault="0051534D" w:rsidP="0051534D">
            <w:pPr>
              <w:spacing w:after="0"/>
              <w:jc w:val="both"/>
              <w:rPr>
                <w:sz w:val="20"/>
              </w:rPr>
            </w:pPr>
            <w:r w:rsidRPr="007C16AA">
              <w:rPr>
                <w:sz w:val="20"/>
              </w:rPr>
              <w:t>Тип дней, в которых указывается срок исполнения контракта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6D8C44B7" w14:textId="77777777" w:rsidR="0051534D" w:rsidRPr="007C16AA" w:rsidRDefault="0051534D" w:rsidP="0051534D">
            <w:pPr>
              <w:spacing w:after="0"/>
              <w:jc w:val="both"/>
              <w:rPr>
                <w:sz w:val="20"/>
              </w:rPr>
            </w:pPr>
            <w:r w:rsidRPr="007C16AA">
              <w:rPr>
                <w:sz w:val="20"/>
              </w:rPr>
              <w:t>Допустимые значения:</w:t>
            </w:r>
          </w:p>
          <w:p w14:paraId="3935088E" w14:textId="77777777" w:rsidR="0051534D" w:rsidRPr="007C16AA" w:rsidRDefault="0051534D" w:rsidP="0051534D">
            <w:pPr>
              <w:spacing w:after="0"/>
              <w:jc w:val="both"/>
              <w:rPr>
                <w:sz w:val="20"/>
              </w:rPr>
            </w:pPr>
            <w:r w:rsidRPr="007C16AA">
              <w:rPr>
                <w:sz w:val="20"/>
              </w:rPr>
              <w:t xml:space="preserve">- </w:t>
            </w:r>
            <w:proofErr w:type="spellStart"/>
            <w:r w:rsidRPr="007C16AA">
              <w:rPr>
                <w:sz w:val="20"/>
              </w:rPr>
              <w:t>working</w:t>
            </w:r>
            <w:proofErr w:type="spellEnd"/>
            <w:r w:rsidRPr="007C16AA">
              <w:rPr>
                <w:sz w:val="20"/>
              </w:rPr>
              <w:t xml:space="preserve"> - рабочие дни;</w:t>
            </w:r>
          </w:p>
          <w:p w14:paraId="429614F7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7C16AA">
              <w:rPr>
                <w:sz w:val="20"/>
              </w:rPr>
              <w:t xml:space="preserve">- </w:t>
            </w:r>
            <w:proofErr w:type="spellStart"/>
            <w:r w:rsidRPr="007C16AA">
              <w:rPr>
                <w:sz w:val="20"/>
              </w:rPr>
              <w:t>calendar</w:t>
            </w:r>
            <w:proofErr w:type="spellEnd"/>
            <w:r w:rsidRPr="007C16AA">
              <w:rPr>
                <w:sz w:val="20"/>
              </w:rPr>
              <w:t xml:space="preserve"> - календарные дни</w:t>
            </w:r>
          </w:p>
        </w:tc>
      </w:tr>
      <w:tr w:rsidR="0051534D" w:rsidRPr="003E3A26" w14:paraId="3737D1F5" w14:textId="77777777" w:rsidTr="00855DD7">
        <w:trPr>
          <w:jc w:val="center"/>
        </w:trPr>
        <w:tc>
          <w:tcPr>
            <w:tcW w:w="5000" w:type="pct"/>
            <w:gridSpan w:val="21"/>
            <w:shd w:val="clear" w:color="auto" w:fill="auto"/>
          </w:tcPr>
          <w:p w14:paraId="62461F9E" w14:textId="77777777" w:rsidR="0051534D" w:rsidRPr="0035387B" w:rsidRDefault="0051534D" w:rsidP="0051534D">
            <w:pPr>
              <w:spacing w:after="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Нео</w:t>
            </w:r>
            <w:r w:rsidRPr="0035387B">
              <w:rPr>
                <w:b/>
                <w:sz w:val="20"/>
              </w:rPr>
              <w:t>тносительные</w:t>
            </w:r>
            <w:proofErr w:type="spellEnd"/>
            <w:r w:rsidRPr="0035387B">
              <w:rPr>
                <w:b/>
                <w:sz w:val="20"/>
              </w:rPr>
              <w:t xml:space="preserve"> сроки</w:t>
            </w:r>
          </w:p>
        </w:tc>
      </w:tr>
      <w:tr w:rsidR="0051534D" w:rsidRPr="003E3A26" w14:paraId="2FBE0A5D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737E6A82" w14:textId="77777777" w:rsidR="0051534D" w:rsidRPr="0035387B" w:rsidRDefault="0051534D" w:rsidP="0051534D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CB17C6">
              <w:rPr>
                <w:b/>
                <w:sz w:val="20"/>
              </w:rPr>
              <w:t>notRelativeTermsInfo</w:t>
            </w:r>
            <w:proofErr w:type="spellEnd"/>
          </w:p>
        </w:tc>
        <w:tc>
          <w:tcPr>
            <w:tcW w:w="779" w:type="pct"/>
            <w:gridSpan w:val="4"/>
            <w:shd w:val="clear" w:color="auto" w:fill="auto"/>
          </w:tcPr>
          <w:p w14:paraId="53C8FA81" w14:textId="77777777" w:rsidR="0051534D" w:rsidRPr="003E3A26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gridSpan w:val="3"/>
            <w:shd w:val="clear" w:color="auto" w:fill="auto"/>
          </w:tcPr>
          <w:p w14:paraId="603F1BAD" w14:textId="77777777" w:rsidR="0051534D" w:rsidRPr="003E3A26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2" w:type="pct"/>
            <w:gridSpan w:val="4"/>
            <w:shd w:val="clear" w:color="auto" w:fill="auto"/>
          </w:tcPr>
          <w:p w14:paraId="70159C81" w14:textId="77777777" w:rsidR="0051534D" w:rsidRPr="003E3A26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4" w:type="pct"/>
            <w:gridSpan w:val="4"/>
            <w:shd w:val="clear" w:color="auto" w:fill="auto"/>
          </w:tcPr>
          <w:p w14:paraId="0821E6D8" w14:textId="77777777" w:rsidR="0051534D" w:rsidRPr="003E3A26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427" w:type="pct"/>
            <w:gridSpan w:val="4"/>
            <w:shd w:val="clear" w:color="auto" w:fill="auto"/>
          </w:tcPr>
          <w:p w14:paraId="17A1A830" w14:textId="77777777" w:rsidR="0051534D" w:rsidRPr="003E3A26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51534D" w:rsidRPr="00BD0A3C" w14:paraId="0AB14962" w14:textId="77777777" w:rsidTr="00330DA2">
        <w:trPr>
          <w:jc w:val="center"/>
        </w:trPr>
        <w:tc>
          <w:tcPr>
            <w:tcW w:w="733" w:type="pct"/>
            <w:gridSpan w:val="2"/>
            <w:vMerge w:val="restart"/>
            <w:shd w:val="clear" w:color="auto" w:fill="auto"/>
          </w:tcPr>
          <w:p w14:paraId="28A04BDB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Может быть указано одно</w:t>
            </w:r>
            <w:r>
              <w:rPr>
                <w:sz w:val="20"/>
              </w:rPr>
              <w:lastRenderedPageBreak/>
              <w:t xml:space="preserve">временно либо </w:t>
            </w:r>
            <w:proofErr w:type="spellStart"/>
            <w:r w:rsidRPr="008D7509">
              <w:rPr>
                <w:sz w:val="20"/>
              </w:rPr>
              <w:t>startDate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 w:rsidRPr="008D7509">
              <w:rPr>
                <w:sz w:val="20"/>
              </w:rPr>
              <w:t>isNotEarlierConclusionDate</w:t>
            </w:r>
            <w:proofErr w:type="spellEnd"/>
            <w:r>
              <w:rPr>
                <w:sz w:val="20"/>
              </w:rPr>
              <w:t xml:space="preserve"> либо </w:t>
            </w:r>
            <w:proofErr w:type="spellStart"/>
            <w:r w:rsidRPr="008D7509">
              <w:rPr>
                <w:sz w:val="20"/>
              </w:rPr>
              <w:t>isFromConclusionDate</w:t>
            </w:r>
            <w:proofErr w:type="spellEnd"/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288AE1A2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CB17C6">
              <w:rPr>
                <w:sz w:val="20"/>
              </w:rPr>
              <w:lastRenderedPageBreak/>
              <w:t>startDate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72FECBDB" w14:textId="77777777" w:rsidR="0051534D" w:rsidRPr="00CB17C6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33DF7FC1" w14:textId="77777777" w:rsidR="0051534D" w:rsidRPr="00CB17C6" w:rsidRDefault="0051534D" w:rsidP="0051534D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2034D7DF" w14:textId="244F9041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742E94">
              <w:rPr>
                <w:sz w:val="20"/>
              </w:rPr>
              <w:t>Дата начала исполнения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264A47CD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</w:tr>
      <w:tr w:rsidR="0051534D" w:rsidRPr="00BD0A3C" w14:paraId="6FFED76C" w14:textId="77777777" w:rsidTr="00330DA2">
        <w:trPr>
          <w:jc w:val="center"/>
        </w:trPr>
        <w:tc>
          <w:tcPr>
            <w:tcW w:w="733" w:type="pct"/>
            <w:gridSpan w:val="2"/>
            <w:vMerge/>
            <w:shd w:val="clear" w:color="auto" w:fill="auto"/>
          </w:tcPr>
          <w:p w14:paraId="4E58FA22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4680D9C5" w14:textId="77777777" w:rsidR="0051534D" w:rsidRPr="00CB17C6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7C16AA">
              <w:rPr>
                <w:sz w:val="20"/>
              </w:rPr>
              <w:t>isNotEarlierConcl</w:t>
            </w:r>
            <w:r w:rsidRPr="007C16AA">
              <w:rPr>
                <w:sz w:val="20"/>
              </w:rPr>
              <w:lastRenderedPageBreak/>
              <w:t>usionDate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582F383A" w14:textId="77777777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268CE4DC" w14:textId="77777777" w:rsidR="0051534D" w:rsidRDefault="0051534D" w:rsidP="0051534D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063492F5" w14:textId="1B5DCE21" w:rsidR="0051534D" w:rsidRPr="00CB17C6" w:rsidRDefault="0051534D" w:rsidP="0051534D">
            <w:pPr>
              <w:spacing w:after="0"/>
              <w:jc w:val="both"/>
              <w:rPr>
                <w:sz w:val="20"/>
              </w:rPr>
            </w:pPr>
            <w:r w:rsidRPr="00742E94">
              <w:rPr>
                <w:sz w:val="20"/>
              </w:rPr>
              <w:t xml:space="preserve">Но не ранее даты заключения </w:t>
            </w:r>
            <w:r w:rsidRPr="00742E94">
              <w:rPr>
                <w:sz w:val="20"/>
              </w:rPr>
              <w:lastRenderedPageBreak/>
              <w:t>контракта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29F67BF9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</w:tr>
      <w:tr w:rsidR="0051534D" w:rsidRPr="00BD0A3C" w14:paraId="630B3E5C" w14:textId="77777777" w:rsidTr="00330DA2">
        <w:trPr>
          <w:jc w:val="center"/>
        </w:trPr>
        <w:tc>
          <w:tcPr>
            <w:tcW w:w="733" w:type="pct"/>
            <w:gridSpan w:val="2"/>
            <w:vMerge/>
            <w:shd w:val="clear" w:color="auto" w:fill="auto"/>
          </w:tcPr>
          <w:p w14:paraId="1E9B2D84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422DEE5B" w14:textId="77777777" w:rsidR="0051534D" w:rsidRPr="00CB17C6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7C16AA">
              <w:rPr>
                <w:sz w:val="20"/>
              </w:rPr>
              <w:t>isFromConclusionDate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771DE4E2" w14:textId="77777777" w:rsidR="0051534D" w:rsidRPr="007C16AA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50E2AB69" w14:textId="77777777" w:rsidR="0051534D" w:rsidRDefault="0051534D" w:rsidP="0051534D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22D6B7FC" w14:textId="01041BE9" w:rsidR="0051534D" w:rsidRPr="00CB17C6" w:rsidRDefault="0051534D" w:rsidP="0051534D">
            <w:pPr>
              <w:spacing w:after="0"/>
              <w:jc w:val="both"/>
              <w:rPr>
                <w:sz w:val="20"/>
              </w:rPr>
            </w:pPr>
            <w:r w:rsidRPr="00742E94">
              <w:rPr>
                <w:sz w:val="20"/>
              </w:rPr>
              <w:t>С даты заключения контракта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225CF40C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</w:tr>
      <w:tr w:rsidR="0051534D" w:rsidRPr="00BD0A3C" w14:paraId="669646BD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41642CA2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3B111B31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CB17C6">
              <w:rPr>
                <w:sz w:val="20"/>
              </w:rPr>
              <w:t>endDate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1A4D0690" w14:textId="77777777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18017B09" w14:textId="77777777" w:rsidR="0051534D" w:rsidRDefault="0051534D" w:rsidP="0051534D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0BD9CF01" w14:textId="15AF7C69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742E94">
              <w:rPr>
                <w:sz w:val="20"/>
              </w:rPr>
              <w:t>Срок исполнения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3DE71ED2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</w:tr>
      <w:tr w:rsidR="0051534D" w:rsidRPr="003E3A26" w14:paraId="4E78A476" w14:textId="77777777" w:rsidTr="00855DD7">
        <w:trPr>
          <w:jc w:val="center"/>
        </w:trPr>
        <w:tc>
          <w:tcPr>
            <w:tcW w:w="5000" w:type="pct"/>
            <w:gridSpan w:val="21"/>
            <w:shd w:val="clear" w:color="auto" w:fill="auto"/>
          </w:tcPr>
          <w:p w14:paraId="2E24A271" w14:textId="77777777" w:rsidR="0051534D" w:rsidRPr="0035387B" w:rsidRDefault="0051534D" w:rsidP="0051534D">
            <w:pPr>
              <w:spacing w:after="0"/>
              <w:jc w:val="center"/>
              <w:rPr>
                <w:b/>
                <w:sz w:val="20"/>
              </w:rPr>
            </w:pPr>
            <w:r w:rsidRPr="00CB17C6">
              <w:rPr>
                <w:b/>
                <w:sz w:val="20"/>
              </w:rPr>
              <w:t>Этапы исполнения контракта</w:t>
            </w:r>
          </w:p>
        </w:tc>
      </w:tr>
      <w:tr w:rsidR="0051534D" w:rsidRPr="003E3A26" w14:paraId="2265F55E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054A33CA" w14:textId="77777777" w:rsidR="0051534D" w:rsidRPr="0035387B" w:rsidRDefault="0051534D" w:rsidP="0051534D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CB17C6">
              <w:rPr>
                <w:b/>
                <w:sz w:val="20"/>
              </w:rPr>
              <w:t>stagesInfo</w:t>
            </w:r>
            <w:proofErr w:type="spellEnd"/>
          </w:p>
        </w:tc>
        <w:tc>
          <w:tcPr>
            <w:tcW w:w="779" w:type="pct"/>
            <w:gridSpan w:val="4"/>
            <w:shd w:val="clear" w:color="auto" w:fill="auto"/>
          </w:tcPr>
          <w:p w14:paraId="0AB17599" w14:textId="77777777" w:rsidR="0051534D" w:rsidRPr="003E3A26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gridSpan w:val="3"/>
            <w:shd w:val="clear" w:color="auto" w:fill="auto"/>
          </w:tcPr>
          <w:p w14:paraId="54F91E4F" w14:textId="77777777" w:rsidR="0051534D" w:rsidRPr="003E3A26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2" w:type="pct"/>
            <w:gridSpan w:val="4"/>
            <w:shd w:val="clear" w:color="auto" w:fill="auto"/>
          </w:tcPr>
          <w:p w14:paraId="740CB196" w14:textId="77777777" w:rsidR="0051534D" w:rsidRPr="003E3A26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4" w:type="pct"/>
            <w:gridSpan w:val="4"/>
            <w:shd w:val="clear" w:color="auto" w:fill="auto"/>
          </w:tcPr>
          <w:p w14:paraId="2605AF1F" w14:textId="77777777" w:rsidR="0051534D" w:rsidRPr="003E3A26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427" w:type="pct"/>
            <w:gridSpan w:val="4"/>
            <w:shd w:val="clear" w:color="auto" w:fill="auto"/>
          </w:tcPr>
          <w:p w14:paraId="431BF3D4" w14:textId="77777777" w:rsidR="0051534D" w:rsidRPr="003E3A26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51534D" w:rsidRPr="00BD0A3C" w14:paraId="7D1ED6C6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3C82D976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02DD5432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CB17C6">
              <w:rPr>
                <w:sz w:val="20"/>
              </w:rPr>
              <w:t>stageInfo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7FF3AAD9" w14:textId="77777777" w:rsidR="0051534D" w:rsidRDefault="0051534D" w:rsidP="0051534D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41EE38E0" w14:textId="77777777" w:rsidR="0051534D" w:rsidRDefault="0051534D" w:rsidP="0051534D">
            <w:pPr>
              <w:spacing w:after="0"/>
              <w:jc w:val="center"/>
              <w:rPr>
                <w:sz w:val="20"/>
                <w:lang w:val="en-US"/>
              </w:rPr>
            </w:pP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6B08C576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CB17C6">
              <w:rPr>
                <w:sz w:val="20"/>
              </w:rPr>
              <w:t>Этап исполнения контракта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4A8C22C6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Множественный элемент</w:t>
            </w:r>
          </w:p>
        </w:tc>
      </w:tr>
      <w:tr w:rsidR="0051534D" w:rsidRPr="003E3A26" w14:paraId="7A400CD1" w14:textId="77777777" w:rsidTr="00855DD7">
        <w:trPr>
          <w:jc w:val="center"/>
        </w:trPr>
        <w:tc>
          <w:tcPr>
            <w:tcW w:w="5000" w:type="pct"/>
            <w:gridSpan w:val="21"/>
            <w:shd w:val="clear" w:color="auto" w:fill="auto"/>
          </w:tcPr>
          <w:p w14:paraId="232269C2" w14:textId="77777777" w:rsidR="0051534D" w:rsidRPr="0035387B" w:rsidRDefault="0051534D" w:rsidP="0051534D">
            <w:pPr>
              <w:spacing w:after="0"/>
              <w:jc w:val="center"/>
              <w:rPr>
                <w:b/>
                <w:sz w:val="20"/>
              </w:rPr>
            </w:pPr>
            <w:r w:rsidRPr="00CB17C6">
              <w:rPr>
                <w:b/>
                <w:sz w:val="20"/>
              </w:rPr>
              <w:t>Этап исполнения контракта</w:t>
            </w:r>
          </w:p>
        </w:tc>
      </w:tr>
      <w:tr w:rsidR="0051534D" w:rsidRPr="003E3A26" w14:paraId="4129968D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0638A9DC" w14:textId="77777777" w:rsidR="0051534D" w:rsidRPr="0035387B" w:rsidRDefault="0051534D" w:rsidP="0051534D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CB17C6">
              <w:rPr>
                <w:b/>
                <w:sz w:val="20"/>
              </w:rPr>
              <w:t>stageInfo</w:t>
            </w:r>
            <w:proofErr w:type="spellEnd"/>
          </w:p>
        </w:tc>
        <w:tc>
          <w:tcPr>
            <w:tcW w:w="779" w:type="pct"/>
            <w:gridSpan w:val="4"/>
            <w:shd w:val="clear" w:color="auto" w:fill="auto"/>
          </w:tcPr>
          <w:p w14:paraId="46D9212E" w14:textId="77777777" w:rsidR="0051534D" w:rsidRPr="003E3A26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gridSpan w:val="3"/>
            <w:shd w:val="clear" w:color="auto" w:fill="auto"/>
          </w:tcPr>
          <w:p w14:paraId="12DACDC3" w14:textId="77777777" w:rsidR="0051534D" w:rsidRPr="003E3A26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2" w:type="pct"/>
            <w:gridSpan w:val="4"/>
            <w:shd w:val="clear" w:color="auto" w:fill="auto"/>
          </w:tcPr>
          <w:p w14:paraId="6F146277" w14:textId="77777777" w:rsidR="0051534D" w:rsidRPr="003E3A26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4" w:type="pct"/>
            <w:gridSpan w:val="4"/>
            <w:shd w:val="clear" w:color="auto" w:fill="auto"/>
          </w:tcPr>
          <w:p w14:paraId="7C126B02" w14:textId="77777777" w:rsidR="0051534D" w:rsidRPr="003E3A26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427" w:type="pct"/>
            <w:gridSpan w:val="4"/>
            <w:shd w:val="clear" w:color="auto" w:fill="auto"/>
          </w:tcPr>
          <w:p w14:paraId="69A02EA0" w14:textId="77777777" w:rsidR="0051534D" w:rsidRPr="003E3A26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51534D" w:rsidRPr="00BD0A3C" w14:paraId="489BEC26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738184AC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4ACBB870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ED3326">
              <w:rPr>
                <w:sz w:val="20"/>
              </w:rPr>
              <w:t>sId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046F8791" w14:textId="77777777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45B08836" w14:textId="77777777" w:rsidR="0051534D" w:rsidRDefault="0051534D" w:rsidP="0051534D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N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206664D9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ED3326">
              <w:rPr>
                <w:sz w:val="20"/>
              </w:rPr>
              <w:t>Уникальный идентификатор этапа исполнения контракта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13379B85" w14:textId="77777777" w:rsidR="0051534D" w:rsidRPr="002B04AE" w:rsidRDefault="0051534D" w:rsidP="0051534D">
            <w:pPr>
              <w:spacing w:after="0"/>
              <w:jc w:val="both"/>
              <w:rPr>
                <w:sz w:val="20"/>
              </w:rPr>
            </w:pPr>
            <w:r w:rsidRPr="002B04AE">
              <w:rPr>
                <w:sz w:val="20"/>
              </w:rPr>
              <w:t>Игнорируется при приеме первой версии проекта электронного контракта (ПЭК). Назначается в ЕИС и заполняется при передаче.</w:t>
            </w:r>
          </w:p>
          <w:p w14:paraId="57560A1E" w14:textId="77777777" w:rsidR="0051534D" w:rsidRPr="002B04AE" w:rsidRDefault="0051534D" w:rsidP="0051534D">
            <w:pPr>
              <w:spacing w:after="0"/>
              <w:jc w:val="both"/>
              <w:rPr>
                <w:sz w:val="20"/>
              </w:rPr>
            </w:pPr>
          </w:p>
          <w:p w14:paraId="1ACF01B5" w14:textId="77777777" w:rsidR="0051534D" w:rsidRPr="002B04AE" w:rsidRDefault="0051534D" w:rsidP="0051534D">
            <w:pPr>
              <w:spacing w:after="0"/>
              <w:jc w:val="both"/>
              <w:rPr>
                <w:sz w:val="20"/>
              </w:rPr>
            </w:pPr>
            <w:r w:rsidRPr="002B04AE">
              <w:rPr>
                <w:sz w:val="20"/>
              </w:rPr>
              <w:t xml:space="preserve">При приеме изменений, если поле заполнено, то контролируется, что в предыдущей версии документа найден этап исполнения контракта с указанным значением </w:t>
            </w:r>
            <w:proofErr w:type="spellStart"/>
            <w:r w:rsidRPr="002B04AE">
              <w:rPr>
                <w:sz w:val="20"/>
              </w:rPr>
              <w:t>sid</w:t>
            </w:r>
            <w:proofErr w:type="spellEnd"/>
            <w:r w:rsidRPr="002B04AE">
              <w:rPr>
                <w:sz w:val="20"/>
              </w:rPr>
              <w:t xml:space="preserve">. При этом, если для этапа исполнения контракта, найденного по </w:t>
            </w:r>
            <w:proofErr w:type="spellStart"/>
            <w:r w:rsidRPr="002B04AE">
              <w:rPr>
                <w:sz w:val="20"/>
              </w:rPr>
              <w:t>sid</w:t>
            </w:r>
            <w:proofErr w:type="spellEnd"/>
            <w:r w:rsidRPr="002B04AE">
              <w:rPr>
                <w:sz w:val="20"/>
              </w:rPr>
              <w:t>, в размещенной версии ПЭК:</w:t>
            </w:r>
          </w:p>
          <w:p w14:paraId="12814A4F" w14:textId="77777777" w:rsidR="0051534D" w:rsidRPr="002B04AE" w:rsidRDefault="0051534D" w:rsidP="0051534D">
            <w:pPr>
              <w:spacing w:after="0"/>
              <w:jc w:val="both"/>
              <w:rPr>
                <w:sz w:val="20"/>
              </w:rPr>
            </w:pPr>
            <w:r w:rsidRPr="002B04AE">
              <w:rPr>
                <w:sz w:val="20"/>
              </w:rPr>
              <w:t xml:space="preserve">1. задан </w:t>
            </w:r>
            <w:proofErr w:type="spellStart"/>
            <w:r w:rsidRPr="002B04AE">
              <w:rPr>
                <w:sz w:val="20"/>
              </w:rPr>
              <w:t>externalSid</w:t>
            </w:r>
            <w:proofErr w:type="spellEnd"/>
            <w:r w:rsidRPr="002B04AE">
              <w:rPr>
                <w:sz w:val="20"/>
              </w:rPr>
              <w:t xml:space="preserve">, то в принимаемой версии для данного этапа должно быть указано то же значение </w:t>
            </w:r>
            <w:proofErr w:type="spellStart"/>
            <w:r w:rsidRPr="002B04AE">
              <w:rPr>
                <w:sz w:val="20"/>
              </w:rPr>
              <w:t>externalSid</w:t>
            </w:r>
            <w:proofErr w:type="spellEnd"/>
            <w:r w:rsidRPr="002B04AE">
              <w:rPr>
                <w:sz w:val="20"/>
              </w:rPr>
              <w:t>;</w:t>
            </w:r>
          </w:p>
          <w:p w14:paraId="050C6C1B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2B04AE">
              <w:rPr>
                <w:sz w:val="20"/>
              </w:rPr>
              <w:t xml:space="preserve">2. не задан </w:t>
            </w:r>
            <w:proofErr w:type="spellStart"/>
            <w:r w:rsidRPr="002B04AE">
              <w:rPr>
                <w:sz w:val="20"/>
              </w:rPr>
              <w:t>externalSid</w:t>
            </w:r>
            <w:proofErr w:type="spellEnd"/>
            <w:r w:rsidRPr="002B04AE">
              <w:rPr>
                <w:sz w:val="20"/>
              </w:rPr>
              <w:t xml:space="preserve">, то в принимаемой версии допускается указание </w:t>
            </w:r>
            <w:proofErr w:type="spellStart"/>
            <w:r w:rsidRPr="002B04AE">
              <w:rPr>
                <w:sz w:val="20"/>
              </w:rPr>
              <w:t>externalSid</w:t>
            </w:r>
            <w:proofErr w:type="spellEnd"/>
          </w:p>
        </w:tc>
      </w:tr>
      <w:tr w:rsidR="0051534D" w:rsidRPr="00BD0A3C" w14:paraId="0C68DEEE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20BF4B51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65B93046" w14:textId="77777777" w:rsidR="0051534D" w:rsidRPr="00ED3326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1E3FCF">
              <w:rPr>
                <w:sz w:val="20"/>
              </w:rPr>
              <w:t>externalSid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0C7DE312" w14:textId="77777777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547CE3C2" w14:textId="77777777" w:rsidR="0051534D" w:rsidRDefault="0051534D" w:rsidP="0051534D">
            <w:pPr>
              <w:spacing w:after="0"/>
              <w:jc w:val="center"/>
              <w:rPr>
                <w:sz w:val="20"/>
                <w:lang w:val="en-US"/>
              </w:rPr>
            </w:pPr>
            <w:r w:rsidRPr="0009268B">
              <w:rPr>
                <w:sz w:val="20"/>
              </w:rPr>
              <w:t>T [1-</w:t>
            </w:r>
            <w:r>
              <w:rPr>
                <w:sz w:val="20"/>
              </w:rPr>
              <w:t>40</w:t>
            </w:r>
            <w:r w:rsidRPr="0009268B">
              <w:rPr>
                <w:sz w:val="20"/>
              </w:rPr>
              <w:t>]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563A687C" w14:textId="77777777" w:rsidR="0051534D" w:rsidRPr="00ED3326" w:rsidRDefault="0051534D" w:rsidP="0051534D">
            <w:pPr>
              <w:spacing w:after="0"/>
              <w:jc w:val="both"/>
              <w:rPr>
                <w:sz w:val="20"/>
              </w:rPr>
            </w:pPr>
            <w:r w:rsidRPr="001E3FCF">
              <w:rPr>
                <w:sz w:val="20"/>
              </w:rPr>
              <w:t>Внешний идентификатор объекта закупки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19C7432D" w14:textId="77777777" w:rsidR="0051534D" w:rsidRPr="00ED3326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</w:tr>
      <w:tr w:rsidR="0051534D" w:rsidRPr="00BD0A3C" w14:paraId="6B5E583B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2E3D122D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77EF0749" w14:textId="77777777" w:rsidR="0051534D" w:rsidRPr="00ED3326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3B01A2">
              <w:rPr>
                <w:sz w:val="20"/>
              </w:rPr>
              <w:t>purchaseStageSid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27F76B8A" w14:textId="77777777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59E555E3" w14:textId="77777777" w:rsidR="0051534D" w:rsidRDefault="0051534D" w:rsidP="0051534D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N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4E1CCD9D" w14:textId="77777777" w:rsidR="0051534D" w:rsidRPr="00ED3326" w:rsidRDefault="0051534D" w:rsidP="0051534D">
            <w:pPr>
              <w:spacing w:after="0"/>
              <w:jc w:val="both"/>
              <w:rPr>
                <w:sz w:val="20"/>
              </w:rPr>
            </w:pPr>
            <w:r w:rsidRPr="003B01A2">
              <w:rPr>
                <w:sz w:val="20"/>
              </w:rPr>
              <w:t>Уникальный идентификатор этапа исполнения контракта в извещении (приглашении)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38509487" w14:textId="23EA903D" w:rsidR="0051534D" w:rsidRPr="00391B0F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391B0F">
              <w:rPr>
                <w:sz w:val="20"/>
              </w:rPr>
              <w:t>docType</w:t>
            </w:r>
            <w:proofErr w:type="spellEnd"/>
            <w:r w:rsidRPr="00391B0F">
              <w:rPr>
                <w:sz w:val="20"/>
              </w:rPr>
              <w:t xml:space="preserve"> = 1</w:t>
            </w:r>
            <w:r>
              <w:rPr>
                <w:sz w:val="20"/>
              </w:rPr>
              <w:t>:</w:t>
            </w:r>
          </w:p>
          <w:p w14:paraId="065ED0DE" w14:textId="08D88279" w:rsidR="0051534D" w:rsidRPr="00391B0F" w:rsidRDefault="0051534D" w:rsidP="0051534D">
            <w:pPr>
              <w:spacing w:after="0"/>
              <w:jc w:val="both"/>
              <w:rPr>
                <w:sz w:val="20"/>
              </w:rPr>
            </w:pPr>
            <w:r w:rsidRPr="00391B0F">
              <w:rPr>
                <w:sz w:val="20"/>
              </w:rPr>
              <w:t>ЕСЛИ поле заполнено, то проверяется, что в извещении (приглашении) существует этап с таким же значением в поле «Уникальный идентификатор этапа исполнения контракта в ЕИС» (notificationInfo/customerRequirementsInfo/customerRequirementInfo/contractConditionsInfo/contra</w:t>
            </w:r>
            <w:r w:rsidRPr="00391B0F">
              <w:rPr>
                <w:sz w:val="20"/>
              </w:rPr>
              <w:lastRenderedPageBreak/>
              <w:t>ctExecutionPaymentPlan/stagesInfo/stageInfo/sid);</w:t>
            </w:r>
          </w:p>
          <w:p w14:paraId="7E7F959C" w14:textId="4FDE72E5" w:rsidR="0051534D" w:rsidRPr="00391B0F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391B0F">
              <w:rPr>
                <w:sz w:val="20"/>
              </w:rPr>
              <w:t>docType</w:t>
            </w:r>
            <w:proofErr w:type="spellEnd"/>
            <w:r w:rsidRPr="00391B0F">
              <w:rPr>
                <w:sz w:val="20"/>
              </w:rPr>
              <w:t xml:space="preserve"> = 2</w:t>
            </w:r>
            <w:r>
              <w:rPr>
                <w:sz w:val="20"/>
              </w:rPr>
              <w:t>:</w:t>
            </w:r>
          </w:p>
          <w:p w14:paraId="264CDD38" w14:textId="7F9B6E04" w:rsidR="0051534D" w:rsidRDefault="0051534D" w:rsidP="0051534D">
            <w:pPr>
              <w:spacing w:after="0"/>
              <w:jc w:val="both"/>
              <w:rPr>
                <w:sz w:val="20"/>
              </w:rPr>
            </w:pPr>
            <w:r w:rsidRPr="00391B0F">
              <w:rPr>
                <w:sz w:val="20"/>
              </w:rPr>
              <w:t>Игнорируется при приеме</w:t>
            </w:r>
          </w:p>
          <w:p w14:paraId="4208EC4F" w14:textId="059B17EF" w:rsidR="0051534D" w:rsidRPr="00ED3326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</w:tr>
      <w:tr w:rsidR="0051534D" w:rsidRPr="00BD0A3C" w14:paraId="7DFBDF78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1D6BBEDB" w14:textId="77777777" w:rsidR="0051534D" w:rsidRPr="003B01A2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49858EEE" w14:textId="77777777" w:rsidR="0051534D" w:rsidRPr="00ED3326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3B01A2">
              <w:rPr>
                <w:sz w:val="20"/>
              </w:rPr>
              <w:t>purchaseStageExternalSid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23C92338" w14:textId="77777777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7658DE40" w14:textId="77777777" w:rsidR="0051534D" w:rsidRDefault="0051534D" w:rsidP="0051534D">
            <w:pPr>
              <w:spacing w:after="0"/>
              <w:jc w:val="center"/>
              <w:rPr>
                <w:sz w:val="20"/>
                <w:lang w:val="en-US"/>
              </w:rPr>
            </w:pPr>
            <w:r w:rsidRPr="0009268B">
              <w:rPr>
                <w:sz w:val="20"/>
              </w:rPr>
              <w:t>T [1-</w:t>
            </w:r>
            <w:r>
              <w:rPr>
                <w:sz w:val="20"/>
              </w:rPr>
              <w:t>40</w:t>
            </w:r>
            <w:r w:rsidRPr="0009268B">
              <w:rPr>
                <w:sz w:val="20"/>
              </w:rPr>
              <w:t>]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4A534552" w14:textId="77777777" w:rsidR="0051534D" w:rsidRPr="00ED3326" w:rsidRDefault="0051534D" w:rsidP="0051534D">
            <w:pPr>
              <w:spacing w:after="0"/>
              <w:jc w:val="both"/>
              <w:rPr>
                <w:sz w:val="20"/>
              </w:rPr>
            </w:pPr>
            <w:r w:rsidRPr="003B01A2">
              <w:rPr>
                <w:sz w:val="20"/>
              </w:rPr>
              <w:t>Внешний идентификатор этапа исполнения контракта в извещении (приглашении)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6F1F2262" w14:textId="2EBE59F2" w:rsidR="0051534D" w:rsidRPr="0048165F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48165F">
              <w:rPr>
                <w:sz w:val="20"/>
              </w:rPr>
              <w:t>docType</w:t>
            </w:r>
            <w:proofErr w:type="spellEnd"/>
            <w:r w:rsidRPr="0048165F">
              <w:rPr>
                <w:sz w:val="20"/>
              </w:rPr>
              <w:t xml:space="preserve"> = 1</w:t>
            </w:r>
            <w:r>
              <w:rPr>
                <w:sz w:val="20"/>
              </w:rPr>
              <w:t>:</w:t>
            </w:r>
          </w:p>
          <w:p w14:paraId="18770529" w14:textId="00D016B2" w:rsidR="0051534D" w:rsidRPr="0048165F" w:rsidRDefault="0051534D" w:rsidP="0051534D">
            <w:pPr>
              <w:spacing w:after="0"/>
              <w:jc w:val="both"/>
              <w:rPr>
                <w:sz w:val="20"/>
              </w:rPr>
            </w:pPr>
            <w:r w:rsidRPr="0048165F">
              <w:rPr>
                <w:sz w:val="20"/>
              </w:rPr>
              <w:t>ЕСЛИ поле заполнено, то проверяется, что в извещении (приглашении) существует этап с таким же значением в поле «Внешний идентификатор этапа исполнения контракта» (notificationInfo/customerRequirementsInfo/customerRequirementInfo/contractConditionsInfo/contractExecutionPaymentPlan/stagesInfo/stageInfo/externalSid);</w:t>
            </w:r>
          </w:p>
          <w:p w14:paraId="290DBD9A" w14:textId="64A3F3E2" w:rsidR="0051534D" w:rsidRPr="0048165F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48165F">
              <w:rPr>
                <w:sz w:val="20"/>
              </w:rPr>
              <w:t>docType</w:t>
            </w:r>
            <w:proofErr w:type="spellEnd"/>
            <w:r w:rsidRPr="0048165F">
              <w:rPr>
                <w:sz w:val="20"/>
              </w:rPr>
              <w:t xml:space="preserve"> = 2</w:t>
            </w:r>
            <w:r>
              <w:rPr>
                <w:sz w:val="20"/>
              </w:rPr>
              <w:t>:</w:t>
            </w:r>
          </w:p>
          <w:p w14:paraId="28D1F037" w14:textId="0F2F9045" w:rsidR="0051534D" w:rsidRDefault="0051534D" w:rsidP="0051534D">
            <w:pPr>
              <w:spacing w:after="0"/>
              <w:jc w:val="both"/>
              <w:rPr>
                <w:sz w:val="20"/>
              </w:rPr>
            </w:pPr>
            <w:r w:rsidRPr="0048165F">
              <w:rPr>
                <w:sz w:val="20"/>
              </w:rPr>
              <w:t>Игнорируется при приеме</w:t>
            </w:r>
          </w:p>
          <w:p w14:paraId="77972F3B" w14:textId="3C335FA0" w:rsidR="0051534D" w:rsidRPr="00ED3326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</w:tr>
      <w:tr w:rsidR="0051534D" w:rsidRPr="00BD0A3C" w14:paraId="1D7F09DD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0FAC38DF" w14:textId="77777777" w:rsidR="0051534D" w:rsidRPr="003B01A2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5D0E7A62" w14:textId="4F7BAD15" w:rsidR="0051534D" w:rsidRPr="003B01A2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2755B3">
              <w:rPr>
                <w:sz w:val="20"/>
              </w:rPr>
              <w:t>stageName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0F79E45C" w14:textId="4A448647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523A6055" w14:textId="46B8AD6B" w:rsidR="0051534D" w:rsidRPr="0009268B" w:rsidRDefault="0051534D" w:rsidP="0051534D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T [1-</w:t>
            </w:r>
            <w:r>
              <w:rPr>
                <w:sz w:val="20"/>
                <w:lang w:val="en-US"/>
              </w:rPr>
              <w:t>10</w:t>
            </w:r>
            <w:r>
              <w:rPr>
                <w:sz w:val="20"/>
              </w:rPr>
              <w:t>0</w:t>
            </w:r>
            <w:r w:rsidRPr="0009268B">
              <w:rPr>
                <w:sz w:val="20"/>
              </w:rPr>
              <w:t>]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248E7E96" w14:textId="77404408" w:rsidR="0051534D" w:rsidRPr="003B01A2" w:rsidRDefault="0051534D" w:rsidP="0051534D">
            <w:pPr>
              <w:spacing w:after="0"/>
              <w:jc w:val="both"/>
              <w:rPr>
                <w:sz w:val="20"/>
              </w:rPr>
            </w:pPr>
            <w:r w:rsidRPr="002755B3">
              <w:rPr>
                <w:sz w:val="20"/>
              </w:rPr>
              <w:t>Наименование этапа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099B14F1" w14:textId="77777777" w:rsidR="0051534D" w:rsidRPr="0048165F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</w:tr>
      <w:tr w:rsidR="0051534D" w:rsidRPr="00BD0A3C" w14:paraId="3C8D23F3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42B8F44E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4C813BF6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ED3326">
              <w:rPr>
                <w:sz w:val="20"/>
              </w:rPr>
              <w:t>termsInfo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14E62E3A" w14:textId="77777777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5D882316" w14:textId="77777777" w:rsidR="0051534D" w:rsidRPr="00ED3326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4AB6EFCA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ED3326">
              <w:rPr>
                <w:sz w:val="20"/>
              </w:rPr>
              <w:t>Сроки исполнения этапа контракта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47D513E6" w14:textId="5C49E374" w:rsidR="0051534D" w:rsidRPr="0026777D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26777D">
              <w:rPr>
                <w:sz w:val="20"/>
              </w:rPr>
              <w:t>docType</w:t>
            </w:r>
            <w:proofErr w:type="spellEnd"/>
            <w:r w:rsidRPr="0026777D">
              <w:rPr>
                <w:sz w:val="20"/>
              </w:rPr>
              <w:t xml:space="preserve"> = 1</w:t>
            </w:r>
            <w:r>
              <w:rPr>
                <w:sz w:val="20"/>
              </w:rPr>
              <w:t>:</w:t>
            </w:r>
          </w:p>
          <w:p w14:paraId="54694787" w14:textId="77777777" w:rsidR="0051534D" w:rsidRPr="0026777D" w:rsidRDefault="0051534D" w:rsidP="0051534D">
            <w:pPr>
              <w:spacing w:after="0"/>
              <w:jc w:val="both"/>
              <w:rPr>
                <w:sz w:val="20"/>
              </w:rPr>
            </w:pPr>
            <w:r w:rsidRPr="0026777D">
              <w:rPr>
                <w:sz w:val="20"/>
              </w:rPr>
              <w:t>Если в проекте контракта / доработанном проекте контракта в поле "Номер закупки" (</w:t>
            </w:r>
            <w:proofErr w:type="spellStart"/>
            <w:r w:rsidRPr="0026777D">
              <w:rPr>
                <w:sz w:val="20"/>
              </w:rPr>
              <w:t>foundationInfo</w:t>
            </w:r>
            <w:proofErr w:type="spellEnd"/>
            <w:r w:rsidRPr="0026777D">
              <w:rPr>
                <w:sz w:val="20"/>
              </w:rPr>
              <w:t>/</w:t>
            </w:r>
            <w:proofErr w:type="spellStart"/>
            <w:r w:rsidRPr="0026777D">
              <w:rPr>
                <w:sz w:val="20"/>
              </w:rPr>
              <w:t>purchaseNumber</w:t>
            </w:r>
            <w:proofErr w:type="spellEnd"/>
            <w:r w:rsidRPr="0026777D">
              <w:rPr>
                <w:sz w:val="20"/>
              </w:rPr>
              <w:t>) указан номер закупки, который НЕ входит в настройку РЭК_Н_002 «Закупки, для которых разрешено редактировать сроки исполнения в проекте контракта», то блок игнорируется при приеме, заполняется при передаче из извещения (приглашения).</w:t>
            </w:r>
          </w:p>
          <w:p w14:paraId="65E9F23D" w14:textId="4EC45050" w:rsidR="0051534D" w:rsidRPr="0026777D" w:rsidRDefault="0051534D" w:rsidP="0051534D">
            <w:pPr>
              <w:spacing w:after="0"/>
              <w:jc w:val="both"/>
              <w:rPr>
                <w:sz w:val="20"/>
              </w:rPr>
            </w:pPr>
            <w:r w:rsidRPr="0026777D">
              <w:rPr>
                <w:sz w:val="20"/>
              </w:rPr>
              <w:t>Если в проекте контракта / доработанном проекте контракта в поле "Номер закупки" (</w:t>
            </w:r>
            <w:proofErr w:type="spellStart"/>
            <w:r w:rsidRPr="0026777D">
              <w:rPr>
                <w:sz w:val="20"/>
              </w:rPr>
              <w:t>foundationInfo</w:t>
            </w:r>
            <w:proofErr w:type="spellEnd"/>
            <w:r w:rsidRPr="0026777D">
              <w:rPr>
                <w:sz w:val="20"/>
              </w:rPr>
              <w:t>/</w:t>
            </w:r>
            <w:proofErr w:type="spellStart"/>
            <w:r w:rsidRPr="0026777D">
              <w:rPr>
                <w:sz w:val="20"/>
              </w:rPr>
              <w:t>purchaseNumber</w:t>
            </w:r>
            <w:proofErr w:type="spellEnd"/>
            <w:r w:rsidRPr="0026777D">
              <w:rPr>
                <w:sz w:val="20"/>
              </w:rPr>
              <w:t>) указан номер закупки, который входит в настройку РЭК_Н_002, то блок может быть заполнен (сроки исполнения этапа контракта могут быть скорректированы относительно извещения (приглашения));</w:t>
            </w:r>
          </w:p>
          <w:p w14:paraId="5AFEF316" w14:textId="6286219C" w:rsidR="0051534D" w:rsidRPr="0026777D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26777D">
              <w:rPr>
                <w:sz w:val="20"/>
              </w:rPr>
              <w:t>docType</w:t>
            </w:r>
            <w:proofErr w:type="spellEnd"/>
            <w:r w:rsidRPr="0026777D">
              <w:rPr>
                <w:sz w:val="20"/>
              </w:rPr>
              <w:t xml:space="preserve"> = 2</w:t>
            </w:r>
            <w:r>
              <w:rPr>
                <w:sz w:val="20"/>
              </w:rPr>
              <w:t>:</w:t>
            </w:r>
          </w:p>
          <w:p w14:paraId="1DBF6370" w14:textId="01C08689" w:rsidR="0051534D" w:rsidRDefault="0051534D" w:rsidP="0051534D">
            <w:pPr>
              <w:spacing w:after="0"/>
              <w:jc w:val="both"/>
              <w:rPr>
                <w:sz w:val="20"/>
              </w:rPr>
            </w:pPr>
            <w:r w:rsidRPr="0026777D">
              <w:rPr>
                <w:sz w:val="20"/>
              </w:rPr>
              <w:lastRenderedPageBreak/>
              <w:t>Принимается из пакета</w:t>
            </w:r>
          </w:p>
          <w:p w14:paraId="6A40370F" w14:textId="77777777" w:rsidR="0051534D" w:rsidRPr="00ED3326" w:rsidRDefault="0051534D" w:rsidP="0051534D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блока см состав блока </w:t>
            </w:r>
            <w:proofErr w:type="spellStart"/>
            <w:r w:rsidRPr="00ED3326">
              <w:rPr>
                <w:sz w:val="20"/>
              </w:rPr>
              <w:t>contractExecutionTermsInfo</w:t>
            </w:r>
            <w:proofErr w:type="spellEnd"/>
            <w:r w:rsidRPr="00ED3326">
              <w:rPr>
                <w:sz w:val="20"/>
              </w:rPr>
              <w:t xml:space="preserve"> </w:t>
            </w:r>
            <w:r>
              <w:rPr>
                <w:sz w:val="20"/>
              </w:rPr>
              <w:t>выше</w:t>
            </w:r>
          </w:p>
        </w:tc>
      </w:tr>
      <w:tr w:rsidR="0051534D" w:rsidRPr="00BD0A3C" w14:paraId="2191DA68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0DA8F187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25469020" w14:textId="77777777" w:rsidR="0051534D" w:rsidRPr="00ED3326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3B01A2">
              <w:rPr>
                <w:sz w:val="20"/>
              </w:rPr>
              <w:t>paymentsSumInfo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1F13EB6D" w14:textId="6AD2A746" w:rsidR="0051534D" w:rsidRPr="003B01A2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5A3B793B" w14:textId="77777777" w:rsidR="0051534D" w:rsidRDefault="0051534D" w:rsidP="0051534D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36A6B4F6" w14:textId="77777777" w:rsidR="0051534D" w:rsidRPr="00ED3326" w:rsidRDefault="0051534D" w:rsidP="0051534D">
            <w:pPr>
              <w:spacing w:after="0"/>
              <w:jc w:val="both"/>
              <w:rPr>
                <w:sz w:val="20"/>
              </w:rPr>
            </w:pPr>
            <w:r w:rsidRPr="003B01A2">
              <w:rPr>
                <w:sz w:val="20"/>
              </w:rPr>
              <w:t>Сумма платежей по этапу контракта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347903C1" w14:textId="77777777" w:rsidR="0051534D" w:rsidRPr="003B01A2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</w:tr>
      <w:tr w:rsidR="0051534D" w:rsidRPr="003E3A26" w14:paraId="5A2D1C2B" w14:textId="77777777" w:rsidTr="00855DD7">
        <w:trPr>
          <w:jc w:val="center"/>
        </w:trPr>
        <w:tc>
          <w:tcPr>
            <w:tcW w:w="5000" w:type="pct"/>
            <w:gridSpan w:val="21"/>
            <w:shd w:val="clear" w:color="auto" w:fill="auto"/>
          </w:tcPr>
          <w:p w14:paraId="737492B5" w14:textId="77777777" w:rsidR="0051534D" w:rsidRPr="0035387B" w:rsidRDefault="0051534D" w:rsidP="0051534D">
            <w:pPr>
              <w:spacing w:after="0"/>
              <w:jc w:val="center"/>
              <w:rPr>
                <w:b/>
                <w:sz w:val="20"/>
              </w:rPr>
            </w:pPr>
            <w:r w:rsidRPr="003B01A2">
              <w:rPr>
                <w:b/>
                <w:sz w:val="20"/>
              </w:rPr>
              <w:t>Сумма платежей по этапу контракта</w:t>
            </w:r>
          </w:p>
        </w:tc>
      </w:tr>
      <w:tr w:rsidR="0051534D" w:rsidRPr="003E3A26" w14:paraId="725A281A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0F9E858D" w14:textId="77777777" w:rsidR="0051534D" w:rsidRPr="0035387B" w:rsidRDefault="0051534D" w:rsidP="0051534D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3B01A2">
              <w:rPr>
                <w:b/>
                <w:sz w:val="20"/>
              </w:rPr>
              <w:t>paymentsSumInfo</w:t>
            </w:r>
            <w:proofErr w:type="spellEnd"/>
          </w:p>
        </w:tc>
        <w:tc>
          <w:tcPr>
            <w:tcW w:w="779" w:type="pct"/>
            <w:gridSpan w:val="4"/>
            <w:shd w:val="clear" w:color="auto" w:fill="auto"/>
          </w:tcPr>
          <w:p w14:paraId="4F76233A" w14:textId="77777777" w:rsidR="0051534D" w:rsidRPr="003E3A26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gridSpan w:val="3"/>
            <w:shd w:val="clear" w:color="auto" w:fill="auto"/>
          </w:tcPr>
          <w:p w14:paraId="023239F9" w14:textId="77777777" w:rsidR="0051534D" w:rsidRPr="003E3A26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2" w:type="pct"/>
            <w:gridSpan w:val="4"/>
            <w:shd w:val="clear" w:color="auto" w:fill="auto"/>
          </w:tcPr>
          <w:p w14:paraId="5BE6A706" w14:textId="77777777" w:rsidR="0051534D" w:rsidRPr="003E3A26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4" w:type="pct"/>
            <w:gridSpan w:val="4"/>
            <w:shd w:val="clear" w:color="auto" w:fill="auto"/>
          </w:tcPr>
          <w:p w14:paraId="3AA27968" w14:textId="77777777" w:rsidR="0051534D" w:rsidRPr="003E3A26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427" w:type="pct"/>
            <w:gridSpan w:val="4"/>
            <w:shd w:val="clear" w:color="auto" w:fill="auto"/>
          </w:tcPr>
          <w:p w14:paraId="06186EAA" w14:textId="77777777" w:rsidR="0051534D" w:rsidRPr="003E3A26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51534D" w:rsidRPr="00BD0A3C" w14:paraId="7154006C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07C15E11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204265F4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3B01A2">
              <w:rPr>
                <w:sz w:val="20"/>
              </w:rPr>
              <w:t>paymentsSum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2E4E08D3" w14:textId="77777777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02B54F90" w14:textId="77777777" w:rsidR="0051534D" w:rsidRPr="000F36F0" w:rsidRDefault="0051534D" w:rsidP="0051534D">
            <w:pPr>
              <w:spacing w:after="0"/>
              <w:jc w:val="center"/>
              <w:rPr>
                <w:sz w:val="20"/>
                <w:lang w:val="en-US"/>
              </w:rPr>
            </w:pPr>
            <w:r w:rsidRPr="0009268B">
              <w:rPr>
                <w:sz w:val="20"/>
              </w:rPr>
              <w:t>T [1-</w:t>
            </w:r>
            <w:r>
              <w:rPr>
                <w:sz w:val="20"/>
                <w:lang w:val="en-US"/>
              </w:rPr>
              <w:t>21</w:t>
            </w:r>
            <w:r w:rsidRPr="0009268B">
              <w:rPr>
                <w:sz w:val="20"/>
              </w:rPr>
              <w:t>]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00B9F0AD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3B01A2">
              <w:rPr>
                <w:sz w:val="20"/>
              </w:rPr>
              <w:t>Сумма платежей по этапу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7852DA83" w14:textId="77777777" w:rsidR="0051534D" w:rsidRDefault="0051534D" w:rsidP="0051534D">
            <w:pPr>
              <w:spacing w:after="0"/>
              <w:jc w:val="both"/>
              <w:rPr>
                <w:sz w:val="20"/>
              </w:rPr>
            </w:pPr>
            <w:r w:rsidRPr="003B01A2">
              <w:rPr>
                <w:sz w:val="20"/>
              </w:rPr>
              <w:t>Шаблон: \d{1,</w:t>
            </w:r>
            <w:proofErr w:type="gramStart"/>
            <w:r w:rsidRPr="003B01A2">
              <w:rPr>
                <w:sz w:val="20"/>
              </w:rPr>
              <w:t>18}(</w:t>
            </w:r>
            <w:proofErr w:type="gramEnd"/>
            <w:r w:rsidRPr="003B01A2">
              <w:rPr>
                <w:sz w:val="20"/>
              </w:rPr>
              <w:t>\.\d{1,2})?</w:t>
            </w:r>
          </w:p>
          <w:p w14:paraId="1D95D73C" w14:textId="77777777" w:rsidR="0051534D" w:rsidRPr="003B01A2" w:rsidRDefault="0051534D" w:rsidP="0051534D">
            <w:pPr>
              <w:spacing w:after="0"/>
              <w:jc w:val="both"/>
              <w:rPr>
                <w:sz w:val="20"/>
              </w:rPr>
            </w:pPr>
            <w:r w:rsidRPr="003B01A2">
              <w:rPr>
                <w:sz w:val="20"/>
              </w:rPr>
              <w:t>Игнорируется при приеме, заполняется при передаче рассчитываемой суммой значений, указанных для этапа в полях «Сумма платежа» (</w:t>
            </w:r>
            <w:proofErr w:type="spellStart"/>
            <w:r w:rsidRPr="003B01A2">
              <w:rPr>
                <w:sz w:val="20"/>
              </w:rPr>
              <w:t>paymentsSumInfo</w:t>
            </w:r>
            <w:proofErr w:type="spellEnd"/>
            <w:r w:rsidRPr="003B01A2">
              <w:rPr>
                <w:sz w:val="20"/>
              </w:rPr>
              <w:t>/</w:t>
            </w:r>
            <w:proofErr w:type="spellStart"/>
            <w:r w:rsidRPr="003B01A2">
              <w:rPr>
                <w:sz w:val="20"/>
              </w:rPr>
              <w:t>budgetFinancingsInfo</w:t>
            </w:r>
            <w:proofErr w:type="spellEnd"/>
            <w:r w:rsidRPr="003B01A2">
              <w:rPr>
                <w:sz w:val="20"/>
              </w:rPr>
              <w:t xml:space="preserve">/ </w:t>
            </w:r>
            <w:proofErr w:type="spellStart"/>
            <w:r w:rsidRPr="003B01A2">
              <w:rPr>
                <w:sz w:val="20"/>
              </w:rPr>
              <w:t>paymentYearsInfo</w:t>
            </w:r>
            <w:proofErr w:type="spellEnd"/>
            <w:r w:rsidRPr="003B01A2">
              <w:rPr>
                <w:sz w:val="20"/>
              </w:rPr>
              <w:t>/</w:t>
            </w:r>
            <w:proofErr w:type="spellStart"/>
            <w:r w:rsidRPr="003B01A2">
              <w:rPr>
                <w:sz w:val="20"/>
              </w:rPr>
              <w:t>paymentYearInfo</w:t>
            </w:r>
            <w:proofErr w:type="spellEnd"/>
            <w:r w:rsidRPr="003B01A2">
              <w:rPr>
                <w:sz w:val="20"/>
              </w:rPr>
              <w:t>/</w:t>
            </w:r>
            <w:proofErr w:type="spellStart"/>
            <w:r w:rsidRPr="003B01A2">
              <w:rPr>
                <w:sz w:val="20"/>
              </w:rPr>
              <w:t>paymentSum</w:t>
            </w:r>
            <w:proofErr w:type="spellEnd"/>
            <w:r w:rsidRPr="003B01A2">
              <w:rPr>
                <w:sz w:val="20"/>
              </w:rPr>
              <w:t>) и «Сумма платежа» (</w:t>
            </w:r>
            <w:proofErr w:type="spellStart"/>
            <w:r w:rsidRPr="003B01A2">
              <w:rPr>
                <w:sz w:val="20"/>
              </w:rPr>
              <w:t>paymentsSumInfo</w:t>
            </w:r>
            <w:proofErr w:type="spellEnd"/>
            <w:r w:rsidRPr="003B01A2">
              <w:rPr>
                <w:sz w:val="20"/>
              </w:rPr>
              <w:t>/</w:t>
            </w:r>
            <w:proofErr w:type="spellStart"/>
            <w:r w:rsidRPr="003B01A2">
              <w:rPr>
                <w:sz w:val="20"/>
              </w:rPr>
              <w:t>nonbudgetFinancingsInfo</w:t>
            </w:r>
            <w:proofErr w:type="spellEnd"/>
            <w:r w:rsidRPr="003B01A2">
              <w:rPr>
                <w:sz w:val="20"/>
              </w:rPr>
              <w:t>/</w:t>
            </w:r>
            <w:proofErr w:type="spellStart"/>
            <w:r w:rsidRPr="003B01A2">
              <w:rPr>
                <w:sz w:val="20"/>
              </w:rPr>
              <w:t>paymentYearsInfo</w:t>
            </w:r>
            <w:proofErr w:type="spellEnd"/>
            <w:r w:rsidRPr="003B01A2">
              <w:rPr>
                <w:sz w:val="20"/>
              </w:rPr>
              <w:t>/</w:t>
            </w:r>
            <w:proofErr w:type="spellStart"/>
            <w:r w:rsidRPr="003B01A2">
              <w:rPr>
                <w:sz w:val="20"/>
                <w:lang w:val="en-US"/>
              </w:rPr>
              <w:t>paymentYearInfo</w:t>
            </w:r>
            <w:proofErr w:type="spellEnd"/>
            <w:r w:rsidRPr="003B01A2">
              <w:rPr>
                <w:sz w:val="20"/>
              </w:rPr>
              <w:t>/</w:t>
            </w:r>
            <w:proofErr w:type="spellStart"/>
            <w:r w:rsidRPr="003B01A2">
              <w:rPr>
                <w:sz w:val="20"/>
              </w:rPr>
              <w:t>paymentSum</w:t>
            </w:r>
            <w:proofErr w:type="spellEnd"/>
            <w:r w:rsidRPr="003B01A2">
              <w:rPr>
                <w:sz w:val="20"/>
              </w:rPr>
              <w:t xml:space="preserve">). </w:t>
            </w:r>
          </w:p>
          <w:p w14:paraId="186EE500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3B01A2">
              <w:rPr>
                <w:sz w:val="20"/>
              </w:rPr>
              <w:t>При вычислении суммы не учитываются значения тех строк, которые были проигнорированы при приеме</w:t>
            </w:r>
          </w:p>
        </w:tc>
      </w:tr>
      <w:tr w:rsidR="0051534D" w:rsidRPr="00BD0A3C" w14:paraId="64D73287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3EA11DC1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45FF4BF5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3B01A2">
              <w:rPr>
                <w:sz w:val="20"/>
              </w:rPr>
              <w:t>advancePaymentSumInfo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6E11BD7C" w14:textId="77777777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399F22D3" w14:textId="77777777" w:rsidR="0051534D" w:rsidRPr="003B01A2" w:rsidRDefault="0051534D" w:rsidP="0051534D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2907DE55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3B01A2">
              <w:rPr>
                <w:sz w:val="20"/>
              </w:rPr>
              <w:t>Размер аванса по этапу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2DE92903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3B01A2">
              <w:rPr>
                <w:sz w:val="20"/>
              </w:rPr>
              <w:t>Блок игнорируется при приеме. Дочерние поля заполняются рассчитываемыми значениями при передаче</w:t>
            </w:r>
          </w:p>
        </w:tc>
      </w:tr>
      <w:tr w:rsidR="0051534D" w:rsidRPr="00BD0A3C" w14:paraId="0050A7B8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2EBA4819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3B6CC5DE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852A5B">
              <w:rPr>
                <w:sz w:val="20"/>
              </w:rPr>
              <w:t>budgetFinancingsInfo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56EFA6DF" w14:textId="77777777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42E18EF4" w14:textId="77777777" w:rsidR="0051534D" w:rsidRPr="003B01A2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62360D97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852A5B">
              <w:rPr>
                <w:sz w:val="20"/>
              </w:rPr>
              <w:t>Бюджетные средства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4EB449B9" w14:textId="77777777" w:rsidR="0051534D" w:rsidRPr="00852A5B" w:rsidRDefault="0051534D" w:rsidP="0051534D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Множественный блок</w:t>
            </w:r>
          </w:p>
          <w:p w14:paraId="757D1F50" w14:textId="77777777" w:rsidR="0051534D" w:rsidRPr="00852A5B" w:rsidRDefault="0051534D" w:rsidP="0051534D">
            <w:pPr>
              <w:spacing w:after="0"/>
              <w:jc w:val="both"/>
              <w:rPr>
                <w:sz w:val="20"/>
              </w:rPr>
            </w:pPr>
            <w:r w:rsidRPr="00852A5B">
              <w:rPr>
                <w:sz w:val="20"/>
              </w:rPr>
              <w:t>Блок принимается если тип организации заказчика "09 - Государственная корпорация" ИЛИ тип организации заказчика отличен от:</w:t>
            </w:r>
          </w:p>
          <w:p w14:paraId="5C27297C" w14:textId="77777777" w:rsidR="0051534D" w:rsidRPr="00852A5B" w:rsidRDefault="0051534D" w:rsidP="0051534D">
            <w:pPr>
              <w:spacing w:after="0"/>
              <w:jc w:val="both"/>
              <w:rPr>
                <w:sz w:val="20"/>
              </w:rPr>
            </w:pPr>
            <w:r w:rsidRPr="00852A5B">
              <w:rPr>
                <w:sz w:val="20"/>
              </w:rPr>
              <w:t>"10 - Автономное учреждение";</w:t>
            </w:r>
          </w:p>
          <w:p w14:paraId="656F69C3" w14:textId="77777777" w:rsidR="0051534D" w:rsidRPr="00852A5B" w:rsidRDefault="0051534D" w:rsidP="0051534D">
            <w:pPr>
              <w:spacing w:after="0"/>
              <w:jc w:val="both"/>
              <w:rPr>
                <w:sz w:val="20"/>
              </w:rPr>
            </w:pPr>
            <w:r w:rsidRPr="00852A5B">
              <w:rPr>
                <w:sz w:val="20"/>
              </w:rPr>
              <w:t>"03 - Бюджетное учреждение";</w:t>
            </w:r>
          </w:p>
          <w:p w14:paraId="7E39575F" w14:textId="77777777" w:rsidR="0051534D" w:rsidRPr="00852A5B" w:rsidRDefault="0051534D" w:rsidP="0051534D">
            <w:pPr>
              <w:spacing w:after="0"/>
              <w:jc w:val="both"/>
              <w:rPr>
                <w:sz w:val="20"/>
              </w:rPr>
            </w:pPr>
            <w:r w:rsidRPr="00852A5B">
              <w:rPr>
                <w:sz w:val="20"/>
              </w:rPr>
              <w:t>"05 - Унитарное предприятие";</w:t>
            </w:r>
          </w:p>
          <w:p w14:paraId="78D9C92D" w14:textId="77777777" w:rsidR="0051534D" w:rsidRPr="00852A5B" w:rsidRDefault="0051534D" w:rsidP="0051534D">
            <w:pPr>
              <w:spacing w:after="0"/>
              <w:jc w:val="both"/>
              <w:rPr>
                <w:sz w:val="20"/>
              </w:rPr>
            </w:pPr>
            <w:r w:rsidRPr="00852A5B">
              <w:rPr>
                <w:sz w:val="20"/>
              </w:rPr>
              <w:t>"20 - Иное юридическое лицо"</w:t>
            </w:r>
          </w:p>
          <w:p w14:paraId="5607B251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852A5B">
              <w:rPr>
                <w:sz w:val="20"/>
              </w:rPr>
              <w:t>В других случаях блок игнорируется при приеме, не заполняется при передаче</w:t>
            </w:r>
          </w:p>
        </w:tc>
      </w:tr>
      <w:tr w:rsidR="0051534D" w:rsidRPr="00BD0A3C" w14:paraId="70A2D639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313EEC9A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5607909C" w14:textId="77777777" w:rsidR="0051534D" w:rsidRPr="00852A5B" w:rsidRDefault="0051534D" w:rsidP="0051534D">
            <w:pPr>
              <w:spacing w:after="0"/>
              <w:jc w:val="both"/>
              <w:rPr>
                <w:sz w:val="20"/>
                <w:lang w:val="en-US"/>
              </w:rPr>
            </w:pPr>
            <w:proofErr w:type="spellStart"/>
            <w:r w:rsidRPr="00852A5B">
              <w:rPr>
                <w:sz w:val="20"/>
              </w:rPr>
              <w:t>nonbudgetFinancingsInfo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7B438F87" w14:textId="77777777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69E62C98" w14:textId="77777777" w:rsidR="0051534D" w:rsidRPr="003B01A2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3E49BB7B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852A5B">
              <w:rPr>
                <w:sz w:val="20"/>
              </w:rPr>
              <w:t>Внебюджетные средства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2DAA259E" w14:textId="77777777" w:rsidR="0051534D" w:rsidRPr="00852A5B" w:rsidRDefault="0051534D" w:rsidP="0051534D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Множественный блок</w:t>
            </w:r>
          </w:p>
          <w:p w14:paraId="492AA51B" w14:textId="6BEEFA74" w:rsidR="0051534D" w:rsidRPr="000763E4" w:rsidRDefault="0051534D" w:rsidP="0051534D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Е</w:t>
            </w:r>
            <w:r w:rsidRPr="000763E4">
              <w:rPr>
                <w:sz w:val="20"/>
              </w:rPr>
              <w:t>сли тип организации заказчика "09 - Государственная корпорация", то допускается указания строк, в которых заполнен блок:</w:t>
            </w:r>
          </w:p>
          <w:p w14:paraId="040CE76F" w14:textId="77777777" w:rsidR="0051534D" w:rsidRPr="000763E4" w:rsidRDefault="0051534D" w:rsidP="0051534D">
            <w:pPr>
              <w:spacing w:after="0"/>
              <w:jc w:val="both"/>
              <w:rPr>
                <w:sz w:val="20"/>
                <w:lang w:val="en-US"/>
              </w:rPr>
            </w:pPr>
            <w:r w:rsidRPr="000763E4">
              <w:rPr>
                <w:sz w:val="20"/>
                <w:lang w:val="en-US"/>
              </w:rPr>
              <w:t>- "</w:t>
            </w:r>
            <w:r w:rsidRPr="000763E4">
              <w:rPr>
                <w:sz w:val="20"/>
              </w:rPr>
              <w:t>Не</w:t>
            </w:r>
            <w:r w:rsidRPr="000763E4">
              <w:rPr>
                <w:sz w:val="20"/>
                <w:lang w:val="en-US"/>
              </w:rPr>
              <w:t xml:space="preserve"> </w:t>
            </w:r>
            <w:r w:rsidRPr="000763E4">
              <w:rPr>
                <w:sz w:val="20"/>
              </w:rPr>
              <w:t>указано</w:t>
            </w:r>
            <w:r w:rsidRPr="000763E4">
              <w:rPr>
                <w:sz w:val="20"/>
                <w:lang w:val="en-US"/>
              </w:rPr>
              <w:t>"(electronicContractType/contractConditionsInfo/stagesInfo/stageInfo/paymentsSumInfo/nonbudgetFinancingsInfo/notSpecified);</w:t>
            </w:r>
          </w:p>
          <w:p w14:paraId="7E175301" w14:textId="77777777" w:rsidR="0051534D" w:rsidRPr="000763E4" w:rsidRDefault="0051534D" w:rsidP="0051534D">
            <w:pPr>
              <w:spacing w:after="0"/>
              <w:jc w:val="both"/>
              <w:rPr>
                <w:sz w:val="20"/>
              </w:rPr>
            </w:pPr>
            <w:r w:rsidRPr="000763E4">
              <w:rPr>
                <w:sz w:val="20"/>
              </w:rPr>
              <w:t>Если тип организации заказчика "10 - Автономное учреждение", "03 - Бюджетное учреждение", то допускается указания строк, в которых заполнен блок:</w:t>
            </w:r>
          </w:p>
          <w:p w14:paraId="5FD84AB7" w14:textId="77777777" w:rsidR="0051534D" w:rsidRPr="00070A7C" w:rsidRDefault="0051534D" w:rsidP="0051534D">
            <w:pPr>
              <w:spacing w:after="0"/>
              <w:jc w:val="both"/>
              <w:rPr>
                <w:sz w:val="20"/>
                <w:lang w:val="en-US"/>
              </w:rPr>
            </w:pPr>
            <w:r w:rsidRPr="000763E4">
              <w:rPr>
                <w:sz w:val="20"/>
                <w:lang w:val="en-US"/>
              </w:rPr>
              <w:t>- "</w:t>
            </w:r>
            <w:r w:rsidRPr="000763E4">
              <w:rPr>
                <w:sz w:val="20"/>
              </w:rPr>
              <w:t>Код</w:t>
            </w:r>
            <w:r w:rsidRPr="000763E4">
              <w:rPr>
                <w:sz w:val="20"/>
                <w:lang w:val="en-US"/>
              </w:rPr>
              <w:t xml:space="preserve"> </w:t>
            </w:r>
            <w:r w:rsidRPr="000763E4">
              <w:rPr>
                <w:sz w:val="20"/>
              </w:rPr>
              <w:t>вида</w:t>
            </w:r>
            <w:r w:rsidRPr="000763E4">
              <w:rPr>
                <w:sz w:val="20"/>
                <w:lang w:val="en-US"/>
              </w:rPr>
              <w:t xml:space="preserve"> </w:t>
            </w:r>
            <w:r w:rsidRPr="000763E4">
              <w:rPr>
                <w:sz w:val="20"/>
              </w:rPr>
              <w:t>расходов</w:t>
            </w:r>
            <w:r w:rsidRPr="00070A7C">
              <w:rPr>
                <w:sz w:val="20"/>
                <w:lang w:val="en-US"/>
              </w:rPr>
              <w:t xml:space="preserve">" (electronicContractType/contractConditionsInfo/stagesInfo/stageInfo/ </w:t>
            </w:r>
            <w:proofErr w:type="spellStart"/>
            <w:r w:rsidRPr="00070A7C">
              <w:rPr>
                <w:sz w:val="20"/>
                <w:lang w:val="en-US"/>
              </w:rPr>
              <w:t>paymentsSumInfo</w:t>
            </w:r>
            <w:proofErr w:type="spellEnd"/>
            <w:r w:rsidRPr="00070A7C">
              <w:rPr>
                <w:sz w:val="20"/>
                <w:lang w:val="en-US"/>
              </w:rPr>
              <w:t>/</w:t>
            </w:r>
            <w:proofErr w:type="spellStart"/>
            <w:r w:rsidRPr="00070A7C">
              <w:rPr>
                <w:sz w:val="20"/>
                <w:lang w:val="en-US"/>
              </w:rPr>
              <w:t>nonbudgetFinancingsInfo</w:t>
            </w:r>
            <w:proofErr w:type="spellEnd"/>
            <w:r w:rsidRPr="00070A7C">
              <w:rPr>
                <w:sz w:val="20"/>
                <w:lang w:val="en-US"/>
              </w:rPr>
              <w:t>/KVR);</w:t>
            </w:r>
          </w:p>
          <w:p w14:paraId="07B74A57" w14:textId="77777777" w:rsidR="0051534D" w:rsidRPr="000763E4" w:rsidRDefault="0051534D" w:rsidP="0051534D">
            <w:pPr>
              <w:spacing w:after="0"/>
              <w:jc w:val="both"/>
              <w:rPr>
                <w:sz w:val="20"/>
                <w:lang w:val="en-US"/>
              </w:rPr>
            </w:pPr>
            <w:r w:rsidRPr="00070A7C">
              <w:rPr>
                <w:sz w:val="20"/>
                <w:lang w:val="en-US"/>
              </w:rPr>
              <w:t>- "</w:t>
            </w:r>
            <w:r w:rsidRPr="000763E4">
              <w:rPr>
                <w:sz w:val="20"/>
              </w:rPr>
              <w:t>Целевая</w:t>
            </w:r>
            <w:r w:rsidRPr="000763E4">
              <w:rPr>
                <w:sz w:val="20"/>
                <w:lang w:val="en-US"/>
              </w:rPr>
              <w:t xml:space="preserve"> </w:t>
            </w:r>
            <w:r w:rsidRPr="000763E4">
              <w:rPr>
                <w:sz w:val="20"/>
              </w:rPr>
              <w:t>статья</w:t>
            </w:r>
            <w:r w:rsidRPr="000763E4">
              <w:rPr>
                <w:sz w:val="20"/>
                <w:lang w:val="en-US"/>
              </w:rPr>
              <w:t>" (</w:t>
            </w:r>
            <w:proofErr w:type="spellStart"/>
            <w:r w:rsidRPr="000763E4">
              <w:rPr>
                <w:sz w:val="20"/>
                <w:lang w:val="en-US"/>
              </w:rPr>
              <w:t>electronicContractType</w:t>
            </w:r>
            <w:proofErr w:type="spellEnd"/>
            <w:r w:rsidRPr="000763E4">
              <w:rPr>
                <w:sz w:val="20"/>
                <w:lang w:val="en-US"/>
              </w:rPr>
              <w:t>/</w:t>
            </w:r>
            <w:proofErr w:type="spellStart"/>
            <w:r w:rsidRPr="000763E4">
              <w:rPr>
                <w:sz w:val="20"/>
                <w:lang w:val="en-US"/>
              </w:rPr>
              <w:t>contractConditionsInfo</w:t>
            </w:r>
            <w:proofErr w:type="spellEnd"/>
            <w:r w:rsidRPr="000763E4">
              <w:rPr>
                <w:sz w:val="20"/>
                <w:lang w:val="en-US"/>
              </w:rPr>
              <w:t>/</w:t>
            </w:r>
            <w:proofErr w:type="spellStart"/>
            <w:r w:rsidRPr="000763E4">
              <w:rPr>
                <w:sz w:val="20"/>
                <w:lang w:val="en-US"/>
              </w:rPr>
              <w:t>stagesInfo</w:t>
            </w:r>
            <w:proofErr w:type="spellEnd"/>
            <w:r w:rsidRPr="000763E4">
              <w:rPr>
                <w:sz w:val="20"/>
                <w:lang w:val="en-US"/>
              </w:rPr>
              <w:t>/ stageInfo/paymentsSumInfo/nonbudgetFinancingsInfo/targetArticle);</w:t>
            </w:r>
          </w:p>
          <w:p w14:paraId="1DABA8C0" w14:textId="77777777" w:rsidR="0051534D" w:rsidRPr="000763E4" w:rsidRDefault="0051534D" w:rsidP="0051534D">
            <w:pPr>
              <w:spacing w:after="0"/>
              <w:jc w:val="both"/>
              <w:rPr>
                <w:sz w:val="20"/>
                <w:lang w:val="en-US"/>
              </w:rPr>
            </w:pPr>
            <w:r w:rsidRPr="000763E4">
              <w:rPr>
                <w:sz w:val="20"/>
                <w:lang w:val="en-US"/>
              </w:rPr>
              <w:t>- "</w:t>
            </w:r>
            <w:r w:rsidRPr="000763E4">
              <w:rPr>
                <w:sz w:val="20"/>
              </w:rPr>
              <w:t>Код</w:t>
            </w:r>
            <w:r w:rsidRPr="000763E4">
              <w:rPr>
                <w:sz w:val="20"/>
                <w:lang w:val="en-US"/>
              </w:rPr>
              <w:t xml:space="preserve"> </w:t>
            </w:r>
            <w:r w:rsidRPr="000763E4">
              <w:rPr>
                <w:sz w:val="20"/>
              </w:rPr>
              <w:t>по</w:t>
            </w:r>
            <w:r w:rsidRPr="000763E4">
              <w:rPr>
                <w:sz w:val="20"/>
                <w:lang w:val="en-US"/>
              </w:rPr>
              <w:t xml:space="preserve"> </w:t>
            </w:r>
            <w:r w:rsidRPr="000763E4">
              <w:rPr>
                <w:sz w:val="20"/>
              </w:rPr>
              <w:t>справочнику</w:t>
            </w:r>
            <w:r w:rsidRPr="000763E4">
              <w:rPr>
                <w:sz w:val="20"/>
                <w:lang w:val="en-US"/>
              </w:rPr>
              <w:t xml:space="preserve"> "</w:t>
            </w:r>
            <w:r w:rsidRPr="000763E4">
              <w:rPr>
                <w:sz w:val="20"/>
              </w:rPr>
              <w:t>Классификатор</w:t>
            </w:r>
            <w:r w:rsidRPr="000763E4">
              <w:rPr>
                <w:sz w:val="20"/>
                <w:lang w:val="en-US"/>
              </w:rPr>
              <w:t xml:space="preserve"> </w:t>
            </w:r>
            <w:r w:rsidRPr="000763E4">
              <w:rPr>
                <w:sz w:val="20"/>
              </w:rPr>
              <w:t>объектов</w:t>
            </w:r>
            <w:r w:rsidRPr="000763E4">
              <w:rPr>
                <w:sz w:val="20"/>
                <w:lang w:val="en-US"/>
              </w:rPr>
              <w:t xml:space="preserve"> </w:t>
            </w:r>
            <w:r w:rsidRPr="000763E4">
              <w:rPr>
                <w:sz w:val="20"/>
              </w:rPr>
              <w:t>капитального</w:t>
            </w:r>
            <w:r w:rsidRPr="000763E4">
              <w:rPr>
                <w:sz w:val="20"/>
                <w:lang w:val="en-US"/>
              </w:rPr>
              <w:t xml:space="preserve"> </w:t>
            </w:r>
            <w:r w:rsidRPr="000763E4">
              <w:rPr>
                <w:sz w:val="20"/>
              </w:rPr>
              <w:t>строительства</w:t>
            </w:r>
            <w:r w:rsidRPr="000763E4">
              <w:rPr>
                <w:sz w:val="20"/>
                <w:lang w:val="en-US"/>
              </w:rPr>
              <w:t>" (</w:t>
            </w:r>
            <w:r w:rsidRPr="000763E4">
              <w:rPr>
                <w:sz w:val="20"/>
              </w:rPr>
              <w:t>КОКС</w:t>
            </w:r>
            <w:r w:rsidRPr="000763E4">
              <w:rPr>
                <w:sz w:val="20"/>
                <w:lang w:val="en-US"/>
              </w:rPr>
              <w:t>) (</w:t>
            </w:r>
            <w:proofErr w:type="spellStart"/>
            <w:r w:rsidRPr="000763E4">
              <w:rPr>
                <w:sz w:val="20"/>
                <w:lang w:val="en-US"/>
              </w:rPr>
              <w:t>nsiKOKS</w:t>
            </w:r>
            <w:proofErr w:type="spellEnd"/>
            <w:r w:rsidRPr="000763E4">
              <w:rPr>
                <w:sz w:val="20"/>
                <w:lang w:val="en-US"/>
              </w:rPr>
              <w:t>)" (electronicContractType/contractConditionsInfo/stagesInfo/stageInfo/paymentsSumInfo/nonbudgetFinancingsInfo/KOKS).</w:t>
            </w:r>
          </w:p>
          <w:p w14:paraId="5D75899E" w14:textId="77777777" w:rsidR="0051534D" w:rsidRPr="000763E4" w:rsidRDefault="0051534D" w:rsidP="0051534D">
            <w:pPr>
              <w:spacing w:after="0"/>
              <w:jc w:val="both"/>
              <w:rPr>
                <w:sz w:val="20"/>
              </w:rPr>
            </w:pPr>
            <w:r w:rsidRPr="000763E4">
              <w:rPr>
                <w:sz w:val="20"/>
              </w:rPr>
              <w:t>Если тип организации заказчика "05 - Унитарное предприятие", "20 - Иное юридическое лицо ", то допускается указания строк, в которых заполнен блок:</w:t>
            </w:r>
          </w:p>
          <w:p w14:paraId="012D5143" w14:textId="77777777" w:rsidR="0051534D" w:rsidRPr="000763E4" w:rsidRDefault="0051534D" w:rsidP="0051534D">
            <w:pPr>
              <w:spacing w:after="0"/>
              <w:jc w:val="both"/>
              <w:rPr>
                <w:sz w:val="20"/>
                <w:lang w:val="en-US"/>
              </w:rPr>
            </w:pPr>
            <w:r w:rsidRPr="000763E4">
              <w:rPr>
                <w:sz w:val="20"/>
                <w:lang w:val="en-US"/>
              </w:rPr>
              <w:t>- "</w:t>
            </w:r>
            <w:r w:rsidRPr="000763E4">
              <w:rPr>
                <w:sz w:val="20"/>
              </w:rPr>
              <w:t>Не</w:t>
            </w:r>
            <w:r w:rsidRPr="000763E4">
              <w:rPr>
                <w:sz w:val="20"/>
                <w:lang w:val="en-US"/>
              </w:rPr>
              <w:t xml:space="preserve"> </w:t>
            </w:r>
            <w:r w:rsidRPr="000763E4">
              <w:rPr>
                <w:sz w:val="20"/>
              </w:rPr>
              <w:t>указано</w:t>
            </w:r>
            <w:r w:rsidRPr="000763E4">
              <w:rPr>
                <w:sz w:val="20"/>
                <w:lang w:val="en-US"/>
              </w:rPr>
              <w:t>" (electronicCon</w:t>
            </w:r>
            <w:r w:rsidRPr="000763E4">
              <w:rPr>
                <w:sz w:val="20"/>
                <w:lang w:val="en-US"/>
              </w:rPr>
              <w:lastRenderedPageBreak/>
              <w:t xml:space="preserve">tractType/contractConditionsInfo/stagesInfo/stageInfo/ </w:t>
            </w:r>
            <w:proofErr w:type="spellStart"/>
            <w:r w:rsidRPr="000763E4">
              <w:rPr>
                <w:sz w:val="20"/>
                <w:lang w:val="en-US"/>
              </w:rPr>
              <w:t>paymentsSumInfo</w:t>
            </w:r>
            <w:proofErr w:type="spellEnd"/>
            <w:r w:rsidRPr="000763E4">
              <w:rPr>
                <w:sz w:val="20"/>
                <w:lang w:val="en-US"/>
              </w:rPr>
              <w:t>/</w:t>
            </w:r>
            <w:proofErr w:type="spellStart"/>
            <w:r w:rsidRPr="000763E4">
              <w:rPr>
                <w:sz w:val="20"/>
                <w:lang w:val="en-US"/>
              </w:rPr>
              <w:t>nonbudgetFinancingsInfo</w:t>
            </w:r>
            <w:proofErr w:type="spellEnd"/>
            <w:r w:rsidRPr="000763E4">
              <w:rPr>
                <w:sz w:val="20"/>
                <w:lang w:val="en-US"/>
              </w:rPr>
              <w:t>/</w:t>
            </w:r>
            <w:proofErr w:type="spellStart"/>
            <w:r w:rsidRPr="000763E4">
              <w:rPr>
                <w:sz w:val="20"/>
                <w:lang w:val="en-US"/>
              </w:rPr>
              <w:t>notSpecified</w:t>
            </w:r>
            <w:proofErr w:type="spellEnd"/>
            <w:r w:rsidRPr="000763E4">
              <w:rPr>
                <w:sz w:val="20"/>
                <w:lang w:val="en-US"/>
              </w:rPr>
              <w:t>);</w:t>
            </w:r>
          </w:p>
          <w:p w14:paraId="4293292B" w14:textId="77777777" w:rsidR="0051534D" w:rsidRPr="000763E4" w:rsidRDefault="0051534D" w:rsidP="0051534D">
            <w:pPr>
              <w:spacing w:after="0"/>
              <w:jc w:val="both"/>
              <w:rPr>
                <w:sz w:val="20"/>
                <w:lang w:val="en-US"/>
              </w:rPr>
            </w:pPr>
            <w:r w:rsidRPr="000763E4">
              <w:rPr>
                <w:sz w:val="20"/>
                <w:lang w:val="en-US"/>
              </w:rPr>
              <w:t>- "</w:t>
            </w:r>
            <w:r w:rsidRPr="000763E4">
              <w:rPr>
                <w:sz w:val="20"/>
              </w:rPr>
              <w:t>Код</w:t>
            </w:r>
            <w:r w:rsidRPr="000763E4">
              <w:rPr>
                <w:sz w:val="20"/>
                <w:lang w:val="en-US"/>
              </w:rPr>
              <w:t xml:space="preserve"> </w:t>
            </w:r>
            <w:r w:rsidRPr="000763E4">
              <w:rPr>
                <w:sz w:val="20"/>
              </w:rPr>
              <w:t>по</w:t>
            </w:r>
            <w:r w:rsidRPr="000763E4">
              <w:rPr>
                <w:sz w:val="20"/>
                <w:lang w:val="en-US"/>
              </w:rPr>
              <w:t xml:space="preserve"> </w:t>
            </w:r>
            <w:r w:rsidRPr="000763E4">
              <w:rPr>
                <w:sz w:val="20"/>
              </w:rPr>
              <w:t>справочнику</w:t>
            </w:r>
            <w:r w:rsidRPr="000763E4">
              <w:rPr>
                <w:sz w:val="20"/>
                <w:lang w:val="en-US"/>
              </w:rPr>
              <w:t xml:space="preserve"> "</w:t>
            </w:r>
            <w:r w:rsidRPr="000763E4">
              <w:rPr>
                <w:sz w:val="20"/>
              </w:rPr>
              <w:t>Классификатор</w:t>
            </w:r>
            <w:r w:rsidRPr="000763E4">
              <w:rPr>
                <w:sz w:val="20"/>
                <w:lang w:val="en-US"/>
              </w:rPr>
              <w:t xml:space="preserve"> </w:t>
            </w:r>
            <w:r w:rsidRPr="000763E4">
              <w:rPr>
                <w:sz w:val="20"/>
              </w:rPr>
              <w:t>объектов</w:t>
            </w:r>
            <w:r w:rsidRPr="000763E4">
              <w:rPr>
                <w:sz w:val="20"/>
                <w:lang w:val="en-US"/>
              </w:rPr>
              <w:t xml:space="preserve"> </w:t>
            </w:r>
            <w:r w:rsidRPr="000763E4">
              <w:rPr>
                <w:sz w:val="20"/>
              </w:rPr>
              <w:t>капитального</w:t>
            </w:r>
            <w:r w:rsidRPr="000763E4">
              <w:rPr>
                <w:sz w:val="20"/>
                <w:lang w:val="en-US"/>
              </w:rPr>
              <w:t xml:space="preserve"> </w:t>
            </w:r>
            <w:r w:rsidRPr="000763E4">
              <w:rPr>
                <w:sz w:val="20"/>
              </w:rPr>
              <w:t>строительства</w:t>
            </w:r>
            <w:r w:rsidRPr="000763E4">
              <w:rPr>
                <w:sz w:val="20"/>
                <w:lang w:val="en-US"/>
              </w:rPr>
              <w:t>" (</w:t>
            </w:r>
            <w:r w:rsidRPr="000763E4">
              <w:rPr>
                <w:sz w:val="20"/>
              </w:rPr>
              <w:t>КОКС</w:t>
            </w:r>
            <w:r w:rsidRPr="000763E4">
              <w:rPr>
                <w:sz w:val="20"/>
                <w:lang w:val="en-US"/>
              </w:rPr>
              <w:t>) (</w:t>
            </w:r>
            <w:proofErr w:type="spellStart"/>
            <w:r w:rsidRPr="000763E4">
              <w:rPr>
                <w:sz w:val="20"/>
                <w:lang w:val="en-US"/>
              </w:rPr>
              <w:t>nsiKOKS</w:t>
            </w:r>
            <w:proofErr w:type="spellEnd"/>
            <w:r w:rsidRPr="000763E4">
              <w:rPr>
                <w:sz w:val="20"/>
                <w:lang w:val="en-US"/>
              </w:rPr>
              <w:t>)" (electronicContractType/contractConditionsInfo/stagesInfo/stageInfo/paymentsSumInfo/nonbudgetFinancingsInfo/KOKS).</w:t>
            </w:r>
          </w:p>
          <w:p w14:paraId="62DF1EEB" w14:textId="645E26AF" w:rsidR="0051534D" w:rsidRPr="000763E4" w:rsidRDefault="0051534D" w:rsidP="0051534D">
            <w:pPr>
              <w:spacing w:after="0"/>
              <w:jc w:val="both"/>
              <w:rPr>
                <w:sz w:val="20"/>
              </w:rPr>
            </w:pPr>
            <w:r w:rsidRPr="000763E4">
              <w:rPr>
                <w:sz w:val="20"/>
              </w:rPr>
              <w:t xml:space="preserve">В других случаях блок игнорируется при приеме, не заполняется при </w:t>
            </w:r>
            <w:proofErr w:type="spellStart"/>
            <w:r w:rsidRPr="000763E4">
              <w:rPr>
                <w:sz w:val="20"/>
              </w:rPr>
              <w:t>передачесли</w:t>
            </w:r>
            <w:proofErr w:type="spellEnd"/>
            <w:r w:rsidRPr="000763E4">
              <w:rPr>
                <w:sz w:val="20"/>
              </w:rPr>
              <w:t xml:space="preserve"> тип организации заказчика "09 - Государственная корпорация", то допускается указания строк, в которых заполнен блок:</w:t>
            </w:r>
          </w:p>
          <w:p w14:paraId="24B211D0" w14:textId="77777777" w:rsidR="0051534D" w:rsidRPr="000763E4" w:rsidRDefault="0051534D" w:rsidP="0051534D">
            <w:pPr>
              <w:spacing w:after="0"/>
              <w:jc w:val="both"/>
              <w:rPr>
                <w:sz w:val="20"/>
                <w:lang w:val="en-US"/>
              </w:rPr>
            </w:pPr>
            <w:r w:rsidRPr="000763E4">
              <w:rPr>
                <w:sz w:val="20"/>
                <w:lang w:val="en-US"/>
              </w:rPr>
              <w:t>- "</w:t>
            </w:r>
            <w:r w:rsidRPr="000763E4">
              <w:rPr>
                <w:sz w:val="20"/>
              </w:rPr>
              <w:t>Не</w:t>
            </w:r>
            <w:r w:rsidRPr="000763E4">
              <w:rPr>
                <w:sz w:val="20"/>
                <w:lang w:val="en-US"/>
              </w:rPr>
              <w:t xml:space="preserve"> </w:t>
            </w:r>
            <w:r w:rsidRPr="000763E4">
              <w:rPr>
                <w:sz w:val="20"/>
              </w:rPr>
              <w:t>указано</w:t>
            </w:r>
            <w:r w:rsidRPr="000763E4">
              <w:rPr>
                <w:sz w:val="20"/>
                <w:lang w:val="en-US"/>
              </w:rPr>
              <w:t>"(electronicContractType/contractConditionsInfo/stagesInfo/stageInfo/paymentsSumInfo/nonbudgetFinancingsInfo/notSpecified);</w:t>
            </w:r>
          </w:p>
          <w:p w14:paraId="5E621660" w14:textId="77777777" w:rsidR="0051534D" w:rsidRPr="000763E4" w:rsidRDefault="0051534D" w:rsidP="0051534D">
            <w:pPr>
              <w:spacing w:after="0"/>
              <w:jc w:val="both"/>
              <w:rPr>
                <w:sz w:val="20"/>
              </w:rPr>
            </w:pPr>
            <w:r w:rsidRPr="000763E4">
              <w:rPr>
                <w:sz w:val="20"/>
              </w:rPr>
              <w:t>Если тип организации заказчика "10 - Автономное учреждение", "03 - Бюджетное учреждение", то допускается указания строк, в которых заполнен блок:</w:t>
            </w:r>
          </w:p>
          <w:p w14:paraId="74015B74" w14:textId="77777777" w:rsidR="0051534D" w:rsidRPr="000763E4" w:rsidRDefault="0051534D" w:rsidP="0051534D">
            <w:pPr>
              <w:spacing w:after="0"/>
              <w:jc w:val="both"/>
              <w:rPr>
                <w:sz w:val="20"/>
                <w:lang w:val="en-US"/>
              </w:rPr>
            </w:pPr>
            <w:r w:rsidRPr="000763E4">
              <w:rPr>
                <w:sz w:val="20"/>
                <w:lang w:val="en-US"/>
              </w:rPr>
              <w:t>- "</w:t>
            </w:r>
            <w:r w:rsidRPr="000763E4">
              <w:rPr>
                <w:sz w:val="20"/>
              </w:rPr>
              <w:t>Код</w:t>
            </w:r>
            <w:r w:rsidRPr="000763E4">
              <w:rPr>
                <w:sz w:val="20"/>
                <w:lang w:val="en-US"/>
              </w:rPr>
              <w:t xml:space="preserve"> </w:t>
            </w:r>
            <w:r w:rsidRPr="000763E4">
              <w:rPr>
                <w:sz w:val="20"/>
              </w:rPr>
              <w:t>вида</w:t>
            </w:r>
            <w:r w:rsidRPr="000763E4">
              <w:rPr>
                <w:sz w:val="20"/>
                <w:lang w:val="en-US"/>
              </w:rPr>
              <w:t xml:space="preserve"> </w:t>
            </w:r>
            <w:r w:rsidRPr="000763E4">
              <w:rPr>
                <w:sz w:val="20"/>
              </w:rPr>
              <w:t>расходов</w:t>
            </w:r>
            <w:r w:rsidRPr="000763E4">
              <w:rPr>
                <w:sz w:val="20"/>
                <w:lang w:val="en-US"/>
              </w:rPr>
              <w:t xml:space="preserve">" (electronicContractType/contractConditionsInfo/stagesInfo/stageInfo/ </w:t>
            </w:r>
            <w:proofErr w:type="spellStart"/>
            <w:r w:rsidRPr="000763E4">
              <w:rPr>
                <w:sz w:val="20"/>
                <w:lang w:val="en-US"/>
              </w:rPr>
              <w:t>paymentsSumInfo</w:t>
            </w:r>
            <w:proofErr w:type="spellEnd"/>
            <w:r w:rsidRPr="000763E4">
              <w:rPr>
                <w:sz w:val="20"/>
                <w:lang w:val="en-US"/>
              </w:rPr>
              <w:t>/</w:t>
            </w:r>
            <w:proofErr w:type="spellStart"/>
            <w:r w:rsidRPr="000763E4">
              <w:rPr>
                <w:sz w:val="20"/>
                <w:lang w:val="en-US"/>
              </w:rPr>
              <w:t>nonbudgetFinancingsInfo</w:t>
            </w:r>
            <w:proofErr w:type="spellEnd"/>
            <w:r w:rsidRPr="000763E4">
              <w:rPr>
                <w:sz w:val="20"/>
                <w:lang w:val="en-US"/>
              </w:rPr>
              <w:t>/KVR);</w:t>
            </w:r>
          </w:p>
          <w:p w14:paraId="731E77A2" w14:textId="77777777" w:rsidR="0051534D" w:rsidRPr="000763E4" w:rsidRDefault="0051534D" w:rsidP="0051534D">
            <w:pPr>
              <w:spacing w:after="0"/>
              <w:jc w:val="both"/>
              <w:rPr>
                <w:sz w:val="20"/>
                <w:lang w:val="en-US"/>
              </w:rPr>
            </w:pPr>
            <w:r w:rsidRPr="000763E4">
              <w:rPr>
                <w:sz w:val="20"/>
                <w:lang w:val="en-US"/>
              </w:rPr>
              <w:t>- "</w:t>
            </w:r>
            <w:r w:rsidRPr="000763E4">
              <w:rPr>
                <w:sz w:val="20"/>
              </w:rPr>
              <w:t>Целевая</w:t>
            </w:r>
            <w:r w:rsidRPr="000763E4">
              <w:rPr>
                <w:sz w:val="20"/>
                <w:lang w:val="en-US"/>
              </w:rPr>
              <w:t xml:space="preserve"> </w:t>
            </w:r>
            <w:r w:rsidRPr="000763E4">
              <w:rPr>
                <w:sz w:val="20"/>
              </w:rPr>
              <w:t>статья</w:t>
            </w:r>
            <w:r w:rsidRPr="000763E4">
              <w:rPr>
                <w:sz w:val="20"/>
                <w:lang w:val="en-US"/>
              </w:rPr>
              <w:t>" (</w:t>
            </w:r>
            <w:proofErr w:type="spellStart"/>
            <w:r w:rsidRPr="000763E4">
              <w:rPr>
                <w:sz w:val="20"/>
                <w:lang w:val="en-US"/>
              </w:rPr>
              <w:t>electronicContractType</w:t>
            </w:r>
            <w:proofErr w:type="spellEnd"/>
            <w:r w:rsidRPr="000763E4">
              <w:rPr>
                <w:sz w:val="20"/>
                <w:lang w:val="en-US"/>
              </w:rPr>
              <w:t>/</w:t>
            </w:r>
            <w:proofErr w:type="spellStart"/>
            <w:r w:rsidRPr="000763E4">
              <w:rPr>
                <w:sz w:val="20"/>
                <w:lang w:val="en-US"/>
              </w:rPr>
              <w:t>contractConditionsInfo</w:t>
            </w:r>
            <w:proofErr w:type="spellEnd"/>
            <w:r w:rsidRPr="000763E4">
              <w:rPr>
                <w:sz w:val="20"/>
                <w:lang w:val="en-US"/>
              </w:rPr>
              <w:t>/</w:t>
            </w:r>
            <w:proofErr w:type="spellStart"/>
            <w:r w:rsidRPr="000763E4">
              <w:rPr>
                <w:sz w:val="20"/>
                <w:lang w:val="en-US"/>
              </w:rPr>
              <w:t>stagesInfo</w:t>
            </w:r>
            <w:proofErr w:type="spellEnd"/>
            <w:r w:rsidRPr="000763E4">
              <w:rPr>
                <w:sz w:val="20"/>
                <w:lang w:val="en-US"/>
              </w:rPr>
              <w:t>/ stageInfo/paymentsSumInfo/nonbudgetFinancingsInfo/targetArticle);</w:t>
            </w:r>
          </w:p>
          <w:p w14:paraId="72E083D9" w14:textId="77777777" w:rsidR="0051534D" w:rsidRPr="000763E4" w:rsidRDefault="0051534D" w:rsidP="0051534D">
            <w:pPr>
              <w:spacing w:after="0"/>
              <w:jc w:val="both"/>
              <w:rPr>
                <w:sz w:val="20"/>
                <w:lang w:val="en-US"/>
              </w:rPr>
            </w:pPr>
            <w:r w:rsidRPr="000763E4">
              <w:rPr>
                <w:sz w:val="20"/>
                <w:lang w:val="en-US"/>
              </w:rPr>
              <w:t>- "</w:t>
            </w:r>
            <w:r w:rsidRPr="000763E4">
              <w:rPr>
                <w:sz w:val="20"/>
              </w:rPr>
              <w:t>Код</w:t>
            </w:r>
            <w:r w:rsidRPr="000763E4">
              <w:rPr>
                <w:sz w:val="20"/>
                <w:lang w:val="en-US"/>
              </w:rPr>
              <w:t xml:space="preserve"> </w:t>
            </w:r>
            <w:r w:rsidRPr="000763E4">
              <w:rPr>
                <w:sz w:val="20"/>
              </w:rPr>
              <w:t>по</w:t>
            </w:r>
            <w:r w:rsidRPr="000763E4">
              <w:rPr>
                <w:sz w:val="20"/>
                <w:lang w:val="en-US"/>
              </w:rPr>
              <w:t xml:space="preserve"> </w:t>
            </w:r>
            <w:r w:rsidRPr="000763E4">
              <w:rPr>
                <w:sz w:val="20"/>
              </w:rPr>
              <w:t>справочнику</w:t>
            </w:r>
            <w:r w:rsidRPr="000763E4">
              <w:rPr>
                <w:sz w:val="20"/>
                <w:lang w:val="en-US"/>
              </w:rPr>
              <w:t xml:space="preserve"> "</w:t>
            </w:r>
            <w:r w:rsidRPr="000763E4">
              <w:rPr>
                <w:sz w:val="20"/>
              </w:rPr>
              <w:t>Классификатор</w:t>
            </w:r>
            <w:r w:rsidRPr="000763E4">
              <w:rPr>
                <w:sz w:val="20"/>
                <w:lang w:val="en-US"/>
              </w:rPr>
              <w:t xml:space="preserve"> </w:t>
            </w:r>
            <w:r w:rsidRPr="000763E4">
              <w:rPr>
                <w:sz w:val="20"/>
              </w:rPr>
              <w:t>объектов</w:t>
            </w:r>
            <w:r w:rsidRPr="000763E4">
              <w:rPr>
                <w:sz w:val="20"/>
                <w:lang w:val="en-US"/>
              </w:rPr>
              <w:t xml:space="preserve"> </w:t>
            </w:r>
            <w:r w:rsidRPr="000763E4">
              <w:rPr>
                <w:sz w:val="20"/>
              </w:rPr>
              <w:t>капитального</w:t>
            </w:r>
            <w:r w:rsidRPr="000763E4">
              <w:rPr>
                <w:sz w:val="20"/>
                <w:lang w:val="en-US"/>
              </w:rPr>
              <w:t xml:space="preserve"> </w:t>
            </w:r>
            <w:r w:rsidRPr="000763E4">
              <w:rPr>
                <w:sz w:val="20"/>
              </w:rPr>
              <w:t>строительства</w:t>
            </w:r>
            <w:r w:rsidRPr="000763E4">
              <w:rPr>
                <w:sz w:val="20"/>
                <w:lang w:val="en-US"/>
              </w:rPr>
              <w:t>" (</w:t>
            </w:r>
            <w:r w:rsidRPr="000763E4">
              <w:rPr>
                <w:sz w:val="20"/>
              </w:rPr>
              <w:t>КОКС</w:t>
            </w:r>
            <w:r w:rsidRPr="000763E4">
              <w:rPr>
                <w:sz w:val="20"/>
                <w:lang w:val="en-US"/>
              </w:rPr>
              <w:t xml:space="preserve">) </w:t>
            </w:r>
            <w:r w:rsidRPr="000763E4">
              <w:rPr>
                <w:sz w:val="20"/>
                <w:lang w:val="en-US"/>
              </w:rPr>
              <w:lastRenderedPageBreak/>
              <w:t>(</w:t>
            </w:r>
            <w:proofErr w:type="spellStart"/>
            <w:r w:rsidRPr="000763E4">
              <w:rPr>
                <w:sz w:val="20"/>
                <w:lang w:val="en-US"/>
              </w:rPr>
              <w:t>nsiKOKS</w:t>
            </w:r>
            <w:proofErr w:type="spellEnd"/>
            <w:r w:rsidRPr="000763E4">
              <w:rPr>
                <w:sz w:val="20"/>
                <w:lang w:val="en-US"/>
              </w:rPr>
              <w:t>)" (electronicContractType/contractConditionsInfo/stagesInfo/stageInfo/paymentsSumInfo/nonbudgetFinancingsInfo/KOKS).</w:t>
            </w:r>
          </w:p>
          <w:p w14:paraId="2A2F21BB" w14:textId="77777777" w:rsidR="0051534D" w:rsidRPr="000763E4" w:rsidRDefault="0051534D" w:rsidP="0051534D">
            <w:pPr>
              <w:spacing w:after="0"/>
              <w:jc w:val="both"/>
              <w:rPr>
                <w:sz w:val="20"/>
              </w:rPr>
            </w:pPr>
            <w:r w:rsidRPr="000763E4">
              <w:rPr>
                <w:sz w:val="20"/>
              </w:rPr>
              <w:t>Если тип организации заказчика "05 - Унитарное предприятие", "20 - Иное юридическое лицо ", то допускается указания строк, в которых заполнен блок:</w:t>
            </w:r>
          </w:p>
          <w:p w14:paraId="6D2DCD2F" w14:textId="77777777" w:rsidR="0051534D" w:rsidRPr="000763E4" w:rsidRDefault="0051534D" w:rsidP="0051534D">
            <w:pPr>
              <w:spacing w:after="0"/>
              <w:jc w:val="both"/>
              <w:rPr>
                <w:sz w:val="20"/>
                <w:lang w:val="en-US"/>
              </w:rPr>
            </w:pPr>
            <w:r w:rsidRPr="000763E4">
              <w:rPr>
                <w:sz w:val="20"/>
                <w:lang w:val="en-US"/>
              </w:rPr>
              <w:t>- "</w:t>
            </w:r>
            <w:r w:rsidRPr="000763E4">
              <w:rPr>
                <w:sz w:val="20"/>
              </w:rPr>
              <w:t>Не</w:t>
            </w:r>
            <w:r w:rsidRPr="000763E4">
              <w:rPr>
                <w:sz w:val="20"/>
                <w:lang w:val="en-US"/>
              </w:rPr>
              <w:t xml:space="preserve"> </w:t>
            </w:r>
            <w:r w:rsidRPr="000763E4">
              <w:rPr>
                <w:sz w:val="20"/>
              </w:rPr>
              <w:t>указано</w:t>
            </w:r>
            <w:r w:rsidRPr="000763E4">
              <w:rPr>
                <w:sz w:val="20"/>
                <w:lang w:val="en-US"/>
              </w:rPr>
              <w:t xml:space="preserve">" (electronicContractType/contractConditionsInfo/stagesInfo/stageInfo/ </w:t>
            </w:r>
            <w:proofErr w:type="spellStart"/>
            <w:r w:rsidRPr="000763E4">
              <w:rPr>
                <w:sz w:val="20"/>
                <w:lang w:val="en-US"/>
              </w:rPr>
              <w:t>paymentsSumInfo</w:t>
            </w:r>
            <w:proofErr w:type="spellEnd"/>
            <w:r w:rsidRPr="000763E4">
              <w:rPr>
                <w:sz w:val="20"/>
                <w:lang w:val="en-US"/>
              </w:rPr>
              <w:t>/</w:t>
            </w:r>
            <w:proofErr w:type="spellStart"/>
            <w:r w:rsidRPr="000763E4">
              <w:rPr>
                <w:sz w:val="20"/>
                <w:lang w:val="en-US"/>
              </w:rPr>
              <w:t>nonbudgetFinancingsInfo</w:t>
            </w:r>
            <w:proofErr w:type="spellEnd"/>
            <w:r w:rsidRPr="000763E4">
              <w:rPr>
                <w:sz w:val="20"/>
                <w:lang w:val="en-US"/>
              </w:rPr>
              <w:t>/</w:t>
            </w:r>
            <w:proofErr w:type="spellStart"/>
            <w:r w:rsidRPr="000763E4">
              <w:rPr>
                <w:sz w:val="20"/>
                <w:lang w:val="en-US"/>
              </w:rPr>
              <w:t>notSpecified</w:t>
            </w:r>
            <w:proofErr w:type="spellEnd"/>
            <w:r w:rsidRPr="000763E4">
              <w:rPr>
                <w:sz w:val="20"/>
                <w:lang w:val="en-US"/>
              </w:rPr>
              <w:t>);</w:t>
            </w:r>
          </w:p>
          <w:p w14:paraId="11258481" w14:textId="77777777" w:rsidR="0051534D" w:rsidRPr="000763E4" w:rsidRDefault="0051534D" w:rsidP="0051534D">
            <w:pPr>
              <w:spacing w:after="0"/>
              <w:jc w:val="both"/>
              <w:rPr>
                <w:sz w:val="20"/>
                <w:lang w:val="en-US"/>
              </w:rPr>
            </w:pPr>
            <w:r w:rsidRPr="000763E4">
              <w:rPr>
                <w:sz w:val="20"/>
                <w:lang w:val="en-US"/>
              </w:rPr>
              <w:t>- "</w:t>
            </w:r>
            <w:r w:rsidRPr="000763E4">
              <w:rPr>
                <w:sz w:val="20"/>
              </w:rPr>
              <w:t>Код</w:t>
            </w:r>
            <w:r w:rsidRPr="000763E4">
              <w:rPr>
                <w:sz w:val="20"/>
                <w:lang w:val="en-US"/>
              </w:rPr>
              <w:t xml:space="preserve"> </w:t>
            </w:r>
            <w:r w:rsidRPr="000763E4">
              <w:rPr>
                <w:sz w:val="20"/>
              </w:rPr>
              <w:t>по</w:t>
            </w:r>
            <w:r w:rsidRPr="000763E4">
              <w:rPr>
                <w:sz w:val="20"/>
                <w:lang w:val="en-US"/>
              </w:rPr>
              <w:t xml:space="preserve"> </w:t>
            </w:r>
            <w:r w:rsidRPr="000763E4">
              <w:rPr>
                <w:sz w:val="20"/>
              </w:rPr>
              <w:t>справочнику</w:t>
            </w:r>
            <w:r w:rsidRPr="000763E4">
              <w:rPr>
                <w:sz w:val="20"/>
                <w:lang w:val="en-US"/>
              </w:rPr>
              <w:t xml:space="preserve"> "</w:t>
            </w:r>
            <w:r w:rsidRPr="000763E4">
              <w:rPr>
                <w:sz w:val="20"/>
              </w:rPr>
              <w:t>Классификатор</w:t>
            </w:r>
            <w:r w:rsidRPr="000763E4">
              <w:rPr>
                <w:sz w:val="20"/>
                <w:lang w:val="en-US"/>
              </w:rPr>
              <w:t xml:space="preserve"> </w:t>
            </w:r>
            <w:r w:rsidRPr="000763E4">
              <w:rPr>
                <w:sz w:val="20"/>
              </w:rPr>
              <w:t>объектов</w:t>
            </w:r>
            <w:r w:rsidRPr="000763E4">
              <w:rPr>
                <w:sz w:val="20"/>
                <w:lang w:val="en-US"/>
              </w:rPr>
              <w:t xml:space="preserve"> </w:t>
            </w:r>
            <w:r w:rsidRPr="000763E4">
              <w:rPr>
                <w:sz w:val="20"/>
              </w:rPr>
              <w:t>капитального</w:t>
            </w:r>
            <w:r w:rsidRPr="000763E4">
              <w:rPr>
                <w:sz w:val="20"/>
                <w:lang w:val="en-US"/>
              </w:rPr>
              <w:t xml:space="preserve"> </w:t>
            </w:r>
            <w:r w:rsidRPr="000763E4">
              <w:rPr>
                <w:sz w:val="20"/>
              </w:rPr>
              <w:t>строительства</w:t>
            </w:r>
            <w:r w:rsidRPr="000763E4">
              <w:rPr>
                <w:sz w:val="20"/>
                <w:lang w:val="en-US"/>
              </w:rPr>
              <w:t>" (</w:t>
            </w:r>
            <w:r w:rsidRPr="000763E4">
              <w:rPr>
                <w:sz w:val="20"/>
              </w:rPr>
              <w:t>КОКС</w:t>
            </w:r>
            <w:r w:rsidRPr="000763E4">
              <w:rPr>
                <w:sz w:val="20"/>
                <w:lang w:val="en-US"/>
              </w:rPr>
              <w:t>) (</w:t>
            </w:r>
            <w:proofErr w:type="spellStart"/>
            <w:r w:rsidRPr="000763E4">
              <w:rPr>
                <w:sz w:val="20"/>
                <w:lang w:val="en-US"/>
              </w:rPr>
              <w:t>nsiKOKS</w:t>
            </w:r>
            <w:proofErr w:type="spellEnd"/>
            <w:r w:rsidRPr="000763E4">
              <w:rPr>
                <w:sz w:val="20"/>
                <w:lang w:val="en-US"/>
              </w:rPr>
              <w:t>)" (electronicContractType/contractConditionsInfo/stagesInfo/stageInfo/paymentsSumInfo/nonbudgetFinancingsInfo/KOKS).</w:t>
            </w:r>
          </w:p>
          <w:p w14:paraId="713DF311" w14:textId="42962488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0763E4">
              <w:rPr>
                <w:sz w:val="20"/>
              </w:rPr>
              <w:t>В других случаях блок игнорируется при приеме, не заполняется при передаче</w:t>
            </w:r>
          </w:p>
        </w:tc>
      </w:tr>
      <w:tr w:rsidR="0051534D" w:rsidRPr="00852A5B" w14:paraId="7490B8D2" w14:textId="77777777" w:rsidTr="00855DD7">
        <w:trPr>
          <w:jc w:val="center"/>
        </w:trPr>
        <w:tc>
          <w:tcPr>
            <w:tcW w:w="5000" w:type="pct"/>
            <w:gridSpan w:val="21"/>
            <w:shd w:val="clear" w:color="auto" w:fill="auto"/>
          </w:tcPr>
          <w:p w14:paraId="32013D12" w14:textId="77777777" w:rsidR="0051534D" w:rsidRPr="00852A5B" w:rsidRDefault="0051534D" w:rsidP="0051534D">
            <w:pPr>
              <w:spacing w:after="0"/>
              <w:jc w:val="center"/>
              <w:rPr>
                <w:b/>
                <w:sz w:val="20"/>
              </w:rPr>
            </w:pPr>
            <w:r w:rsidRPr="00852A5B">
              <w:rPr>
                <w:b/>
                <w:sz w:val="20"/>
              </w:rPr>
              <w:lastRenderedPageBreak/>
              <w:t>Размер аванса по этапу</w:t>
            </w:r>
          </w:p>
        </w:tc>
      </w:tr>
      <w:tr w:rsidR="0051534D" w:rsidRPr="00852A5B" w14:paraId="4EB9E732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6F0F55F5" w14:textId="77777777" w:rsidR="0051534D" w:rsidRPr="00852A5B" w:rsidRDefault="0051534D" w:rsidP="0051534D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451392">
              <w:rPr>
                <w:b/>
                <w:sz w:val="20"/>
              </w:rPr>
              <w:t>advancePaymentSumInfo</w:t>
            </w:r>
            <w:proofErr w:type="spellEnd"/>
          </w:p>
        </w:tc>
        <w:tc>
          <w:tcPr>
            <w:tcW w:w="779" w:type="pct"/>
            <w:gridSpan w:val="4"/>
            <w:shd w:val="clear" w:color="auto" w:fill="auto"/>
          </w:tcPr>
          <w:p w14:paraId="3A619A01" w14:textId="77777777" w:rsidR="0051534D" w:rsidRPr="00852A5B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gridSpan w:val="3"/>
            <w:shd w:val="clear" w:color="auto" w:fill="auto"/>
          </w:tcPr>
          <w:p w14:paraId="4D5DF7E5" w14:textId="77777777" w:rsidR="0051534D" w:rsidRPr="00852A5B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2" w:type="pct"/>
            <w:gridSpan w:val="4"/>
            <w:shd w:val="clear" w:color="auto" w:fill="auto"/>
          </w:tcPr>
          <w:p w14:paraId="28FBFCBC" w14:textId="77777777" w:rsidR="0051534D" w:rsidRPr="00A86A08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4" w:type="pct"/>
            <w:gridSpan w:val="4"/>
            <w:shd w:val="clear" w:color="auto" w:fill="auto"/>
          </w:tcPr>
          <w:p w14:paraId="661B8B64" w14:textId="77777777" w:rsidR="0051534D" w:rsidRPr="00A86A08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427" w:type="pct"/>
            <w:gridSpan w:val="4"/>
            <w:shd w:val="clear" w:color="auto" w:fill="auto"/>
          </w:tcPr>
          <w:p w14:paraId="49BF6607" w14:textId="77777777" w:rsidR="0051534D" w:rsidRPr="00A86A08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51534D" w:rsidRPr="00BD0A3C" w14:paraId="5EC73BE5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4CE73C09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5DF6FB10" w14:textId="77777777" w:rsidR="0051534D" w:rsidRPr="00A86A08" w:rsidRDefault="0051534D" w:rsidP="0051534D">
            <w:pPr>
              <w:spacing w:after="0"/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sum</w:t>
            </w:r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670A6DD3" w14:textId="77777777" w:rsidR="0051534D" w:rsidRPr="00A86A08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16242FC4" w14:textId="77777777" w:rsidR="0051534D" w:rsidRPr="003B01A2" w:rsidRDefault="0051534D" w:rsidP="0051534D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Т(</w:t>
            </w:r>
            <w:proofErr w:type="gramEnd"/>
            <w:r>
              <w:rPr>
                <w:sz w:val="20"/>
              </w:rPr>
              <w:t>1-21)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05492C34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852A5B">
              <w:rPr>
                <w:sz w:val="20"/>
              </w:rPr>
              <w:t>Размер аванса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63316AA1" w14:textId="77777777" w:rsidR="0051534D" w:rsidRDefault="0051534D" w:rsidP="0051534D">
            <w:pPr>
              <w:spacing w:after="0"/>
              <w:jc w:val="both"/>
              <w:rPr>
                <w:sz w:val="20"/>
              </w:rPr>
            </w:pPr>
            <w:r w:rsidRPr="003B01A2">
              <w:rPr>
                <w:sz w:val="20"/>
              </w:rPr>
              <w:t>Шаблон: \d{1,</w:t>
            </w:r>
            <w:proofErr w:type="gramStart"/>
            <w:r w:rsidRPr="003B01A2">
              <w:rPr>
                <w:sz w:val="20"/>
              </w:rPr>
              <w:t>18}(</w:t>
            </w:r>
            <w:proofErr w:type="gramEnd"/>
            <w:r w:rsidRPr="003B01A2">
              <w:rPr>
                <w:sz w:val="20"/>
              </w:rPr>
              <w:t>\.\d{1,2})?</w:t>
            </w:r>
          </w:p>
          <w:p w14:paraId="79D494FA" w14:textId="77777777" w:rsidR="0051534D" w:rsidRPr="00852A5B" w:rsidRDefault="0051534D" w:rsidP="0051534D">
            <w:pPr>
              <w:spacing w:after="0"/>
              <w:jc w:val="both"/>
              <w:rPr>
                <w:sz w:val="20"/>
              </w:rPr>
            </w:pPr>
            <w:r w:rsidRPr="00852A5B">
              <w:rPr>
                <w:sz w:val="20"/>
              </w:rPr>
              <w:t>Игнорируется при приеме, заполняется при передаче рассчитываемой суммой значений, указанных для этапа в полях «Сумма платежа» (paymentsSumInfo/budgetFinancingsInfo/paymentYearsInfo/paymentYearInfo/paymentSum) и «Сумма платежа» (</w:t>
            </w:r>
            <w:proofErr w:type="spellStart"/>
            <w:r w:rsidRPr="00852A5B">
              <w:rPr>
                <w:sz w:val="20"/>
              </w:rPr>
              <w:t>paymentsSumInfo</w:t>
            </w:r>
            <w:proofErr w:type="spellEnd"/>
            <w:r w:rsidRPr="00852A5B">
              <w:rPr>
                <w:sz w:val="20"/>
              </w:rPr>
              <w:t>/ nonbudgetFinancingsInfo/paymentYearsInfo/paymentYearInfo/paymentSum).</w:t>
            </w:r>
          </w:p>
          <w:p w14:paraId="6B6429A3" w14:textId="77777777" w:rsidR="0051534D" w:rsidRPr="00852A5B" w:rsidRDefault="0051534D" w:rsidP="0051534D">
            <w:pPr>
              <w:spacing w:after="0"/>
              <w:jc w:val="both"/>
              <w:rPr>
                <w:sz w:val="20"/>
              </w:rPr>
            </w:pPr>
          </w:p>
          <w:p w14:paraId="7C9E44ED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852A5B">
              <w:rPr>
                <w:sz w:val="20"/>
              </w:rPr>
              <w:lastRenderedPageBreak/>
              <w:t>При вычислении суммы учитываются только значения тех строк, в которых было заполнено поле «Авансовый платеж» (</w:t>
            </w:r>
            <w:proofErr w:type="spellStart"/>
            <w:r w:rsidRPr="00852A5B">
              <w:rPr>
                <w:sz w:val="20"/>
              </w:rPr>
              <w:t>isAdvancePayment</w:t>
            </w:r>
            <w:proofErr w:type="spellEnd"/>
            <w:r w:rsidRPr="00852A5B">
              <w:rPr>
                <w:sz w:val="20"/>
              </w:rPr>
              <w:t>) и которые не были проигнорированы при приеме</w:t>
            </w:r>
          </w:p>
        </w:tc>
      </w:tr>
      <w:tr w:rsidR="0051534D" w:rsidRPr="00A86A08" w14:paraId="5A74C6E4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1C51AD84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</w:tcPr>
          <w:p w14:paraId="047A54F5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A86A08">
              <w:rPr>
                <w:sz w:val="20"/>
              </w:rPr>
              <w:t>sumInPercents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</w:tcPr>
          <w:p w14:paraId="6419F0BA" w14:textId="77777777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 w:rsidRPr="00A86A08"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</w:tcPr>
          <w:p w14:paraId="5234F27A" w14:textId="77777777" w:rsidR="0051534D" w:rsidRPr="003B01A2" w:rsidRDefault="0051534D" w:rsidP="0051534D">
            <w:pPr>
              <w:spacing w:after="0"/>
              <w:jc w:val="center"/>
              <w:rPr>
                <w:sz w:val="20"/>
              </w:rPr>
            </w:pPr>
            <w:r w:rsidRPr="00A86A08">
              <w:rPr>
                <w:sz w:val="20"/>
              </w:rPr>
              <w:t>N</w:t>
            </w:r>
          </w:p>
        </w:tc>
        <w:tc>
          <w:tcPr>
            <w:tcW w:w="1374" w:type="pct"/>
            <w:gridSpan w:val="4"/>
            <w:shd w:val="clear" w:color="auto" w:fill="auto"/>
          </w:tcPr>
          <w:p w14:paraId="5447032B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A86A08">
              <w:rPr>
                <w:sz w:val="20"/>
              </w:rPr>
              <w:t>Размер аванса в процентах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43516216" w14:textId="77777777" w:rsidR="0051534D" w:rsidRDefault="0051534D" w:rsidP="0051534D">
            <w:pPr>
              <w:spacing w:after="0"/>
              <w:jc w:val="both"/>
              <w:rPr>
                <w:sz w:val="20"/>
              </w:rPr>
            </w:pPr>
            <w:r w:rsidRPr="00A86A08">
              <w:rPr>
                <w:sz w:val="20"/>
              </w:rPr>
              <w:t>Ограничения: от 0 до 100</w:t>
            </w:r>
          </w:p>
          <w:p w14:paraId="242CBB30" w14:textId="77777777" w:rsidR="0051534D" w:rsidRPr="00A86A08" w:rsidRDefault="0051534D" w:rsidP="0051534D">
            <w:pPr>
              <w:spacing w:after="0"/>
              <w:jc w:val="both"/>
              <w:rPr>
                <w:sz w:val="20"/>
              </w:rPr>
            </w:pPr>
          </w:p>
          <w:p w14:paraId="6315E811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A86A08">
              <w:rPr>
                <w:sz w:val="20"/>
              </w:rPr>
              <w:t>Игнорируется при приеме, заполняется при передаче рассчитываемым по формуле значением</w:t>
            </w:r>
          </w:p>
        </w:tc>
      </w:tr>
      <w:tr w:rsidR="0051534D" w:rsidRPr="00CC7D29" w14:paraId="6C3775B6" w14:textId="77777777" w:rsidTr="00855DD7">
        <w:trPr>
          <w:jc w:val="center"/>
        </w:trPr>
        <w:tc>
          <w:tcPr>
            <w:tcW w:w="5000" w:type="pct"/>
            <w:gridSpan w:val="21"/>
            <w:shd w:val="clear" w:color="auto" w:fill="auto"/>
          </w:tcPr>
          <w:p w14:paraId="4CFEF630" w14:textId="77777777" w:rsidR="0051534D" w:rsidRPr="00852A5B" w:rsidRDefault="0051534D" w:rsidP="0051534D">
            <w:pPr>
              <w:spacing w:after="0"/>
              <w:jc w:val="center"/>
              <w:rPr>
                <w:b/>
                <w:sz w:val="20"/>
              </w:rPr>
            </w:pPr>
            <w:r w:rsidRPr="002B3CB0">
              <w:rPr>
                <w:b/>
                <w:sz w:val="20"/>
              </w:rPr>
              <w:t>Бюджетные средства</w:t>
            </w:r>
          </w:p>
        </w:tc>
      </w:tr>
      <w:tr w:rsidR="0051534D" w:rsidRPr="00CC7D29" w14:paraId="70E9445A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26ABC500" w14:textId="77777777" w:rsidR="0051534D" w:rsidRPr="00852A5B" w:rsidRDefault="0051534D" w:rsidP="0051534D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2B3CB0">
              <w:rPr>
                <w:b/>
                <w:sz w:val="20"/>
              </w:rPr>
              <w:t>budgetFinancingsInfo</w:t>
            </w:r>
            <w:proofErr w:type="spellEnd"/>
          </w:p>
        </w:tc>
        <w:tc>
          <w:tcPr>
            <w:tcW w:w="779" w:type="pct"/>
            <w:gridSpan w:val="4"/>
            <w:shd w:val="clear" w:color="auto" w:fill="auto"/>
          </w:tcPr>
          <w:p w14:paraId="26B14A79" w14:textId="77777777" w:rsidR="0051534D" w:rsidRPr="00852A5B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gridSpan w:val="3"/>
            <w:shd w:val="clear" w:color="auto" w:fill="auto"/>
          </w:tcPr>
          <w:p w14:paraId="7A82C3A5" w14:textId="77777777" w:rsidR="0051534D" w:rsidRPr="00852A5B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2" w:type="pct"/>
            <w:gridSpan w:val="4"/>
            <w:shd w:val="clear" w:color="auto" w:fill="auto"/>
          </w:tcPr>
          <w:p w14:paraId="059879EB" w14:textId="77777777" w:rsidR="0051534D" w:rsidRPr="00A86A08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4" w:type="pct"/>
            <w:gridSpan w:val="4"/>
            <w:shd w:val="clear" w:color="auto" w:fill="auto"/>
          </w:tcPr>
          <w:p w14:paraId="4589F247" w14:textId="77777777" w:rsidR="0051534D" w:rsidRPr="00A86A08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427" w:type="pct"/>
            <w:gridSpan w:val="4"/>
            <w:shd w:val="clear" w:color="auto" w:fill="auto"/>
          </w:tcPr>
          <w:p w14:paraId="582079B0" w14:textId="77777777" w:rsidR="0051534D" w:rsidRPr="00A86A08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51534D" w:rsidRPr="00BD0A3C" w14:paraId="4711FD98" w14:textId="77777777" w:rsidTr="00EF1237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7F56CCBB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3FF924AF" w14:textId="4E7557E2" w:rsidR="0051534D" w:rsidRPr="002B3CB0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9B1352">
              <w:rPr>
                <w:sz w:val="20"/>
              </w:rPr>
              <w:t>sid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54012610" w14:textId="4606A6DD" w:rsidR="0051534D" w:rsidRPr="009B1352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4B1E2182" w14:textId="7CD9766D" w:rsidR="0051534D" w:rsidRPr="009B1352" w:rsidRDefault="0051534D" w:rsidP="0051534D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N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5DF84F11" w14:textId="40144784" w:rsidR="0051534D" w:rsidRPr="002B3CB0" w:rsidRDefault="0051534D" w:rsidP="0051534D">
            <w:pPr>
              <w:spacing w:after="0"/>
              <w:jc w:val="both"/>
              <w:rPr>
                <w:sz w:val="20"/>
              </w:rPr>
            </w:pPr>
            <w:r w:rsidRPr="009B1352">
              <w:rPr>
                <w:sz w:val="20"/>
              </w:rPr>
              <w:t>Уникальный идентификатор платежа по этапу исполнения контракта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65086675" w14:textId="77777777" w:rsidR="0051534D" w:rsidRPr="009B1352" w:rsidRDefault="0051534D" w:rsidP="0051534D">
            <w:pPr>
              <w:spacing w:after="0"/>
              <w:jc w:val="both"/>
              <w:rPr>
                <w:sz w:val="20"/>
              </w:rPr>
            </w:pPr>
            <w:r w:rsidRPr="009B1352">
              <w:rPr>
                <w:sz w:val="20"/>
              </w:rPr>
              <w:t>Игнорируется при приеме первой версии проекта электронного контракта (ПЭК). Назначается в ЕИС и заполняется при передаче.</w:t>
            </w:r>
          </w:p>
          <w:p w14:paraId="0E4F9463" w14:textId="77777777" w:rsidR="0051534D" w:rsidRPr="009B1352" w:rsidRDefault="0051534D" w:rsidP="0051534D">
            <w:pPr>
              <w:spacing w:after="0"/>
              <w:jc w:val="both"/>
              <w:rPr>
                <w:sz w:val="20"/>
              </w:rPr>
            </w:pPr>
            <w:r w:rsidRPr="009B1352">
              <w:rPr>
                <w:sz w:val="20"/>
              </w:rPr>
              <w:t xml:space="preserve">При приеме изменений, если поле заполнено, то контролируется, что в предыдущей версии документа найден платеж по этапу исполнения контракта с указанным значением </w:t>
            </w:r>
            <w:proofErr w:type="spellStart"/>
            <w:r w:rsidRPr="009B1352">
              <w:rPr>
                <w:sz w:val="20"/>
              </w:rPr>
              <w:t>sid</w:t>
            </w:r>
            <w:proofErr w:type="spellEnd"/>
            <w:r w:rsidRPr="009B1352">
              <w:rPr>
                <w:sz w:val="20"/>
              </w:rPr>
              <w:t xml:space="preserve">. При этом, если для платежа по этапу исполнения контракта, найденного по </w:t>
            </w:r>
            <w:proofErr w:type="spellStart"/>
            <w:r w:rsidRPr="009B1352">
              <w:rPr>
                <w:sz w:val="20"/>
              </w:rPr>
              <w:t>sid</w:t>
            </w:r>
            <w:proofErr w:type="spellEnd"/>
            <w:r w:rsidRPr="009B1352">
              <w:rPr>
                <w:sz w:val="20"/>
              </w:rPr>
              <w:t>, в размещенной версии ПЭК:</w:t>
            </w:r>
          </w:p>
          <w:p w14:paraId="1DFC5370" w14:textId="77777777" w:rsidR="0051534D" w:rsidRPr="009B1352" w:rsidRDefault="0051534D" w:rsidP="0051534D">
            <w:pPr>
              <w:spacing w:after="0"/>
              <w:jc w:val="both"/>
              <w:rPr>
                <w:sz w:val="20"/>
              </w:rPr>
            </w:pPr>
            <w:r w:rsidRPr="009B1352">
              <w:rPr>
                <w:sz w:val="20"/>
              </w:rPr>
              <w:t xml:space="preserve">1. задан </w:t>
            </w:r>
            <w:proofErr w:type="spellStart"/>
            <w:r w:rsidRPr="009B1352">
              <w:rPr>
                <w:sz w:val="20"/>
              </w:rPr>
              <w:t>externalSid</w:t>
            </w:r>
            <w:proofErr w:type="spellEnd"/>
            <w:r w:rsidRPr="009B1352">
              <w:rPr>
                <w:sz w:val="20"/>
              </w:rPr>
              <w:t xml:space="preserve">, то в принимаемой версии для данного платежа по этапу должно быть указано то же значение </w:t>
            </w:r>
            <w:proofErr w:type="spellStart"/>
            <w:r w:rsidRPr="009B1352">
              <w:rPr>
                <w:sz w:val="20"/>
              </w:rPr>
              <w:t>externalSid</w:t>
            </w:r>
            <w:proofErr w:type="spellEnd"/>
            <w:r w:rsidRPr="009B1352">
              <w:rPr>
                <w:sz w:val="20"/>
              </w:rPr>
              <w:t>;</w:t>
            </w:r>
          </w:p>
          <w:p w14:paraId="19FE2D06" w14:textId="7419AF60" w:rsidR="0051534D" w:rsidRPr="00922729" w:rsidRDefault="0051534D" w:rsidP="0051534D">
            <w:pPr>
              <w:spacing w:after="0"/>
              <w:jc w:val="both"/>
              <w:rPr>
                <w:sz w:val="20"/>
              </w:rPr>
            </w:pPr>
            <w:r w:rsidRPr="009B1352">
              <w:rPr>
                <w:sz w:val="20"/>
              </w:rPr>
              <w:t xml:space="preserve">2. не задан </w:t>
            </w:r>
            <w:proofErr w:type="spellStart"/>
            <w:r w:rsidRPr="009B1352">
              <w:rPr>
                <w:sz w:val="20"/>
              </w:rPr>
              <w:t>externalSid</w:t>
            </w:r>
            <w:proofErr w:type="spellEnd"/>
            <w:r w:rsidRPr="009B1352">
              <w:rPr>
                <w:sz w:val="20"/>
              </w:rPr>
              <w:t xml:space="preserve">, то в принимаемой версии допускается указание </w:t>
            </w:r>
            <w:proofErr w:type="spellStart"/>
            <w:r w:rsidRPr="009B1352">
              <w:rPr>
                <w:sz w:val="20"/>
              </w:rPr>
              <w:t>externalSid</w:t>
            </w:r>
            <w:proofErr w:type="spellEnd"/>
          </w:p>
        </w:tc>
      </w:tr>
      <w:tr w:rsidR="0051534D" w:rsidRPr="00BD0A3C" w14:paraId="5DD7C240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12BEF954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436FC895" w14:textId="5765F763" w:rsidR="0051534D" w:rsidRPr="002B3CB0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9B1352">
              <w:rPr>
                <w:sz w:val="20"/>
              </w:rPr>
              <w:t>externalSid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326ED765" w14:textId="083C39B1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6149FA4F" w14:textId="56656B5E" w:rsidR="0051534D" w:rsidRDefault="0051534D" w:rsidP="0051534D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Т(</w:t>
            </w:r>
            <w:proofErr w:type="gramEnd"/>
            <w:r>
              <w:rPr>
                <w:sz w:val="20"/>
              </w:rPr>
              <w:t>1-40)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6E148083" w14:textId="2BC5E33A" w:rsidR="0051534D" w:rsidRPr="002B3CB0" w:rsidRDefault="0051534D" w:rsidP="0051534D">
            <w:pPr>
              <w:spacing w:after="0"/>
              <w:jc w:val="both"/>
              <w:rPr>
                <w:sz w:val="20"/>
              </w:rPr>
            </w:pPr>
            <w:r w:rsidRPr="009B1352">
              <w:rPr>
                <w:sz w:val="20"/>
              </w:rPr>
              <w:t>Внешний идентификатор платежа по этапу исполнения контракта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23931D4C" w14:textId="77777777" w:rsidR="0051534D" w:rsidRPr="00922729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</w:tr>
      <w:tr w:rsidR="0051534D" w:rsidRPr="00BD0A3C" w14:paraId="5E081CE0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3FF034B8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7D2352C7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2B3CB0">
              <w:rPr>
                <w:sz w:val="20"/>
              </w:rPr>
              <w:t>KBK</w:t>
            </w:r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4F2B97A0" w14:textId="77777777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5664AE5D" w14:textId="77777777" w:rsidR="0051534D" w:rsidRPr="003B01A2" w:rsidRDefault="0051534D" w:rsidP="0051534D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Т(</w:t>
            </w:r>
            <w:proofErr w:type="gramEnd"/>
            <w:r>
              <w:rPr>
                <w:sz w:val="20"/>
              </w:rPr>
              <w:t>20)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6F820C6F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2B3CB0">
              <w:rPr>
                <w:sz w:val="20"/>
              </w:rPr>
              <w:t>Код бюджетной классификации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0548F86A" w14:textId="13045133" w:rsidR="0051534D" w:rsidRPr="00922729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922729">
              <w:rPr>
                <w:sz w:val="20"/>
              </w:rPr>
              <w:t>docType</w:t>
            </w:r>
            <w:proofErr w:type="spellEnd"/>
            <w:r w:rsidRPr="00922729">
              <w:rPr>
                <w:sz w:val="20"/>
              </w:rPr>
              <w:t xml:space="preserve"> = 1</w:t>
            </w:r>
            <w:r>
              <w:rPr>
                <w:sz w:val="20"/>
              </w:rPr>
              <w:t>:</w:t>
            </w:r>
          </w:p>
          <w:p w14:paraId="5B6EB613" w14:textId="27ABD6B0" w:rsidR="0051534D" w:rsidRPr="00922729" w:rsidRDefault="0051534D" w:rsidP="0051534D">
            <w:pPr>
              <w:spacing w:after="0"/>
              <w:jc w:val="both"/>
              <w:rPr>
                <w:sz w:val="20"/>
              </w:rPr>
            </w:pPr>
            <w:r w:rsidRPr="00922729">
              <w:rPr>
                <w:sz w:val="20"/>
              </w:rPr>
              <w:t>Принимается из пакета;</w:t>
            </w:r>
          </w:p>
          <w:p w14:paraId="414BE040" w14:textId="770B9948" w:rsidR="0051534D" w:rsidRPr="00922729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922729">
              <w:rPr>
                <w:sz w:val="20"/>
              </w:rPr>
              <w:t>docType</w:t>
            </w:r>
            <w:proofErr w:type="spellEnd"/>
            <w:r w:rsidRPr="00922729">
              <w:rPr>
                <w:sz w:val="20"/>
              </w:rPr>
              <w:t xml:space="preserve"> = 2</w:t>
            </w:r>
            <w:r>
              <w:rPr>
                <w:sz w:val="20"/>
              </w:rPr>
              <w:t>:</w:t>
            </w:r>
          </w:p>
          <w:p w14:paraId="6B23F8AE" w14:textId="449DCC79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922729">
              <w:rPr>
                <w:sz w:val="20"/>
              </w:rPr>
              <w:t xml:space="preserve">Игнорируется при приеме и </w:t>
            </w:r>
            <w:r w:rsidRPr="00922729">
              <w:rPr>
                <w:sz w:val="20"/>
              </w:rPr>
              <w:lastRenderedPageBreak/>
              <w:t>заполняется при передаче из ППГ, если заполнен «Номер закупки» (</w:t>
            </w:r>
            <w:proofErr w:type="spellStart"/>
            <w:r w:rsidRPr="00922729">
              <w:rPr>
                <w:sz w:val="20"/>
              </w:rPr>
              <w:t>foundationInfo</w:t>
            </w:r>
            <w:proofErr w:type="spellEnd"/>
            <w:r w:rsidRPr="00922729">
              <w:rPr>
                <w:sz w:val="20"/>
              </w:rPr>
              <w:t>/</w:t>
            </w:r>
            <w:proofErr w:type="spellStart"/>
            <w:r w:rsidRPr="00922729">
              <w:rPr>
                <w:sz w:val="20"/>
              </w:rPr>
              <w:t>purchaseNumber</w:t>
            </w:r>
            <w:proofErr w:type="spellEnd"/>
            <w:r w:rsidRPr="00922729">
              <w:rPr>
                <w:sz w:val="20"/>
              </w:rPr>
              <w:t>), ИНАЧЕ принимаетс</w:t>
            </w:r>
            <w:r>
              <w:rPr>
                <w:sz w:val="20"/>
              </w:rPr>
              <w:t>я</w:t>
            </w:r>
            <w:r w:rsidRPr="00922729">
              <w:rPr>
                <w:sz w:val="20"/>
              </w:rPr>
              <w:t xml:space="preserve"> и сохраняется из пакета</w:t>
            </w:r>
          </w:p>
        </w:tc>
      </w:tr>
      <w:tr w:rsidR="0051534D" w:rsidRPr="00BD0A3C" w14:paraId="5E35282C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7848AC57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1708862F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2B3CB0">
              <w:rPr>
                <w:sz w:val="20"/>
              </w:rPr>
              <w:t>KOKSCodeInfo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3D10873A" w14:textId="77777777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3E2080DB" w14:textId="77777777" w:rsidR="0051534D" w:rsidRPr="002B3CB0" w:rsidRDefault="0051534D" w:rsidP="0051534D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7FFC21A7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2B3CB0">
              <w:rPr>
                <w:sz w:val="20"/>
              </w:rPr>
              <w:t>Код ОКС/ОНИ (КОКС)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06A40A8B" w14:textId="47E9BC4A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6C5F9E">
              <w:rPr>
                <w:sz w:val="20"/>
              </w:rPr>
              <w:t xml:space="preserve">При приеме бизнес-контролем код, указанный в поле </w:t>
            </w:r>
            <w:proofErr w:type="spellStart"/>
            <w:r w:rsidRPr="006C5F9E">
              <w:rPr>
                <w:sz w:val="20"/>
              </w:rPr>
              <w:t>KOKSCode</w:t>
            </w:r>
            <w:proofErr w:type="spellEnd"/>
            <w:r w:rsidRPr="006C5F9E">
              <w:rPr>
                <w:sz w:val="20"/>
              </w:rPr>
              <w:t>/</w:t>
            </w:r>
            <w:proofErr w:type="spellStart"/>
            <w:r w:rsidRPr="006C5F9E">
              <w:rPr>
                <w:sz w:val="20"/>
              </w:rPr>
              <w:t>code</w:t>
            </w:r>
            <w:proofErr w:type="spellEnd"/>
            <w:r w:rsidRPr="006C5F9E">
              <w:rPr>
                <w:sz w:val="20"/>
              </w:rPr>
              <w:t xml:space="preserve">, </w:t>
            </w:r>
            <w:proofErr w:type="gramStart"/>
            <w:r w:rsidRPr="006C5F9E">
              <w:rPr>
                <w:sz w:val="20"/>
              </w:rPr>
              <w:t>контролируется  на</w:t>
            </w:r>
            <w:proofErr w:type="gramEnd"/>
            <w:r w:rsidRPr="006C5F9E">
              <w:rPr>
                <w:sz w:val="20"/>
              </w:rPr>
              <w:t xml:space="preserve"> присутствие в справочнике КОКС в актуальном состоянии</w:t>
            </w:r>
          </w:p>
        </w:tc>
      </w:tr>
      <w:tr w:rsidR="0051534D" w:rsidRPr="00BD0A3C" w14:paraId="50483FAD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38530A3C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64BC6900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2B3CB0">
              <w:rPr>
                <w:sz w:val="20"/>
              </w:rPr>
              <w:t>isAdvancePayment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2B151099" w14:textId="77777777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622A9120" w14:textId="77777777" w:rsidR="0051534D" w:rsidRPr="002B3CB0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B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160E66C6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2B3CB0">
              <w:rPr>
                <w:sz w:val="20"/>
              </w:rPr>
              <w:t>Авансовый платеж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41896DDB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</w:tr>
      <w:tr w:rsidR="0051534D" w:rsidRPr="00BD0A3C" w14:paraId="5A62443A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7EBFB6DF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1BD77FDA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2B3CB0">
              <w:rPr>
                <w:sz w:val="20"/>
              </w:rPr>
              <w:t>paymentYearsInfo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355084F8" w14:textId="77777777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6D09EF77" w14:textId="77777777" w:rsidR="0051534D" w:rsidRPr="003B01A2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31348C1C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2B3CB0">
              <w:rPr>
                <w:sz w:val="20"/>
              </w:rPr>
              <w:t>Сумма платежей в разбивке по годам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47EFECF5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</w:tr>
      <w:tr w:rsidR="0051534D" w:rsidRPr="00CC7D29" w14:paraId="6344C90A" w14:textId="77777777" w:rsidTr="00855DD7">
        <w:trPr>
          <w:jc w:val="center"/>
        </w:trPr>
        <w:tc>
          <w:tcPr>
            <w:tcW w:w="5000" w:type="pct"/>
            <w:gridSpan w:val="21"/>
            <w:shd w:val="clear" w:color="auto" w:fill="auto"/>
          </w:tcPr>
          <w:p w14:paraId="06E03B04" w14:textId="77777777" w:rsidR="0051534D" w:rsidRPr="00852A5B" w:rsidRDefault="0051534D" w:rsidP="0051534D">
            <w:pPr>
              <w:spacing w:after="0"/>
              <w:jc w:val="center"/>
              <w:rPr>
                <w:b/>
                <w:sz w:val="20"/>
              </w:rPr>
            </w:pPr>
            <w:r w:rsidRPr="002B3CB0">
              <w:rPr>
                <w:b/>
                <w:sz w:val="20"/>
              </w:rPr>
              <w:t>Код ОКС/ОНИ (КОКС)</w:t>
            </w:r>
          </w:p>
        </w:tc>
      </w:tr>
      <w:tr w:rsidR="0051534D" w:rsidRPr="00CC7D29" w14:paraId="19493F7A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60E17480" w14:textId="77777777" w:rsidR="0051534D" w:rsidRPr="00852A5B" w:rsidRDefault="0051534D" w:rsidP="0051534D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2B3CB0">
              <w:rPr>
                <w:b/>
                <w:sz w:val="20"/>
              </w:rPr>
              <w:t>KOKSCodeInfo</w:t>
            </w:r>
            <w:proofErr w:type="spellEnd"/>
          </w:p>
        </w:tc>
        <w:tc>
          <w:tcPr>
            <w:tcW w:w="779" w:type="pct"/>
            <w:gridSpan w:val="4"/>
            <w:shd w:val="clear" w:color="auto" w:fill="auto"/>
          </w:tcPr>
          <w:p w14:paraId="443F339B" w14:textId="77777777" w:rsidR="0051534D" w:rsidRPr="00852A5B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gridSpan w:val="3"/>
            <w:shd w:val="clear" w:color="auto" w:fill="auto"/>
          </w:tcPr>
          <w:p w14:paraId="47ABAABC" w14:textId="77777777" w:rsidR="0051534D" w:rsidRPr="00852A5B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2" w:type="pct"/>
            <w:gridSpan w:val="4"/>
            <w:shd w:val="clear" w:color="auto" w:fill="auto"/>
          </w:tcPr>
          <w:p w14:paraId="1FC1B794" w14:textId="77777777" w:rsidR="0051534D" w:rsidRPr="00A86A08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4" w:type="pct"/>
            <w:gridSpan w:val="4"/>
            <w:shd w:val="clear" w:color="auto" w:fill="auto"/>
          </w:tcPr>
          <w:p w14:paraId="65AC74F7" w14:textId="77777777" w:rsidR="0051534D" w:rsidRPr="00A86A08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427" w:type="pct"/>
            <w:gridSpan w:val="4"/>
            <w:shd w:val="clear" w:color="auto" w:fill="auto"/>
          </w:tcPr>
          <w:p w14:paraId="24101D85" w14:textId="77777777" w:rsidR="0051534D" w:rsidRPr="00A86A08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51534D" w:rsidRPr="00BD0A3C" w14:paraId="568BC3D5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2A14DBBA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</w:tcPr>
          <w:p w14:paraId="7D3E2F15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code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</w:tcPr>
          <w:p w14:paraId="55A12187" w14:textId="77777777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</w:tcPr>
          <w:p w14:paraId="21901D46" w14:textId="77777777" w:rsidR="0051534D" w:rsidRPr="003B01A2" w:rsidRDefault="0051534D" w:rsidP="0051534D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 xml:space="preserve">T </w:t>
            </w:r>
            <w:r>
              <w:rPr>
                <w:sz w:val="20"/>
              </w:rPr>
              <w:t>[</w:t>
            </w:r>
            <w:r w:rsidRPr="008242FE">
              <w:rPr>
                <w:sz w:val="20"/>
              </w:rPr>
              <w:t xml:space="preserve">1 - </w:t>
            </w:r>
            <w:r>
              <w:rPr>
                <w:sz w:val="20"/>
                <w:lang w:val="en-US"/>
              </w:rPr>
              <w:t>18</w:t>
            </w:r>
            <w:r>
              <w:rPr>
                <w:sz w:val="20"/>
              </w:rPr>
              <w:t>]</w:t>
            </w:r>
          </w:p>
        </w:tc>
        <w:tc>
          <w:tcPr>
            <w:tcW w:w="1374" w:type="pct"/>
            <w:gridSpan w:val="4"/>
            <w:shd w:val="clear" w:color="auto" w:fill="auto"/>
          </w:tcPr>
          <w:p w14:paraId="30BFC91E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2B3CB0">
              <w:rPr>
                <w:sz w:val="20"/>
              </w:rPr>
              <w:t>Код по справочнику "Классификатор объектов капитального строительства" (КОКС) (</w:t>
            </w:r>
            <w:proofErr w:type="spellStart"/>
            <w:r w:rsidRPr="002B3CB0">
              <w:rPr>
                <w:sz w:val="20"/>
              </w:rPr>
              <w:t>nsiKOKS</w:t>
            </w:r>
            <w:proofErr w:type="spellEnd"/>
            <w:r w:rsidRPr="002B3CB0">
              <w:rPr>
                <w:sz w:val="20"/>
              </w:rPr>
              <w:t>)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489350B3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</w:tr>
      <w:tr w:rsidR="0051534D" w:rsidRPr="00BD0A3C" w14:paraId="5460FF77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4AE4B64B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</w:tcPr>
          <w:p w14:paraId="43323503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name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</w:tcPr>
          <w:p w14:paraId="78287ECA" w14:textId="77777777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</w:tcPr>
          <w:p w14:paraId="44950F42" w14:textId="77777777" w:rsidR="0051534D" w:rsidRPr="003B01A2" w:rsidRDefault="0051534D" w:rsidP="0051534D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 xml:space="preserve">T </w:t>
            </w:r>
            <w:r>
              <w:rPr>
                <w:sz w:val="20"/>
              </w:rPr>
              <w:t>[</w:t>
            </w:r>
            <w:r w:rsidRPr="008242FE">
              <w:rPr>
                <w:sz w:val="20"/>
              </w:rPr>
              <w:t xml:space="preserve">1 - </w:t>
            </w:r>
            <w:r>
              <w:rPr>
                <w:sz w:val="20"/>
                <w:lang w:val="en-US"/>
              </w:rPr>
              <w:t>20</w:t>
            </w:r>
            <w:r w:rsidRPr="008242FE">
              <w:rPr>
                <w:sz w:val="20"/>
              </w:rPr>
              <w:t>00</w:t>
            </w:r>
            <w:r>
              <w:rPr>
                <w:sz w:val="20"/>
              </w:rPr>
              <w:t>]</w:t>
            </w:r>
          </w:p>
        </w:tc>
        <w:tc>
          <w:tcPr>
            <w:tcW w:w="1374" w:type="pct"/>
            <w:gridSpan w:val="4"/>
            <w:shd w:val="clear" w:color="auto" w:fill="auto"/>
          </w:tcPr>
          <w:p w14:paraId="257724D4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2B3CB0">
              <w:rPr>
                <w:sz w:val="20"/>
              </w:rPr>
              <w:t>Наименование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66CCA84A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2B3CB0">
              <w:rPr>
                <w:sz w:val="20"/>
              </w:rPr>
              <w:t>Значение игнорируется при приеме, автоматически заполняется при передаче из справочника "Классификатор объектов капитального строительства" (КОКС) (</w:t>
            </w:r>
            <w:proofErr w:type="spellStart"/>
            <w:r w:rsidRPr="002B3CB0">
              <w:rPr>
                <w:sz w:val="20"/>
              </w:rPr>
              <w:t>nsiKOKS</w:t>
            </w:r>
            <w:proofErr w:type="spellEnd"/>
            <w:r w:rsidRPr="002B3CB0">
              <w:rPr>
                <w:sz w:val="20"/>
              </w:rPr>
              <w:t>)</w:t>
            </w:r>
          </w:p>
        </w:tc>
      </w:tr>
      <w:tr w:rsidR="0051534D" w:rsidRPr="00CC7D29" w14:paraId="2160A54A" w14:textId="77777777" w:rsidTr="00855DD7">
        <w:trPr>
          <w:jc w:val="center"/>
        </w:trPr>
        <w:tc>
          <w:tcPr>
            <w:tcW w:w="5000" w:type="pct"/>
            <w:gridSpan w:val="21"/>
            <w:shd w:val="clear" w:color="auto" w:fill="auto"/>
          </w:tcPr>
          <w:p w14:paraId="2835573E" w14:textId="77777777" w:rsidR="0051534D" w:rsidRPr="00852A5B" w:rsidRDefault="0051534D" w:rsidP="0051534D">
            <w:pPr>
              <w:spacing w:after="0"/>
              <w:jc w:val="center"/>
              <w:rPr>
                <w:b/>
                <w:sz w:val="20"/>
              </w:rPr>
            </w:pPr>
            <w:r w:rsidRPr="002B3CB0">
              <w:rPr>
                <w:b/>
                <w:sz w:val="20"/>
              </w:rPr>
              <w:t>Сумма платежей в разбивке по годам</w:t>
            </w:r>
          </w:p>
        </w:tc>
      </w:tr>
      <w:tr w:rsidR="0051534D" w:rsidRPr="00CC7D29" w14:paraId="7C1E81CB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13B1D177" w14:textId="77777777" w:rsidR="0051534D" w:rsidRPr="00852A5B" w:rsidRDefault="0051534D" w:rsidP="0051534D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2B3CB0">
              <w:rPr>
                <w:b/>
                <w:sz w:val="20"/>
              </w:rPr>
              <w:t>paymentYearsInfo</w:t>
            </w:r>
            <w:proofErr w:type="spellEnd"/>
          </w:p>
        </w:tc>
        <w:tc>
          <w:tcPr>
            <w:tcW w:w="779" w:type="pct"/>
            <w:gridSpan w:val="4"/>
            <w:shd w:val="clear" w:color="auto" w:fill="auto"/>
          </w:tcPr>
          <w:p w14:paraId="27BD83F2" w14:textId="77777777" w:rsidR="0051534D" w:rsidRPr="00852A5B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gridSpan w:val="3"/>
            <w:shd w:val="clear" w:color="auto" w:fill="auto"/>
          </w:tcPr>
          <w:p w14:paraId="2C7B99DB" w14:textId="77777777" w:rsidR="0051534D" w:rsidRPr="00852A5B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2" w:type="pct"/>
            <w:gridSpan w:val="4"/>
            <w:shd w:val="clear" w:color="auto" w:fill="auto"/>
          </w:tcPr>
          <w:p w14:paraId="1CCA3037" w14:textId="77777777" w:rsidR="0051534D" w:rsidRPr="00A86A08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4" w:type="pct"/>
            <w:gridSpan w:val="4"/>
            <w:shd w:val="clear" w:color="auto" w:fill="auto"/>
          </w:tcPr>
          <w:p w14:paraId="13A876AA" w14:textId="77777777" w:rsidR="0051534D" w:rsidRPr="00A86A08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427" w:type="pct"/>
            <w:gridSpan w:val="4"/>
            <w:shd w:val="clear" w:color="auto" w:fill="auto"/>
          </w:tcPr>
          <w:p w14:paraId="40DD1294" w14:textId="77777777" w:rsidR="0051534D" w:rsidRPr="00A86A08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51534D" w:rsidRPr="00BD0A3C" w14:paraId="025BB042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39663445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20F007B8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2B3CB0">
              <w:rPr>
                <w:sz w:val="20"/>
              </w:rPr>
              <w:t>paymentYearInfo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3364F0B7" w14:textId="77777777" w:rsidR="0051534D" w:rsidRPr="002B3CB0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42737246" w14:textId="77777777" w:rsidR="0051534D" w:rsidRPr="002B3CB0" w:rsidRDefault="0051534D" w:rsidP="0051534D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61F3C071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2B3CB0">
              <w:rPr>
                <w:sz w:val="20"/>
              </w:rPr>
              <w:t>Сумма платежа за указанный год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5F2AA729" w14:textId="77777777" w:rsidR="0051534D" w:rsidRPr="002B3CB0" w:rsidRDefault="0051534D" w:rsidP="0051534D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Множественный элемент</w:t>
            </w:r>
          </w:p>
        </w:tc>
      </w:tr>
      <w:tr w:rsidR="0051534D" w:rsidRPr="002B3CB0" w14:paraId="254E99FA" w14:textId="77777777" w:rsidTr="00855DD7">
        <w:trPr>
          <w:jc w:val="center"/>
        </w:trPr>
        <w:tc>
          <w:tcPr>
            <w:tcW w:w="5000" w:type="pct"/>
            <w:gridSpan w:val="21"/>
            <w:shd w:val="clear" w:color="auto" w:fill="auto"/>
          </w:tcPr>
          <w:p w14:paraId="128577B8" w14:textId="77777777" w:rsidR="0051534D" w:rsidRPr="002B3CB0" w:rsidRDefault="0051534D" w:rsidP="0051534D">
            <w:pPr>
              <w:spacing w:after="0"/>
              <w:jc w:val="center"/>
              <w:rPr>
                <w:b/>
                <w:sz w:val="20"/>
              </w:rPr>
            </w:pPr>
            <w:r w:rsidRPr="002B3CB0">
              <w:rPr>
                <w:b/>
                <w:sz w:val="20"/>
              </w:rPr>
              <w:t>Сумма платежа за указанный год</w:t>
            </w:r>
          </w:p>
        </w:tc>
      </w:tr>
      <w:tr w:rsidR="0051534D" w:rsidRPr="002B3CB0" w14:paraId="7F50C240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5375C4EA" w14:textId="77777777" w:rsidR="0051534D" w:rsidRPr="002B3CB0" w:rsidRDefault="0051534D" w:rsidP="0051534D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2B3CB0">
              <w:rPr>
                <w:b/>
                <w:sz w:val="20"/>
              </w:rPr>
              <w:t>paymentYearInfo</w:t>
            </w:r>
            <w:proofErr w:type="spellEnd"/>
          </w:p>
        </w:tc>
        <w:tc>
          <w:tcPr>
            <w:tcW w:w="779" w:type="pct"/>
            <w:gridSpan w:val="4"/>
            <w:shd w:val="clear" w:color="auto" w:fill="auto"/>
          </w:tcPr>
          <w:p w14:paraId="68102E94" w14:textId="77777777" w:rsidR="0051534D" w:rsidRPr="002B3CB0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gridSpan w:val="3"/>
            <w:shd w:val="clear" w:color="auto" w:fill="auto"/>
          </w:tcPr>
          <w:p w14:paraId="4FD7E158" w14:textId="77777777" w:rsidR="0051534D" w:rsidRPr="00AA207B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2" w:type="pct"/>
            <w:gridSpan w:val="4"/>
            <w:shd w:val="clear" w:color="auto" w:fill="auto"/>
          </w:tcPr>
          <w:p w14:paraId="27ECD74B" w14:textId="77777777" w:rsidR="0051534D" w:rsidRPr="00AA207B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4" w:type="pct"/>
            <w:gridSpan w:val="4"/>
            <w:shd w:val="clear" w:color="auto" w:fill="auto"/>
          </w:tcPr>
          <w:p w14:paraId="440C286B" w14:textId="77777777" w:rsidR="0051534D" w:rsidRPr="00AA207B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427" w:type="pct"/>
            <w:gridSpan w:val="4"/>
            <w:shd w:val="clear" w:color="auto" w:fill="auto"/>
          </w:tcPr>
          <w:p w14:paraId="21777859" w14:textId="77777777" w:rsidR="0051534D" w:rsidRPr="00B14D2F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51534D" w:rsidRPr="00BD0A3C" w14:paraId="682C7CE3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5838FBDF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1D238623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2B3CB0">
              <w:rPr>
                <w:sz w:val="20"/>
              </w:rPr>
              <w:t>paymentYear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76DDA44F" w14:textId="77777777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2FF5625C" w14:textId="77777777" w:rsidR="0051534D" w:rsidRPr="00AA207B" w:rsidRDefault="0051534D" w:rsidP="0051534D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N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73CB4068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2B3CB0">
              <w:rPr>
                <w:sz w:val="20"/>
              </w:rPr>
              <w:t>Год платежа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5772BF94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</w:tr>
      <w:tr w:rsidR="0051534D" w:rsidRPr="00BD0A3C" w14:paraId="45EB925C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0DBFEE6E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172A9CE6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AA207B">
              <w:rPr>
                <w:sz w:val="20"/>
              </w:rPr>
              <w:t>paymentSum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58D1DA1A" w14:textId="77777777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05A8FA48" w14:textId="77777777" w:rsidR="0051534D" w:rsidRPr="003B01A2" w:rsidRDefault="0051534D" w:rsidP="0051534D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Т(</w:t>
            </w:r>
            <w:proofErr w:type="gramEnd"/>
            <w:r>
              <w:rPr>
                <w:sz w:val="20"/>
              </w:rPr>
              <w:t>1-21)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3E963FAC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852A5B">
              <w:rPr>
                <w:sz w:val="20"/>
              </w:rPr>
              <w:t>Размер аванса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25158712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3B01A2">
              <w:rPr>
                <w:sz w:val="20"/>
              </w:rPr>
              <w:t>Шаблон: \d{1,</w:t>
            </w:r>
            <w:proofErr w:type="gramStart"/>
            <w:r w:rsidRPr="003B01A2">
              <w:rPr>
                <w:sz w:val="20"/>
              </w:rPr>
              <w:t>18}(</w:t>
            </w:r>
            <w:proofErr w:type="gramEnd"/>
            <w:r w:rsidRPr="003B01A2">
              <w:rPr>
                <w:sz w:val="20"/>
              </w:rPr>
              <w:t>\.\d{1,2})?</w:t>
            </w:r>
          </w:p>
        </w:tc>
      </w:tr>
      <w:tr w:rsidR="0051534D" w:rsidRPr="00CC7D29" w14:paraId="24824E5D" w14:textId="77777777" w:rsidTr="00855DD7">
        <w:trPr>
          <w:jc w:val="center"/>
        </w:trPr>
        <w:tc>
          <w:tcPr>
            <w:tcW w:w="5000" w:type="pct"/>
            <w:gridSpan w:val="21"/>
            <w:shd w:val="clear" w:color="auto" w:fill="auto"/>
          </w:tcPr>
          <w:p w14:paraId="795A9E92" w14:textId="77777777" w:rsidR="0051534D" w:rsidRPr="002B3CB0" w:rsidRDefault="0051534D" w:rsidP="0051534D">
            <w:pPr>
              <w:spacing w:after="0"/>
              <w:jc w:val="center"/>
              <w:rPr>
                <w:b/>
                <w:sz w:val="20"/>
              </w:rPr>
            </w:pPr>
            <w:r w:rsidRPr="002B3CB0">
              <w:rPr>
                <w:b/>
                <w:sz w:val="20"/>
              </w:rPr>
              <w:t>Сумма платежа за указанный год</w:t>
            </w:r>
          </w:p>
        </w:tc>
      </w:tr>
      <w:tr w:rsidR="0051534D" w:rsidRPr="00CC7D29" w14:paraId="6DE323C5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3604FB0F" w14:textId="77777777" w:rsidR="0051534D" w:rsidRPr="002B3CB0" w:rsidRDefault="0051534D" w:rsidP="0051534D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2B3CB0">
              <w:rPr>
                <w:b/>
                <w:sz w:val="20"/>
              </w:rPr>
              <w:t>paymentYearInfo</w:t>
            </w:r>
            <w:proofErr w:type="spellEnd"/>
          </w:p>
        </w:tc>
        <w:tc>
          <w:tcPr>
            <w:tcW w:w="779" w:type="pct"/>
            <w:gridSpan w:val="4"/>
            <w:shd w:val="clear" w:color="auto" w:fill="auto"/>
          </w:tcPr>
          <w:p w14:paraId="78204DE8" w14:textId="77777777" w:rsidR="0051534D" w:rsidRPr="002B3CB0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gridSpan w:val="3"/>
            <w:shd w:val="clear" w:color="auto" w:fill="auto"/>
          </w:tcPr>
          <w:p w14:paraId="0A59A6DC" w14:textId="77777777" w:rsidR="0051534D" w:rsidRPr="00AA207B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2" w:type="pct"/>
            <w:gridSpan w:val="4"/>
            <w:shd w:val="clear" w:color="auto" w:fill="auto"/>
          </w:tcPr>
          <w:p w14:paraId="2C62F6DA" w14:textId="77777777" w:rsidR="0051534D" w:rsidRPr="00AA207B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4" w:type="pct"/>
            <w:gridSpan w:val="4"/>
            <w:shd w:val="clear" w:color="auto" w:fill="auto"/>
          </w:tcPr>
          <w:p w14:paraId="6BA4D41F" w14:textId="77777777" w:rsidR="0051534D" w:rsidRPr="00AA207B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427" w:type="pct"/>
            <w:gridSpan w:val="4"/>
            <w:shd w:val="clear" w:color="auto" w:fill="auto"/>
          </w:tcPr>
          <w:p w14:paraId="2D6A9BAE" w14:textId="77777777" w:rsidR="0051534D" w:rsidRPr="00B14D2F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51534D" w:rsidRPr="00BD0A3C" w14:paraId="17DB120A" w14:textId="77777777" w:rsidTr="00330DA2">
        <w:trPr>
          <w:jc w:val="center"/>
        </w:trPr>
        <w:tc>
          <w:tcPr>
            <w:tcW w:w="733" w:type="pct"/>
            <w:gridSpan w:val="2"/>
            <w:vMerge w:val="restart"/>
            <w:shd w:val="clear" w:color="auto" w:fill="auto"/>
            <w:vAlign w:val="center"/>
          </w:tcPr>
          <w:p w14:paraId="3DE03A4C" w14:textId="77777777" w:rsidR="0051534D" w:rsidRPr="00B14D2F" w:rsidRDefault="0051534D" w:rsidP="0051534D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Допустимо указание только одного элемен</w:t>
            </w:r>
            <w:r>
              <w:rPr>
                <w:sz w:val="20"/>
              </w:rPr>
              <w:lastRenderedPageBreak/>
              <w:t>та</w:t>
            </w: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5E2947A8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2B3CB0">
              <w:rPr>
                <w:sz w:val="20"/>
              </w:rPr>
              <w:lastRenderedPageBreak/>
              <w:t>KBK</w:t>
            </w:r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70AECDE5" w14:textId="77777777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7D1DD089" w14:textId="77777777" w:rsidR="0051534D" w:rsidRPr="003B01A2" w:rsidRDefault="0051534D" w:rsidP="0051534D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Т(</w:t>
            </w:r>
            <w:proofErr w:type="gramEnd"/>
            <w:r>
              <w:rPr>
                <w:sz w:val="20"/>
              </w:rPr>
              <w:t>20)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7BD60BD5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2B3CB0">
              <w:rPr>
                <w:sz w:val="20"/>
              </w:rPr>
              <w:t>Код бюджетной классификации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5D90D227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</w:tr>
      <w:tr w:rsidR="0051534D" w:rsidRPr="00BD0A3C" w14:paraId="5E8B1942" w14:textId="77777777" w:rsidTr="00330DA2">
        <w:trPr>
          <w:jc w:val="center"/>
        </w:trPr>
        <w:tc>
          <w:tcPr>
            <w:tcW w:w="733" w:type="pct"/>
            <w:gridSpan w:val="2"/>
            <w:vMerge/>
            <w:shd w:val="clear" w:color="auto" w:fill="auto"/>
          </w:tcPr>
          <w:p w14:paraId="4A4FC460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712D804C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B14D2F">
              <w:rPr>
                <w:sz w:val="20"/>
              </w:rPr>
              <w:t>KVR</w:t>
            </w:r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799FD340" w14:textId="77777777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037830F8" w14:textId="77777777" w:rsidR="0051534D" w:rsidRPr="003B01A2" w:rsidRDefault="0051534D" w:rsidP="0051534D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Т(</w:t>
            </w:r>
            <w:proofErr w:type="gramEnd"/>
            <w:r>
              <w:rPr>
                <w:sz w:val="20"/>
                <w:lang w:val="en-US"/>
              </w:rPr>
              <w:t>3</w:t>
            </w:r>
            <w:r>
              <w:rPr>
                <w:sz w:val="20"/>
              </w:rPr>
              <w:t>)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34FB512B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B14D2F">
              <w:rPr>
                <w:sz w:val="20"/>
              </w:rPr>
              <w:t>Код вида расходов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2865A581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</w:tr>
      <w:tr w:rsidR="0051534D" w:rsidRPr="00BD0A3C" w14:paraId="00DE3BDD" w14:textId="77777777" w:rsidTr="00330DA2">
        <w:trPr>
          <w:jc w:val="center"/>
        </w:trPr>
        <w:tc>
          <w:tcPr>
            <w:tcW w:w="733" w:type="pct"/>
            <w:gridSpan w:val="2"/>
            <w:vMerge/>
            <w:shd w:val="clear" w:color="auto" w:fill="auto"/>
          </w:tcPr>
          <w:p w14:paraId="1954D930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671CC29A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B14D2F">
              <w:rPr>
                <w:sz w:val="20"/>
              </w:rPr>
              <w:t>targetArticle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556288AD" w14:textId="77777777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402242EB" w14:textId="77777777" w:rsidR="0051534D" w:rsidRPr="003B01A2" w:rsidRDefault="0051534D" w:rsidP="0051534D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Т(</w:t>
            </w:r>
            <w:proofErr w:type="gramEnd"/>
            <w:r>
              <w:rPr>
                <w:sz w:val="20"/>
                <w:lang w:val="en-US"/>
              </w:rPr>
              <w:t>10</w:t>
            </w:r>
            <w:r>
              <w:rPr>
                <w:sz w:val="20"/>
              </w:rPr>
              <w:t>)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7D6E04B0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B14D2F">
              <w:rPr>
                <w:sz w:val="20"/>
              </w:rPr>
              <w:t>Целевая статья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00B6D38B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</w:tr>
      <w:tr w:rsidR="0051534D" w:rsidRPr="00BD0A3C" w14:paraId="42733105" w14:textId="77777777" w:rsidTr="00330DA2">
        <w:trPr>
          <w:jc w:val="center"/>
        </w:trPr>
        <w:tc>
          <w:tcPr>
            <w:tcW w:w="733" w:type="pct"/>
            <w:gridSpan w:val="2"/>
            <w:vMerge/>
            <w:shd w:val="clear" w:color="auto" w:fill="auto"/>
          </w:tcPr>
          <w:p w14:paraId="68AB41E2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</w:tcPr>
          <w:p w14:paraId="0D0B7413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B14D2F">
              <w:rPr>
                <w:sz w:val="20"/>
              </w:rPr>
              <w:t>KOKS</w:t>
            </w:r>
          </w:p>
        </w:tc>
        <w:tc>
          <w:tcPr>
            <w:tcW w:w="195" w:type="pct"/>
            <w:gridSpan w:val="3"/>
            <w:shd w:val="clear" w:color="auto" w:fill="auto"/>
          </w:tcPr>
          <w:p w14:paraId="0B70B687" w14:textId="77777777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</w:tcPr>
          <w:p w14:paraId="7E17004D" w14:textId="77777777" w:rsidR="0051534D" w:rsidRPr="003B01A2" w:rsidRDefault="0051534D" w:rsidP="0051534D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 xml:space="preserve">T </w:t>
            </w:r>
            <w:r>
              <w:rPr>
                <w:sz w:val="20"/>
              </w:rPr>
              <w:t>[</w:t>
            </w:r>
            <w:r w:rsidRPr="008242FE">
              <w:rPr>
                <w:sz w:val="20"/>
              </w:rPr>
              <w:t xml:space="preserve">1 - </w:t>
            </w:r>
            <w:r>
              <w:rPr>
                <w:sz w:val="20"/>
                <w:lang w:val="en-US"/>
              </w:rPr>
              <w:t>18</w:t>
            </w:r>
            <w:r>
              <w:rPr>
                <w:sz w:val="20"/>
              </w:rPr>
              <w:t>]</w:t>
            </w:r>
          </w:p>
        </w:tc>
        <w:tc>
          <w:tcPr>
            <w:tcW w:w="1374" w:type="pct"/>
            <w:gridSpan w:val="4"/>
            <w:shd w:val="clear" w:color="auto" w:fill="auto"/>
          </w:tcPr>
          <w:p w14:paraId="53739111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2B3CB0">
              <w:rPr>
                <w:sz w:val="20"/>
              </w:rPr>
              <w:t>Код по справочнику "Классификатор объектов капитального строительства" (КОКС) (</w:t>
            </w:r>
            <w:proofErr w:type="spellStart"/>
            <w:r w:rsidRPr="002B3CB0">
              <w:rPr>
                <w:sz w:val="20"/>
              </w:rPr>
              <w:t>nsiKOKS</w:t>
            </w:r>
            <w:proofErr w:type="spellEnd"/>
            <w:r w:rsidRPr="002B3CB0">
              <w:rPr>
                <w:sz w:val="20"/>
              </w:rPr>
              <w:t>)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13912633" w14:textId="4CA8F6B8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6C5F9E">
              <w:rPr>
                <w:sz w:val="20"/>
              </w:rPr>
              <w:t xml:space="preserve">При приеме бизнес-контролем код, указанный в поле, </w:t>
            </w:r>
            <w:proofErr w:type="gramStart"/>
            <w:r w:rsidRPr="006C5F9E">
              <w:rPr>
                <w:sz w:val="20"/>
              </w:rPr>
              <w:t>контролируется  на</w:t>
            </w:r>
            <w:proofErr w:type="gramEnd"/>
            <w:r w:rsidRPr="006C5F9E">
              <w:rPr>
                <w:sz w:val="20"/>
              </w:rPr>
              <w:t xml:space="preserve"> присутствие в справочнике КОКС в актуальном состоянии</w:t>
            </w:r>
          </w:p>
        </w:tc>
      </w:tr>
      <w:tr w:rsidR="0051534D" w:rsidRPr="00BD0A3C" w14:paraId="199CE630" w14:textId="77777777" w:rsidTr="00330DA2">
        <w:trPr>
          <w:jc w:val="center"/>
        </w:trPr>
        <w:tc>
          <w:tcPr>
            <w:tcW w:w="733" w:type="pct"/>
            <w:gridSpan w:val="2"/>
            <w:vMerge/>
            <w:shd w:val="clear" w:color="auto" w:fill="auto"/>
          </w:tcPr>
          <w:p w14:paraId="582C5306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3779EE96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B14D2F">
              <w:rPr>
                <w:sz w:val="20"/>
              </w:rPr>
              <w:t>notSpecified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5BC2CF6D" w14:textId="77777777" w:rsidR="0051534D" w:rsidRPr="00B14D2F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5B9C67C1" w14:textId="77777777" w:rsidR="0051534D" w:rsidRPr="00B14D2F" w:rsidRDefault="0051534D" w:rsidP="0051534D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1A454B2E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B14D2F">
              <w:rPr>
                <w:sz w:val="20"/>
              </w:rPr>
              <w:t>Не указано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6F61E50C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Фиксированное значение: </w:t>
            </w:r>
            <w:r>
              <w:rPr>
                <w:sz w:val="20"/>
                <w:lang w:val="en-US"/>
              </w:rPr>
              <w:t>true</w:t>
            </w:r>
          </w:p>
        </w:tc>
      </w:tr>
      <w:tr w:rsidR="0051534D" w:rsidRPr="00BD0A3C" w14:paraId="4156BA91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33377769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71ECC4EB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B14D2F">
              <w:rPr>
                <w:sz w:val="20"/>
              </w:rPr>
              <w:t>isAdvancePayment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234B5A0B" w14:textId="77777777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1CCA166A" w14:textId="77777777" w:rsidR="0051534D" w:rsidRPr="003B01A2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B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0FCA9FC0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B14D2F">
              <w:rPr>
                <w:sz w:val="20"/>
              </w:rPr>
              <w:t>Авансовый платеж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6B5F47EA" w14:textId="77777777" w:rsidR="0051534D" w:rsidRPr="00B14D2F" w:rsidRDefault="0051534D" w:rsidP="0051534D">
            <w:pPr>
              <w:spacing w:after="0"/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Фиксированное значение: </w:t>
            </w:r>
            <w:r>
              <w:rPr>
                <w:sz w:val="20"/>
                <w:lang w:val="en-US"/>
              </w:rPr>
              <w:t>true</w:t>
            </w:r>
          </w:p>
        </w:tc>
      </w:tr>
      <w:tr w:rsidR="0051534D" w:rsidRPr="00BD0A3C" w14:paraId="14B034AD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37402F82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346B581B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B14D2F">
              <w:rPr>
                <w:sz w:val="20"/>
              </w:rPr>
              <w:t>paymentYearsInfo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151FE166" w14:textId="77777777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0316B484" w14:textId="77777777" w:rsidR="0051534D" w:rsidRPr="003B01A2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1917D0BF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B14D2F">
              <w:rPr>
                <w:sz w:val="20"/>
              </w:rPr>
              <w:t>Сумма платежей в разбивке по годам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41AFE9FC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</w:tr>
      <w:tr w:rsidR="0051534D" w:rsidRPr="00CC7D29" w14:paraId="57C3119D" w14:textId="77777777" w:rsidTr="00855DD7">
        <w:trPr>
          <w:jc w:val="center"/>
        </w:trPr>
        <w:tc>
          <w:tcPr>
            <w:tcW w:w="5000" w:type="pct"/>
            <w:gridSpan w:val="21"/>
            <w:shd w:val="clear" w:color="auto" w:fill="auto"/>
          </w:tcPr>
          <w:p w14:paraId="46E1994E" w14:textId="77777777" w:rsidR="0051534D" w:rsidRPr="00852A5B" w:rsidRDefault="0051534D" w:rsidP="0051534D">
            <w:pPr>
              <w:spacing w:after="0"/>
              <w:jc w:val="center"/>
              <w:rPr>
                <w:b/>
                <w:sz w:val="20"/>
              </w:rPr>
            </w:pPr>
            <w:r w:rsidRPr="002B3CB0">
              <w:rPr>
                <w:b/>
                <w:sz w:val="20"/>
              </w:rPr>
              <w:t>Сумма платежей в разбивке по годам</w:t>
            </w:r>
          </w:p>
        </w:tc>
      </w:tr>
      <w:tr w:rsidR="0051534D" w:rsidRPr="00CC7D29" w14:paraId="6E8E161B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71878A6D" w14:textId="77777777" w:rsidR="0051534D" w:rsidRPr="00852A5B" w:rsidRDefault="0051534D" w:rsidP="0051534D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2B3CB0">
              <w:rPr>
                <w:b/>
                <w:sz w:val="20"/>
              </w:rPr>
              <w:t>paymentYearsInfo</w:t>
            </w:r>
            <w:proofErr w:type="spellEnd"/>
          </w:p>
        </w:tc>
        <w:tc>
          <w:tcPr>
            <w:tcW w:w="779" w:type="pct"/>
            <w:gridSpan w:val="4"/>
            <w:shd w:val="clear" w:color="auto" w:fill="auto"/>
          </w:tcPr>
          <w:p w14:paraId="77D661FE" w14:textId="77777777" w:rsidR="0051534D" w:rsidRPr="00852A5B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gridSpan w:val="3"/>
            <w:shd w:val="clear" w:color="auto" w:fill="auto"/>
          </w:tcPr>
          <w:p w14:paraId="767A4AC6" w14:textId="77777777" w:rsidR="0051534D" w:rsidRPr="00852A5B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2" w:type="pct"/>
            <w:gridSpan w:val="4"/>
            <w:shd w:val="clear" w:color="auto" w:fill="auto"/>
          </w:tcPr>
          <w:p w14:paraId="4C9397B9" w14:textId="77777777" w:rsidR="0051534D" w:rsidRPr="00A86A08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4" w:type="pct"/>
            <w:gridSpan w:val="4"/>
            <w:shd w:val="clear" w:color="auto" w:fill="auto"/>
          </w:tcPr>
          <w:p w14:paraId="55306F8B" w14:textId="77777777" w:rsidR="0051534D" w:rsidRPr="00A86A08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427" w:type="pct"/>
            <w:gridSpan w:val="4"/>
            <w:shd w:val="clear" w:color="auto" w:fill="auto"/>
          </w:tcPr>
          <w:p w14:paraId="3E341172" w14:textId="77777777" w:rsidR="0051534D" w:rsidRPr="00A86A08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51534D" w:rsidRPr="00BD0A3C" w14:paraId="4118C608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5BF305E3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1535CDE1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2B3CB0">
              <w:rPr>
                <w:sz w:val="20"/>
              </w:rPr>
              <w:t>paymentYearInfo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4C27E03E" w14:textId="77777777" w:rsidR="0051534D" w:rsidRPr="002B3CB0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30D28A82" w14:textId="77777777" w:rsidR="0051534D" w:rsidRPr="002B3CB0" w:rsidRDefault="0051534D" w:rsidP="0051534D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18186ADB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2B3CB0">
              <w:rPr>
                <w:sz w:val="20"/>
              </w:rPr>
              <w:t>Сумма платежа за указанный год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7BC80DED" w14:textId="77777777" w:rsidR="0051534D" w:rsidRDefault="0051534D" w:rsidP="0051534D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Множественный элемент</w:t>
            </w:r>
          </w:p>
          <w:p w14:paraId="44CB2A0B" w14:textId="77777777" w:rsidR="0051534D" w:rsidRPr="00B14D2F" w:rsidRDefault="0051534D" w:rsidP="0051534D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Состав блока см. выше</w:t>
            </w:r>
          </w:p>
        </w:tc>
      </w:tr>
      <w:tr w:rsidR="0051534D" w:rsidRPr="003E3A26" w14:paraId="2570E5C7" w14:textId="77777777" w:rsidTr="00855DD7">
        <w:trPr>
          <w:jc w:val="center"/>
        </w:trPr>
        <w:tc>
          <w:tcPr>
            <w:tcW w:w="5000" w:type="pct"/>
            <w:gridSpan w:val="21"/>
            <w:shd w:val="clear" w:color="auto" w:fill="auto"/>
          </w:tcPr>
          <w:p w14:paraId="6E71F92B" w14:textId="39293A37" w:rsidR="0051534D" w:rsidRPr="0035387B" w:rsidRDefault="0051534D" w:rsidP="0051534D">
            <w:pPr>
              <w:spacing w:after="0"/>
              <w:jc w:val="center"/>
              <w:rPr>
                <w:b/>
                <w:sz w:val="20"/>
              </w:rPr>
            </w:pPr>
            <w:r w:rsidRPr="00516DF0">
              <w:rPr>
                <w:b/>
                <w:sz w:val="20"/>
              </w:rPr>
              <w:t>Внебюджетные средства</w:t>
            </w:r>
          </w:p>
        </w:tc>
      </w:tr>
      <w:tr w:rsidR="0051534D" w:rsidRPr="003E3A26" w14:paraId="582784F2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772BC035" w14:textId="28994220" w:rsidR="0051534D" w:rsidRPr="0035387B" w:rsidRDefault="0051534D" w:rsidP="0051534D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516DF0">
              <w:rPr>
                <w:b/>
                <w:sz w:val="20"/>
              </w:rPr>
              <w:t>nonbudgetFinancingsInfo</w:t>
            </w:r>
            <w:proofErr w:type="spellEnd"/>
          </w:p>
        </w:tc>
        <w:tc>
          <w:tcPr>
            <w:tcW w:w="779" w:type="pct"/>
            <w:gridSpan w:val="4"/>
            <w:shd w:val="clear" w:color="auto" w:fill="auto"/>
          </w:tcPr>
          <w:p w14:paraId="6479A4F1" w14:textId="77777777" w:rsidR="0051534D" w:rsidRPr="003E3A26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gridSpan w:val="3"/>
            <w:shd w:val="clear" w:color="auto" w:fill="auto"/>
          </w:tcPr>
          <w:p w14:paraId="29B99CC6" w14:textId="77777777" w:rsidR="0051534D" w:rsidRPr="003E3A26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2" w:type="pct"/>
            <w:gridSpan w:val="4"/>
            <w:shd w:val="clear" w:color="auto" w:fill="auto"/>
          </w:tcPr>
          <w:p w14:paraId="50C02EFF" w14:textId="77777777" w:rsidR="0051534D" w:rsidRPr="003E3A26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4" w:type="pct"/>
            <w:gridSpan w:val="4"/>
            <w:shd w:val="clear" w:color="auto" w:fill="auto"/>
          </w:tcPr>
          <w:p w14:paraId="77D7C905" w14:textId="77777777" w:rsidR="0051534D" w:rsidRPr="003E3A26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427" w:type="pct"/>
            <w:gridSpan w:val="4"/>
            <w:shd w:val="clear" w:color="auto" w:fill="auto"/>
          </w:tcPr>
          <w:p w14:paraId="2C47C399" w14:textId="77777777" w:rsidR="0051534D" w:rsidRPr="003E3A26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51534D" w:rsidRPr="00BD0A3C" w14:paraId="71B2846E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  <w:vAlign w:val="center"/>
          </w:tcPr>
          <w:p w14:paraId="15239F0F" w14:textId="77777777" w:rsidR="0051534D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1299BD1F" w14:textId="0BA490D7" w:rsidR="0051534D" w:rsidRPr="00516DF0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9B1352">
              <w:rPr>
                <w:sz w:val="20"/>
              </w:rPr>
              <w:t>sid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2EF90A5B" w14:textId="43553B95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230F1276" w14:textId="37DB94CD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N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144404B3" w14:textId="7DE855DC" w:rsidR="0051534D" w:rsidRPr="00516DF0" w:rsidRDefault="0051534D" w:rsidP="0051534D">
            <w:pPr>
              <w:spacing w:after="0"/>
              <w:jc w:val="both"/>
              <w:rPr>
                <w:sz w:val="20"/>
              </w:rPr>
            </w:pPr>
            <w:r w:rsidRPr="009B1352">
              <w:rPr>
                <w:sz w:val="20"/>
              </w:rPr>
              <w:t>Уникальный идентификатор платежа по этапу исполнения контракта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1BAE7153" w14:textId="77777777" w:rsidR="0051534D" w:rsidRPr="009B1352" w:rsidRDefault="0051534D" w:rsidP="0051534D">
            <w:pPr>
              <w:spacing w:after="0"/>
              <w:jc w:val="both"/>
              <w:rPr>
                <w:sz w:val="20"/>
              </w:rPr>
            </w:pPr>
            <w:r w:rsidRPr="009B1352">
              <w:rPr>
                <w:sz w:val="20"/>
              </w:rPr>
              <w:t>Игнорируется при приеме первой версии проекта электронного контракта (ПЭК). Назначается в ЕИС и заполняется при передаче.</w:t>
            </w:r>
          </w:p>
          <w:p w14:paraId="0E3E4816" w14:textId="77777777" w:rsidR="0051534D" w:rsidRPr="009B1352" w:rsidRDefault="0051534D" w:rsidP="0051534D">
            <w:pPr>
              <w:spacing w:after="0"/>
              <w:jc w:val="both"/>
              <w:rPr>
                <w:sz w:val="20"/>
              </w:rPr>
            </w:pPr>
            <w:r w:rsidRPr="009B1352">
              <w:rPr>
                <w:sz w:val="20"/>
              </w:rPr>
              <w:t xml:space="preserve">При приеме изменений, если поле заполнено, то контролируется, что в предыдущей версии документа найден платеж по этапу исполнения контракта с указанным значением </w:t>
            </w:r>
            <w:proofErr w:type="spellStart"/>
            <w:r w:rsidRPr="009B1352">
              <w:rPr>
                <w:sz w:val="20"/>
              </w:rPr>
              <w:t>sid</w:t>
            </w:r>
            <w:proofErr w:type="spellEnd"/>
            <w:r w:rsidRPr="009B1352">
              <w:rPr>
                <w:sz w:val="20"/>
              </w:rPr>
              <w:t xml:space="preserve">. При этом, если для платежа по этапу исполнения контракта, найденного по </w:t>
            </w:r>
            <w:proofErr w:type="spellStart"/>
            <w:r w:rsidRPr="009B1352">
              <w:rPr>
                <w:sz w:val="20"/>
              </w:rPr>
              <w:t>sid</w:t>
            </w:r>
            <w:proofErr w:type="spellEnd"/>
            <w:r w:rsidRPr="009B1352">
              <w:rPr>
                <w:sz w:val="20"/>
              </w:rPr>
              <w:t>, в размещенной версии ПЭК:</w:t>
            </w:r>
          </w:p>
          <w:p w14:paraId="066019AF" w14:textId="77777777" w:rsidR="0051534D" w:rsidRPr="009B1352" w:rsidRDefault="0051534D" w:rsidP="0051534D">
            <w:pPr>
              <w:spacing w:after="0"/>
              <w:jc w:val="both"/>
              <w:rPr>
                <w:sz w:val="20"/>
              </w:rPr>
            </w:pPr>
            <w:r w:rsidRPr="009B1352">
              <w:rPr>
                <w:sz w:val="20"/>
              </w:rPr>
              <w:t xml:space="preserve">1. задан </w:t>
            </w:r>
            <w:proofErr w:type="spellStart"/>
            <w:r w:rsidRPr="009B1352">
              <w:rPr>
                <w:sz w:val="20"/>
              </w:rPr>
              <w:t>externalSid</w:t>
            </w:r>
            <w:proofErr w:type="spellEnd"/>
            <w:r w:rsidRPr="009B1352">
              <w:rPr>
                <w:sz w:val="20"/>
              </w:rPr>
              <w:t xml:space="preserve">, то в принимаемой версии для данного платежа по этапу должно быть указано то же значение </w:t>
            </w:r>
            <w:proofErr w:type="spellStart"/>
            <w:r w:rsidRPr="009B1352">
              <w:rPr>
                <w:sz w:val="20"/>
              </w:rPr>
              <w:t>externalSid</w:t>
            </w:r>
            <w:proofErr w:type="spellEnd"/>
            <w:r w:rsidRPr="009B1352">
              <w:rPr>
                <w:sz w:val="20"/>
              </w:rPr>
              <w:t>;</w:t>
            </w:r>
          </w:p>
          <w:p w14:paraId="1074F39D" w14:textId="2FC61010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9B1352">
              <w:rPr>
                <w:sz w:val="20"/>
              </w:rPr>
              <w:t xml:space="preserve">2. не задан </w:t>
            </w:r>
            <w:proofErr w:type="spellStart"/>
            <w:r w:rsidRPr="009B1352">
              <w:rPr>
                <w:sz w:val="20"/>
              </w:rPr>
              <w:t>externalSid</w:t>
            </w:r>
            <w:proofErr w:type="spellEnd"/>
            <w:r w:rsidRPr="009B1352">
              <w:rPr>
                <w:sz w:val="20"/>
              </w:rPr>
              <w:t xml:space="preserve">, то в принимаемой версии допускается указание </w:t>
            </w:r>
            <w:proofErr w:type="spellStart"/>
            <w:r w:rsidRPr="009B1352">
              <w:rPr>
                <w:sz w:val="20"/>
              </w:rPr>
              <w:t>externalSid</w:t>
            </w:r>
            <w:proofErr w:type="spellEnd"/>
          </w:p>
        </w:tc>
      </w:tr>
      <w:tr w:rsidR="0051534D" w:rsidRPr="00BD0A3C" w14:paraId="5237E41D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  <w:vAlign w:val="center"/>
          </w:tcPr>
          <w:p w14:paraId="000668AC" w14:textId="77777777" w:rsidR="0051534D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10EA38D2" w14:textId="5532CD82" w:rsidR="0051534D" w:rsidRPr="00516DF0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9B1352">
              <w:rPr>
                <w:sz w:val="20"/>
              </w:rPr>
              <w:t>externalSid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04929BD2" w14:textId="1902E658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07708C05" w14:textId="1F4B89F3" w:rsidR="0051534D" w:rsidRDefault="0051534D" w:rsidP="0051534D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Т(</w:t>
            </w:r>
            <w:proofErr w:type="gramEnd"/>
            <w:r>
              <w:rPr>
                <w:sz w:val="20"/>
              </w:rPr>
              <w:t>1-40)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03B85D1A" w14:textId="2FF7E9CC" w:rsidR="0051534D" w:rsidRPr="00516DF0" w:rsidRDefault="0051534D" w:rsidP="0051534D">
            <w:pPr>
              <w:spacing w:after="0"/>
              <w:jc w:val="both"/>
              <w:rPr>
                <w:sz w:val="20"/>
              </w:rPr>
            </w:pPr>
            <w:r w:rsidRPr="009B1352">
              <w:rPr>
                <w:sz w:val="20"/>
              </w:rPr>
              <w:t>Внешний идентификатор платежа по этапу исполнения контракта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52D86217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</w:tr>
      <w:tr w:rsidR="0051534D" w:rsidRPr="00BD0A3C" w14:paraId="00E97040" w14:textId="77777777" w:rsidTr="00330DA2">
        <w:trPr>
          <w:jc w:val="center"/>
        </w:trPr>
        <w:tc>
          <w:tcPr>
            <w:tcW w:w="733" w:type="pct"/>
            <w:gridSpan w:val="2"/>
            <w:vMerge w:val="restart"/>
            <w:shd w:val="clear" w:color="auto" w:fill="auto"/>
            <w:vAlign w:val="center"/>
          </w:tcPr>
          <w:p w14:paraId="128B25A4" w14:textId="71EE9328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Допустимо указание только одного элемента</w:t>
            </w: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7F2FC623" w14:textId="52411423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516DF0">
              <w:rPr>
                <w:sz w:val="20"/>
              </w:rPr>
              <w:t>KBK</w:t>
            </w:r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66D12A71" w14:textId="7816F083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01562977" w14:textId="2315C1AF" w:rsidR="0051534D" w:rsidRPr="00ED3326" w:rsidRDefault="0051534D" w:rsidP="0051534D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Т(</w:t>
            </w:r>
            <w:proofErr w:type="gramEnd"/>
            <w:r>
              <w:rPr>
                <w:sz w:val="20"/>
              </w:rPr>
              <w:t>20)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618169BC" w14:textId="485FA6DF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516DF0">
              <w:rPr>
                <w:sz w:val="20"/>
              </w:rPr>
              <w:t>Код бюджетной классификации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3CC23148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</w:tr>
      <w:tr w:rsidR="0051534D" w:rsidRPr="00BD0A3C" w14:paraId="2B9F1A47" w14:textId="77777777" w:rsidTr="00330DA2">
        <w:trPr>
          <w:jc w:val="center"/>
        </w:trPr>
        <w:tc>
          <w:tcPr>
            <w:tcW w:w="733" w:type="pct"/>
            <w:gridSpan w:val="2"/>
            <w:vMerge/>
            <w:shd w:val="clear" w:color="auto" w:fill="auto"/>
          </w:tcPr>
          <w:p w14:paraId="7BFF464B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0B38A1C9" w14:textId="068E039D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B14D2F">
              <w:rPr>
                <w:sz w:val="20"/>
              </w:rPr>
              <w:t>KVR</w:t>
            </w:r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16A35D49" w14:textId="112D5A0E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143E7504" w14:textId="13E49186" w:rsidR="0051534D" w:rsidRPr="00ED3326" w:rsidRDefault="0051534D" w:rsidP="0051534D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Т(</w:t>
            </w:r>
            <w:proofErr w:type="gramEnd"/>
            <w:r>
              <w:rPr>
                <w:sz w:val="20"/>
                <w:lang w:val="en-US"/>
              </w:rPr>
              <w:t>3</w:t>
            </w:r>
            <w:r>
              <w:rPr>
                <w:sz w:val="20"/>
              </w:rPr>
              <w:t>)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3B1BD679" w14:textId="42AF6B44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B14D2F">
              <w:rPr>
                <w:sz w:val="20"/>
              </w:rPr>
              <w:t>Код вида расходов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35FFA664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</w:tr>
      <w:tr w:rsidR="0051534D" w:rsidRPr="00BD0A3C" w14:paraId="4315B5E3" w14:textId="77777777" w:rsidTr="00330DA2">
        <w:trPr>
          <w:jc w:val="center"/>
        </w:trPr>
        <w:tc>
          <w:tcPr>
            <w:tcW w:w="733" w:type="pct"/>
            <w:gridSpan w:val="2"/>
            <w:vMerge/>
            <w:shd w:val="clear" w:color="auto" w:fill="auto"/>
          </w:tcPr>
          <w:p w14:paraId="5A515773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7D94CEE2" w14:textId="7B472150" w:rsidR="0051534D" w:rsidRPr="00B14D2F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AD6F8A">
              <w:rPr>
                <w:sz w:val="20"/>
              </w:rPr>
              <w:t>receiptCode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50D1BAD2" w14:textId="179EA580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18F8FAE9" w14:textId="3C3FDDFE" w:rsidR="0051534D" w:rsidRPr="00AD6F8A" w:rsidRDefault="0051534D" w:rsidP="0051534D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22BE7059" w14:textId="10B8FEEE" w:rsidR="0051534D" w:rsidRPr="00B14D2F" w:rsidRDefault="0051534D" w:rsidP="0051534D">
            <w:pPr>
              <w:spacing w:after="0"/>
              <w:jc w:val="both"/>
              <w:rPr>
                <w:sz w:val="20"/>
              </w:rPr>
            </w:pPr>
            <w:r w:rsidRPr="00AD6F8A">
              <w:rPr>
                <w:sz w:val="20"/>
              </w:rPr>
              <w:t>Код поступлений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7EE8C68B" w14:textId="2418AD4E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AD6F8A">
              <w:rPr>
                <w:sz w:val="20"/>
              </w:rPr>
              <w:t>Если организация заказчика является АУ/БУ и у заказчика есть действующий лицевой счет с типом «Лицевой счет в ФК» и начинающийся на «80» или «90» и для значения установлено значение «1» в столбце «Доступно для графика финансирования в справочнике "Коды поступлений для АУ/БУ" (</w:t>
            </w:r>
            <w:proofErr w:type="spellStart"/>
            <w:r w:rsidRPr="00AD6F8A">
              <w:rPr>
                <w:sz w:val="20"/>
              </w:rPr>
              <w:t>nsiReceiptCodes</w:t>
            </w:r>
            <w:proofErr w:type="spellEnd"/>
            <w:r w:rsidRPr="00AD6F8A">
              <w:rPr>
                <w:sz w:val="20"/>
              </w:rPr>
              <w:t>), то поле принимается. В другом случае игнорируется при приеме, не заполняется при передаче</w:t>
            </w:r>
          </w:p>
        </w:tc>
      </w:tr>
      <w:tr w:rsidR="0051534D" w:rsidRPr="00BD0A3C" w14:paraId="215B2680" w14:textId="77777777" w:rsidTr="00330DA2">
        <w:trPr>
          <w:jc w:val="center"/>
        </w:trPr>
        <w:tc>
          <w:tcPr>
            <w:tcW w:w="733" w:type="pct"/>
            <w:gridSpan w:val="2"/>
            <w:vMerge/>
            <w:shd w:val="clear" w:color="auto" w:fill="auto"/>
          </w:tcPr>
          <w:p w14:paraId="49BF852A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53646C35" w14:textId="2AFA99FA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B14D2F">
              <w:rPr>
                <w:sz w:val="20"/>
              </w:rPr>
              <w:t>targetArticle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4E97FFD3" w14:textId="6AF1CFC7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383E21F0" w14:textId="59BCFBD4" w:rsidR="0051534D" w:rsidRPr="00ED3326" w:rsidRDefault="0051534D" w:rsidP="0051534D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Т(</w:t>
            </w:r>
            <w:proofErr w:type="gramEnd"/>
            <w:r>
              <w:rPr>
                <w:sz w:val="20"/>
                <w:lang w:val="en-US"/>
              </w:rPr>
              <w:t>10</w:t>
            </w:r>
            <w:r>
              <w:rPr>
                <w:sz w:val="20"/>
              </w:rPr>
              <w:t>)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42A8B753" w14:textId="4215DBA4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B14D2F">
              <w:rPr>
                <w:sz w:val="20"/>
              </w:rPr>
              <w:t>Целевая статья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5D8DBB66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</w:tr>
      <w:tr w:rsidR="0051534D" w:rsidRPr="00BD0A3C" w14:paraId="45A9ECCA" w14:textId="77777777" w:rsidTr="00330DA2">
        <w:trPr>
          <w:jc w:val="center"/>
        </w:trPr>
        <w:tc>
          <w:tcPr>
            <w:tcW w:w="733" w:type="pct"/>
            <w:gridSpan w:val="2"/>
            <w:vMerge/>
            <w:shd w:val="clear" w:color="auto" w:fill="auto"/>
          </w:tcPr>
          <w:p w14:paraId="344F9148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</w:tcPr>
          <w:p w14:paraId="6B854215" w14:textId="0C35E6C2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B14D2F">
              <w:rPr>
                <w:sz w:val="20"/>
              </w:rPr>
              <w:t>KOKS</w:t>
            </w:r>
          </w:p>
        </w:tc>
        <w:tc>
          <w:tcPr>
            <w:tcW w:w="195" w:type="pct"/>
            <w:gridSpan w:val="3"/>
            <w:shd w:val="clear" w:color="auto" w:fill="auto"/>
          </w:tcPr>
          <w:p w14:paraId="7245120B" w14:textId="0AE24C2A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</w:tcPr>
          <w:p w14:paraId="5ED217EC" w14:textId="269096C4" w:rsidR="0051534D" w:rsidRPr="00ED3326" w:rsidRDefault="0051534D" w:rsidP="0051534D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 xml:space="preserve">T </w:t>
            </w:r>
            <w:r>
              <w:rPr>
                <w:sz w:val="20"/>
              </w:rPr>
              <w:t>[</w:t>
            </w:r>
            <w:r w:rsidRPr="008242FE">
              <w:rPr>
                <w:sz w:val="20"/>
              </w:rPr>
              <w:t xml:space="preserve">1 - </w:t>
            </w:r>
            <w:r>
              <w:rPr>
                <w:sz w:val="20"/>
                <w:lang w:val="en-US"/>
              </w:rPr>
              <w:t>18</w:t>
            </w:r>
            <w:r>
              <w:rPr>
                <w:sz w:val="20"/>
              </w:rPr>
              <w:t>]</w:t>
            </w:r>
          </w:p>
        </w:tc>
        <w:tc>
          <w:tcPr>
            <w:tcW w:w="1374" w:type="pct"/>
            <w:gridSpan w:val="4"/>
            <w:shd w:val="clear" w:color="auto" w:fill="auto"/>
          </w:tcPr>
          <w:p w14:paraId="3CEC902D" w14:textId="13F496D3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2B3CB0">
              <w:rPr>
                <w:sz w:val="20"/>
              </w:rPr>
              <w:t>Код по справочнику "Классификатор объектов капитального строительства" (КОКС) (</w:t>
            </w:r>
            <w:proofErr w:type="spellStart"/>
            <w:r w:rsidRPr="002B3CB0">
              <w:rPr>
                <w:sz w:val="20"/>
              </w:rPr>
              <w:t>nsiKOKS</w:t>
            </w:r>
            <w:proofErr w:type="spellEnd"/>
            <w:r w:rsidRPr="002B3CB0">
              <w:rPr>
                <w:sz w:val="20"/>
              </w:rPr>
              <w:t>)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5A63E736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</w:tr>
      <w:tr w:rsidR="0051534D" w:rsidRPr="00BD0A3C" w14:paraId="0AA4CE81" w14:textId="77777777" w:rsidTr="00330DA2">
        <w:trPr>
          <w:jc w:val="center"/>
        </w:trPr>
        <w:tc>
          <w:tcPr>
            <w:tcW w:w="733" w:type="pct"/>
            <w:gridSpan w:val="2"/>
            <w:vMerge/>
            <w:shd w:val="clear" w:color="auto" w:fill="auto"/>
          </w:tcPr>
          <w:p w14:paraId="4D1DF2ED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10FD4159" w14:textId="2BA10E2B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B14D2F">
              <w:rPr>
                <w:sz w:val="20"/>
              </w:rPr>
              <w:t>notSpecified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5EC09F3D" w14:textId="5CA94177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1EA9D1EF" w14:textId="644154C2" w:rsidR="0051534D" w:rsidRPr="00ED3326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B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73E79171" w14:textId="395D9136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B14D2F">
              <w:rPr>
                <w:sz w:val="20"/>
              </w:rPr>
              <w:t>Не указано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15C3912B" w14:textId="55988C53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Фиксированное значение: </w:t>
            </w:r>
            <w:r>
              <w:rPr>
                <w:sz w:val="20"/>
                <w:lang w:val="en-US"/>
              </w:rPr>
              <w:t>true</w:t>
            </w:r>
          </w:p>
        </w:tc>
      </w:tr>
      <w:tr w:rsidR="0051534D" w:rsidRPr="00BD0A3C" w14:paraId="7D06DDEA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43579067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114B8F5F" w14:textId="58F6CD8C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B14D2F">
              <w:rPr>
                <w:sz w:val="20"/>
              </w:rPr>
              <w:t>isAdvancePayment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1AC7DBB9" w14:textId="0F3860F5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00450221" w14:textId="00EC5C77" w:rsidR="0051534D" w:rsidRPr="00ED3326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B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726F6F1F" w14:textId="06A40352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B14D2F">
              <w:rPr>
                <w:sz w:val="20"/>
              </w:rPr>
              <w:t>Авансовый платеж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3806EEE0" w14:textId="5D201C35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Фиксированное значение: </w:t>
            </w:r>
            <w:r>
              <w:rPr>
                <w:sz w:val="20"/>
                <w:lang w:val="en-US"/>
              </w:rPr>
              <w:t>true</w:t>
            </w:r>
          </w:p>
        </w:tc>
      </w:tr>
      <w:tr w:rsidR="0051534D" w:rsidRPr="00BD0A3C" w14:paraId="79FDA44A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4985F972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33BF5E8F" w14:textId="33E7042A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B14D2F">
              <w:rPr>
                <w:sz w:val="20"/>
              </w:rPr>
              <w:t>paymentYearsInfo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4F9B6D1D" w14:textId="409790DB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18B5D139" w14:textId="119CF3FC" w:rsidR="0051534D" w:rsidRPr="00ED3326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12282976" w14:textId="4D48B688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B14D2F">
              <w:rPr>
                <w:sz w:val="20"/>
              </w:rPr>
              <w:t>Сумма платежей в разбивке по годам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29CB5EB9" w14:textId="1BF8AE51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Состав блока см. выше</w:t>
            </w:r>
          </w:p>
        </w:tc>
      </w:tr>
      <w:tr w:rsidR="0051534D" w:rsidRPr="00991732" w14:paraId="0912A222" w14:textId="77777777" w:rsidTr="00855DD7">
        <w:trPr>
          <w:jc w:val="center"/>
        </w:trPr>
        <w:tc>
          <w:tcPr>
            <w:tcW w:w="5000" w:type="pct"/>
            <w:gridSpan w:val="21"/>
            <w:shd w:val="clear" w:color="auto" w:fill="auto"/>
          </w:tcPr>
          <w:p w14:paraId="7A6B7FCC" w14:textId="678A61C8" w:rsidR="0051534D" w:rsidRPr="00991732" w:rsidRDefault="0051534D" w:rsidP="0051534D">
            <w:pPr>
              <w:spacing w:after="0"/>
              <w:jc w:val="center"/>
              <w:rPr>
                <w:b/>
                <w:sz w:val="20"/>
              </w:rPr>
            </w:pPr>
            <w:r w:rsidRPr="00991732">
              <w:rPr>
                <w:b/>
                <w:sz w:val="20"/>
              </w:rPr>
              <w:t>Код поступлений</w:t>
            </w:r>
          </w:p>
        </w:tc>
      </w:tr>
      <w:tr w:rsidR="0051534D" w:rsidRPr="00991732" w14:paraId="41D490CF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2AE2B0EB" w14:textId="40DA54C5" w:rsidR="0051534D" w:rsidRPr="00991732" w:rsidRDefault="0051534D" w:rsidP="0051534D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FD712A">
              <w:rPr>
                <w:b/>
                <w:sz w:val="20"/>
              </w:rPr>
              <w:t>receiptCode</w:t>
            </w:r>
            <w:proofErr w:type="spellEnd"/>
          </w:p>
        </w:tc>
        <w:tc>
          <w:tcPr>
            <w:tcW w:w="779" w:type="pct"/>
            <w:gridSpan w:val="4"/>
            <w:shd w:val="clear" w:color="auto" w:fill="auto"/>
          </w:tcPr>
          <w:p w14:paraId="55A9F48C" w14:textId="77777777" w:rsidR="0051534D" w:rsidRPr="00991732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gridSpan w:val="3"/>
            <w:shd w:val="clear" w:color="auto" w:fill="auto"/>
          </w:tcPr>
          <w:p w14:paraId="74177C24" w14:textId="77777777" w:rsidR="0051534D" w:rsidRPr="00991732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2" w:type="pct"/>
            <w:gridSpan w:val="4"/>
            <w:shd w:val="clear" w:color="auto" w:fill="auto"/>
          </w:tcPr>
          <w:p w14:paraId="440276C0" w14:textId="77777777" w:rsidR="0051534D" w:rsidRPr="00991732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4" w:type="pct"/>
            <w:gridSpan w:val="4"/>
            <w:shd w:val="clear" w:color="auto" w:fill="auto"/>
          </w:tcPr>
          <w:p w14:paraId="2D927F64" w14:textId="77777777" w:rsidR="0051534D" w:rsidRPr="00991732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427" w:type="pct"/>
            <w:gridSpan w:val="4"/>
            <w:shd w:val="clear" w:color="auto" w:fill="auto"/>
          </w:tcPr>
          <w:p w14:paraId="682DD86C" w14:textId="77777777" w:rsidR="0051534D" w:rsidRPr="00991732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51534D" w:rsidRPr="00134A6D" w14:paraId="7B8F7AD0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12C42C6B" w14:textId="77777777" w:rsidR="0051534D" w:rsidRPr="008242FE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0AE8C8D6" w14:textId="77777777" w:rsidR="0051534D" w:rsidRPr="00226B2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430B6E">
              <w:rPr>
                <w:sz w:val="20"/>
              </w:rPr>
              <w:t>code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1F6D638E" w14:textId="77777777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4290FFB3" w14:textId="3EA38D2E" w:rsidR="0051534D" w:rsidRPr="00FD1B7E" w:rsidRDefault="0051534D" w:rsidP="0051534D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T [1-</w:t>
            </w:r>
            <w:r>
              <w:rPr>
                <w:sz w:val="20"/>
                <w:lang w:val="en-US"/>
              </w:rPr>
              <w:t>2</w:t>
            </w:r>
            <w:r w:rsidRPr="0009268B">
              <w:rPr>
                <w:sz w:val="20"/>
              </w:rPr>
              <w:t>]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4FAE49F2" w14:textId="43EA79DC" w:rsidR="0051534D" w:rsidRPr="00226B2C" w:rsidRDefault="0051534D" w:rsidP="0051534D">
            <w:pPr>
              <w:spacing w:after="0"/>
              <w:jc w:val="both"/>
              <w:rPr>
                <w:sz w:val="20"/>
              </w:rPr>
            </w:pPr>
            <w:r w:rsidRPr="00991732">
              <w:rPr>
                <w:sz w:val="20"/>
              </w:rPr>
              <w:t>Код поступлений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6C57B389" w14:textId="77777777" w:rsidR="0051534D" w:rsidRPr="008242FE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</w:tr>
      <w:tr w:rsidR="0051534D" w:rsidRPr="00301389" w14:paraId="0D0B2DE2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4A677B11" w14:textId="77777777" w:rsidR="0051534D" w:rsidRPr="008242FE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7EE91E9A" w14:textId="77777777" w:rsidR="0051534D" w:rsidRPr="00226B2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430B6E">
              <w:rPr>
                <w:sz w:val="20"/>
              </w:rPr>
              <w:t>name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5047FB92" w14:textId="77777777" w:rsidR="0051534D" w:rsidRPr="00430B6E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748AF32B" w14:textId="7E19B16C" w:rsidR="0051534D" w:rsidRPr="00FD1B7E" w:rsidRDefault="0051534D" w:rsidP="0051534D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T [1-</w:t>
            </w:r>
            <w:r>
              <w:rPr>
                <w:sz w:val="20"/>
                <w:lang w:val="en-US"/>
              </w:rPr>
              <w:t>3</w:t>
            </w:r>
            <w:r>
              <w:rPr>
                <w:sz w:val="20"/>
              </w:rPr>
              <w:t>00</w:t>
            </w:r>
            <w:r w:rsidRPr="0009268B">
              <w:rPr>
                <w:sz w:val="20"/>
              </w:rPr>
              <w:t>]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119F9E60" w14:textId="6FE18750" w:rsidR="0051534D" w:rsidRPr="00226B2C" w:rsidRDefault="0051534D" w:rsidP="0051534D">
            <w:pPr>
              <w:spacing w:after="0"/>
              <w:jc w:val="both"/>
              <w:rPr>
                <w:sz w:val="20"/>
              </w:rPr>
            </w:pPr>
            <w:r w:rsidRPr="00991732">
              <w:rPr>
                <w:sz w:val="20"/>
              </w:rPr>
              <w:t xml:space="preserve">Наименование поступлений. 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338B9621" w14:textId="0A29525D" w:rsidR="0051534D" w:rsidRPr="008242FE" w:rsidRDefault="0051534D" w:rsidP="0051534D">
            <w:pPr>
              <w:spacing w:after="0"/>
              <w:jc w:val="both"/>
              <w:rPr>
                <w:sz w:val="20"/>
              </w:rPr>
            </w:pPr>
            <w:r w:rsidRPr="00991732">
              <w:rPr>
                <w:sz w:val="20"/>
              </w:rPr>
              <w:t>Игнорируется при приеме. При передаче заполняется значением из справочника "Коды поступлений для АУ/БУ" (</w:t>
            </w:r>
            <w:proofErr w:type="spellStart"/>
            <w:r w:rsidRPr="00991732">
              <w:rPr>
                <w:sz w:val="20"/>
              </w:rPr>
              <w:t>nsiReceiptCodes</w:t>
            </w:r>
            <w:proofErr w:type="spellEnd"/>
            <w:r w:rsidRPr="00991732">
              <w:rPr>
                <w:sz w:val="20"/>
              </w:rPr>
              <w:t>)</w:t>
            </w:r>
          </w:p>
        </w:tc>
      </w:tr>
      <w:tr w:rsidR="0051534D" w:rsidRPr="002B61BC" w14:paraId="379D6C62" w14:textId="77777777" w:rsidTr="00EB2833">
        <w:trPr>
          <w:jc w:val="center"/>
        </w:trPr>
        <w:tc>
          <w:tcPr>
            <w:tcW w:w="5000" w:type="pct"/>
            <w:gridSpan w:val="21"/>
            <w:shd w:val="clear" w:color="auto" w:fill="auto"/>
          </w:tcPr>
          <w:p w14:paraId="4C6E1EB9" w14:textId="20208AD0" w:rsidR="0051534D" w:rsidRPr="002B61BC" w:rsidRDefault="0051534D" w:rsidP="0051534D">
            <w:pPr>
              <w:spacing w:after="0"/>
              <w:jc w:val="center"/>
              <w:rPr>
                <w:b/>
                <w:sz w:val="20"/>
              </w:rPr>
            </w:pPr>
            <w:r w:rsidRPr="00B136CC">
              <w:rPr>
                <w:b/>
                <w:sz w:val="20"/>
              </w:rPr>
              <w:t>Место поставки товара, выполнения работы, оказания услуги</w:t>
            </w:r>
          </w:p>
        </w:tc>
      </w:tr>
      <w:tr w:rsidR="0051534D" w:rsidRPr="002B61BC" w14:paraId="254DA3D2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2D53C8E4" w14:textId="4E4A0FDB" w:rsidR="0051534D" w:rsidRPr="002B61BC" w:rsidRDefault="0051534D" w:rsidP="0051534D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EB2833">
              <w:rPr>
                <w:b/>
                <w:sz w:val="20"/>
              </w:rPr>
              <w:t>deliveryPlaceInfo</w:t>
            </w:r>
            <w:proofErr w:type="spellEnd"/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024E8BC7" w14:textId="77777777" w:rsidR="0051534D" w:rsidRPr="002B61BC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1A550692" w14:textId="77777777" w:rsidR="0051534D" w:rsidRPr="002B61BC" w:rsidRDefault="0051534D" w:rsidP="0051534D">
            <w:pPr>
              <w:spacing w:after="0"/>
              <w:jc w:val="center"/>
              <w:rPr>
                <w:b/>
                <w:sz w:val="20"/>
              </w:rPr>
            </w:pP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4AE9C823" w14:textId="77777777" w:rsidR="0051534D" w:rsidRPr="002B61BC" w:rsidRDefault="0051534D" w:rsidP="0051534D">
            <w:pPr>
              <w:spacing w:after="0"/>
              <w:jc w:val="center"/>
              <w:rPr>
                <w:b/>
                <w:sz w:val="20"/>
              </w:rPr>
            </w:pP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05AFC0EF" w14:textId="77777777" w:rsidR="0051534D" w:rsidRPr="002B61BC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427" w:type="pct"/>
            <w:gridSpan w:val="4"/>
            <w:shd w:val="clear" w:color="auto" w:fill="auto"/>
          </w:tcPr>
          <w:p w14:paraId="4289389C" w14:textId="77777777" w:rsidR="0051534D" w:rsidRPr="002B61BC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51534D" w:rsidRPr="00BD0A3C" w14:paraId="1824AFD8" w14:textId="77777777" w:rsidTr="00330DA2">
        <w:trPr>
          <w:jc w:val="center"/>
        </w:trPr>
        <w:tc>
          <w:tcPr>
            <w:tcW w:w="733" w:type="pct"/>
            <w:gridSpan w:val="2"/>
            <w:vMerge w:val="restart"/>
            <w:shd w:val="clear" w:color="auto" w:fill="auto"/>
            <w:vAlign w:val="center"/>
          </w:tcPr>
          <w:p w14:paraId="285408DF" w14:textId="36B406E8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Допустимо указание только одного элемента</w:t>
            </w: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3AE5134D" w14:textId="5F99C052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DA3FBD">
              <w:rPr>
                <w:sz w:val="20"/>
              </w:rPr>
              <w:t>byOKTMOInfo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012244F9" w14:textId="77777777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1ABCA953" w14:textId="77777777" w:rsidR="0051534D" w:rsidRPr="000F36F0" w:rsidRDefault="0051534D" w:rsidP="0051534D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52B896B7" w14:textId="27441050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DA3FBD">
              <w:rPr>
                <w:sz w:val="20"/>
              </w:rPr>
              <w:t>Место поставки товара по ОКТМО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017721F3" w14:textId="525CE4A0" w:rsidR="0051534D" w:rsidRPr="00362498" w:rsidRDefault="0051534D" w:rsidP="0051534D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Множественный элемент.</w:t>
            </w:r>
          </w:p>
          <w:p w14:paraId="0E7ACD5A" w14:textId="091EE656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DA3FBD">
              <w:rPr>
                <w:sz w:val="20"/>
              </w:rPr>
              <w:t>Заполняется, если способ ОППИ равен «Закупка товара у единственного поставщика на сумму, предусмотренную частью 12 статьи 93 Закона № 44-ФЗ»</w:t>
            </w:r>
          </w:p>
        </w:tc>
      </w:tr>
      <w:tr w:rsidR="0051534D" w:rsidRPr="00BD0A3C" w14:paraId="5128A863" w14:textId="77777777" w:rsidTr="00330DA2">
        <w:trPr>
          <w:jc w:val="center"/>
        </w:trPr>
        <w:tc>
          <w:tcPr>
            <w:tcW w:w="733" w:type="pct"/>
            <w:gridSpan w:val="2"/>
            <w:vMerge/>
            <w:shd w:val="clear" w:color="auto" w:fill="auto"/>
          </w:tcPr>
          <w:p w14:paraId="2E927F64" w14:textId="77777777" w:rsidR="0051534D" w:rsidRPr="00DA3FBD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452DD979" w14:textId="69A3FEAF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DA3FBD">
              <w:rPr>
                <w:sz w:val="20"/>
              </w:rPr>
              <w:t>byKLADRInfo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0AFCCF00" w14:textId="77777777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1F9DF6E3" w14:textId="77777777" w:rsidR="0051534D" w:rsidRPr="000F36F0" w:rsidRDefault="0051534D" w:rsidP="0051534D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0A152BAC" w14:textId="130882BD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DA3FBD">
              <w:rPr>
                <w:sz w:val="20"/>
              </w:rPr>
              <w:t>Место поставки товара, выполнения работы или оказания услуги по справочнику КЛАДР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0D1BC91E" w14:textId="77777777" w:rsidR="0051534D" w:rsidRPr="00362498" w:rsidRDefault="0051534D" w:rsidP="0051534D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Множественный элемент.</w:t>
            </w:r>
          </w:p>
          <w:p w14:paraId="066E919B" w14:textId="30E5ADFD" w:rsidR="0051534D" w:rsidRDefault="0051534D" w:rsidP="0051534D">
            <w:pPr>
              <w:spacing w:after="0"/>
              <w:jc w:val="both"/>
              <w:rPr>
                <w:sz w:val="20"/>
              </w:rPr>
            </w:pPr>
            <w:r w:rsidRPr="00DA3FBD">
              <w:rPr>
                <w:sz w:val="20"/>
              </w:rPr>
              <w:t>Заполняется, если способ ОППИ отличен «Закупка товара у единственного поставщика на сумму, предусмотренную частью 12 статьи 93 Закона № 44-ФЗ»</w:t>
            </w:r>
          </w:p>
          <w:p w14:paraId="69392AB7" w14:textId="42928995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A065BB">
              <w:rPr>
                <w:sz w:val="20"/>
              </w:rPr>
              <w:t>Игнорируется при приеме, начиная с даты в настройке "Дата перехода на структуру ГАР в месте поставки"</w:t>
            </w:r>
          </w:p>
        </w:tc>
      </w:tr>
      <w:tr w:rsidR="0051534D" w:rsidRPr="00BD0A3C" w14:paraId="7B8149F5" w14:textId="77777777" w:rsidTr="00330DA2">
        <w:trPr>
          <w:jc w:val="center"/>
        </w:trPr>
        <w:tc>
          <w:tcPr>
            <w:tcW w:w="733" w:type="pct"/>
            <w:gridSpan w:val="2"/>
            <w:vMerge/>
            <w:shd w:val="clear" w:color="auto" w:fill="auto"/>
          </w:tcPr>
          <w:p w14:paraId="4DA4F8BC" w14:textId="77777777" w:rsidR="0051534D" w:rsidRPr="00DA3FBD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4CE715BE" w14:textId="186EF584" w:rsidR="0051534D" w:rsidRPr="00DA3FBD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A065BB">
              <w:rPr>
                <w:sz w:val="20"/>
              </w:rPr>
              <w:t>byGARInfo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583A04DF" w14:textId="73CD7708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44D9B99A" w14:textId="2C5C62F2" w:rsidR="0051534D" w:rsidRDefault="0051534D" w:rsidP="0051534D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6FB21392" w14:textId="04BB5729" w:rsidR="0051534D" w:rsidRPr="00DA3FBD" w:rsidRDefault="0051534D" w:rsidP="0051534D">
            <w:pPr>
              <w:spacing w:after="0"/>
              <w:jc w:val="both"/>
              <w:rPr>
                <w:sz w:val="20"/>
              </w:rPr>
            </w:pPr>
            <w:r w:rsidRPr="00A065BB">
              <w:rPr>
                <w:sz w:val="20"/>
              </w:rPr>
              <w:t>Место поставки товара, выполнения работы или оказания услуги по справочнику ГАР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7DFF2C95" w14:textId="77777777" w:rsidR="0051534D" w:rsidRPr="00362498" w:rsidRDefault="0051534D" w:rsidP="0051534D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Множественный элемент.</w:t>
            </w:r>
          </w:p>
          <w:p w14:paraId="220B7FA9" w14:textId="77777777" w:rsidR="0051534D" w:rsidRPr="00A065BB" w:rsidRDefault="0051534D" w:rsidP="0051534D">
            <w:pPr>
              <w:spacing w:after="0"/>
              <w:jc w:val="both"/>
              <w:rPr>
                <w:sz w:val="20"/>
              </w:rPr>
            </w:pPr>
            <w:r w:rsidRPr="00A065BB">
              <w:rPr>
                <w:sz w:val="20"/>
              </w:rPr>
              <w:t>Заполняется, если способ ОППИ отличен «Закупка товара у единственного поставщика на сумму, предусмотренную частью 12 статьи 93 Закона № 44-ФЗ».</w:t>
            </w:r>
          </w:p>
          <w:p w14:paraId="1DA5C4F2" w14:textId="18FC1B89" w:rsidR="0051534D" w:rsidRPr="00DA3FBD" w:rsidRDefault="0051534D" w:rsidP="0051534D">
            <w:pPr>
              <w:spacing w:after="0"/>
              <w:jc w:val="both"/>
              <w:rPr>
                <w:sz w:val="20"/>
              </w:rPr>
            </w:pPr>
            <w:r w:rsidRPr="00A065BB">
              <w:rPr>
                <w:sz w:val="20"/>
              </w:rPr>
              <w:t>Контролируется на обязательность заполнения, начиная с даты в настройке "Дата перехода на структуру ГАР в месте поставки"</w:t>
            </w:r>
          </w:p>
        </w:tc>
      </w:tr>
      <w:tr w:rsidR="0051534D" w:rsidRPr="002B61BC" w14:paraId="00E6CF22" w14:textId="77777777" w:rsidTr="00855DD7">
        <w:trPr>
          <w:jc w:val="center"/>
        </w:trPr>
        <w:tc>
          <w:tcPr>
            <w:tcW w:w="5000" w:type="pct"/>
            <w:gridSpan w:val="21"/>
            <w:shd w:val="clear" w:color="auto" w:fill="auto"/>
          </w:tcPr>
          <w:p w14:paraId="6EB3C057" w14:textId="77777777" w:rsidR="0051534D" w:rsidRPr="002B61BC" w:rsidRDefault="0051534D" w:rsidP="0051534D">
            <w:pPr>
              <w:spacing w:after="0"/>
              <w:jc w:val="center"/>
              <w:rPr>
                <w:b/>
                <w:sz w:val="20"/>
              </w:rPr>
            </w:pPr>
            <w:r w:rsidRPr="002B61BC">
              <w:rPr>
                <w:b/>
                <w:sz w:val="20"/>
              </w:rPr>
              <w:t>Место поставки товара по ОКТМО</w:t>
            </w:r>
          </w:p>
        </w:tc>
      </w:tr>
      <w:tr w:rsidR="0051534D" w:rsidRPr="002B61BC" w14:paraId="2BBC6A53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31A4F2D7" w14:textId="77777777" w:rsidR="0051534D" w:rsidRPr="002B61BC" w:rsidRDefault="0051534D" w:rsidP="0051534D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2B61BC">
              <w:rPr>
                <w:b/>
                <w:sz w:val="20"/>
              </w:rPr>
              <w:t>byOKTMOInfo</w:t>
            </w:r>
            <w:proofErr w:type="spellEnd"/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2004F162" w14:textId="77777777" w:rsidR="0051534D" w:rsidRPr="002B61BC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78AD0252" w14:textId="77777777" w:rsidR="0051534D" w:rsidRPr="002B61BC" w:rsidRDefault="0051534D" w:rsidP="0051534D">
            <w:pPr>
              <w:spacing w:after="0"/>
              <w:jc w:val="center"/>
              <w:rPr>
                <w:b/>
                <w:sz w:val="20"/>
              </w:rPr>
            </w:pP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203EF173" w14:textId="77777777" w:rsidR="0051534D" w:rsidRPr="002B61BC" w:rsidRDefault="0051534D" w:rsidP="0051534D">
            <w:pPr>
              <w:spacing w:after="0"/>
              <w:jc w:val="center"/>
              <w:rPr>
                <w:b/>
                <w:sz w:val="20"/>
              </w:rPr>
            </w:pP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29C188FE" w14:textId="77777777" w:rsidR="0051534D" w:rsidRPr="002B61BC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427" w:type="pct"/>
            <w:gridSpan w:val="4"/>
            <w:shd w:val="clear" w:color="auto" w:fill="auto"/>
          </w:tcPr>
          <w:p w14:paraId="00B1454E" w14:textId="77777777" w:rsidR="0051534D" w:rsidRPr="002B61BC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51534D" w:rsidRPr="00BD0A3C" w14:paraId="48D16AFE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3A20246A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7E21C4BB" w14:textId="77777777" w:rsidR="0051534D" w:rsidRPr="000F36F0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DA3FBD">
              <w:rPr>
                <w:sz w:val="20"/>
              </w:rPr>
              <w:t>sid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70852C0C" w14:textId="77777777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3FF7BAC6" w14:textId="77777777" w:rsidR="0051534D" w:rsidRDefault="0051534D" w:rsidP="0051534D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N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1DC525DC" w14:textId="77777777" w:rsidR="0051534D" w:rsidRPr="000F36F0" w:rsidRDefault="0051534D" w:rsidP="0051534D">
            <w:pPr>
              <w:spacing w:after="0"/>
              <w:jc w:val="both"/>
              <w:rPr>
                <w:sz w:val="20"/>
              </w:rPr>
            </w:pPr>
            <w:r w:rsidRPr="00DA3FBD">
              <w:rPr>
                <w:sz w:val="20"/>
              </w:rPr>
              <w:t>Уникальный идентификатор места поставки товара в ЕИС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2F4A19ED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</w:tr>
      <w:tr w:rsidR="0051534D" w:rsidRPr="00BD0A3C" w14:paraId="532709D1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25028092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6C0B22E6" w14:textId="77777777" w:rsidR="0051534D" w:rsidRPr="000F36F0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DA3FBD">
              <w:rPr>
                <w:sz w:val="20"/>
              </w:rPr>
              <w:t>externalSid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0246C4CC" w14:textId="77777777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6FF887AB" w14:textId="77777777" w:rsidR="0051534D" w:rsidRPr="00DA3FBD" w:rsidRDefault="0051534D" w:rsidP="0051534D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T [1-</w:t>
            </w:r>
            <w:r>
              <w:rPr>
                <w:sz w:val="20"/>
              </w:rPr>
              <w:t>40</w:t>
            </w:r>
            <w:r w:rsidRPr="0009268B">
              <w:rPr>
                <w:sz w:val="20"/>
              </w:rPr>
              <w:t>]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2C79A8DB" w14:textId="77777777" w:rsidR="0051534D" w:rsidRPr="000F36F0" w:rsidRDefault="0051534D" w:rsidP="0051534D">
            <w:pPr>
              <w:spacing w:after="0"/>
              <w:jc w:val="both"/>
              <w:rPr>
                <w:sz w:val="20"/>
              </w:rPr>
            </w:pPr>
            <w:r w:rsidRPr="00DA3FBD">
              <w:rPr>
                <w:sz w:val="20"/>
              </w:rPr>
              <w:t>Внешний идентификатор места поставки товара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524F9C2B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</w:tr>
      <w:tr w:rsidR="0051534D" w:rsidRPr="00BD0A3C" w14:paraId="3721C26D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7647B357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37B7F6FF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0F36F0">
              <w:rPr>
                <w:sz w:val="20"/>
              </w:rPr>
              <w:t>OKTMOInfo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278B638A" w14:textId="77777777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297662E0" w14:textId="77777777" w:rsidR="0051534D" w:rsidRPr="000F36F0" w:rsidRDefault="0051534D" w:rsidP="0051534D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3DBBF8A0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0F36F0">
              <w:rPr>
                <w:sz w:val="20"/>
              </w:rPr>
              <w:t>Территориально-муниципальное образование организации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6F3DF660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</w:tr>
      <w:tr w:rsidR="0051534D" w:rsidRPr="00BD0A3C" w14:paraId="366D3F41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009FB718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0A3FCCE5" w14:textId="5167EF99" w:rsidR="0051534D" w:rsidRPr="000F36F0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362498">
              <w:rPr>
                <w:sz w:val="20"/>
              </w:rPr>
              <w:t>GARInfo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4CA41102" w14:textId="1B5FA4FD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4D2D5853" w14:textId="3F4940AC" w:rsidR="0051534D" w:rsidRPr="00362498" w:rsidRDefault="0051534D" w:rsidP="0051534D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5FA23B2C" w14:textId="03D056E8" w:rsidR="0051534D" w:rsidRPr="000F36F0" w:rsidRDefault="0051534D" w:rsidP="0051534D">
            <w:pPr>
              <w:spacing w:after="0"/>
              <w:jc w:val="both"/>
              <w:rPr>
                <w:sz w:val="20"/>
              </w:rPr>
            </w:pPr>
            <w:r w:rsidRPr="00362498">
              <w:rPr>
                <w:sz w:val="20"/>
              </w:rPr>
              <w:t>Код ГАР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6DC4EAB6" w14:textId="4E98A228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362498">
              <w:rPr>
                <w:sz w:val="20"/>
              </w:rPr>
              <w:t xml:space="preserve">Контролируется на присутствие GUID ГАР в справочнике </w:t>
            </w:r>
            <w:r>
              <w:rPr>
                <w:sz w:val="20"/>
              </w:rPr>
              <w:t>«</w:t>
            </w:r>
            <w:r w:rsidRPr="00362498">
              <w:rPr>
                <w:sz w:val="20"/>
              </w:rPr>
              <w:t>Государственный адресный реестр (ГАР)</w:t>
            </w:r>
            <w:r>
              <w:rPr>
                <w:sz w:val="20"/>
              </w:rPr>
              <w:t>»</w:t>
            </w:r>
          </w:p>
        </w:tc>
      </w:tr>
      <w:tr w:rsidR="0051534D" w:rsidRPr="00BD0A3C" w14:paraId="4A7918D1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252CABB0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3DC33B7B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0F36F0">
              <w:rPr>
                <w:sz w:val="20"/>
              </w:rPr>
              <w:t>deliveryPlace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05CDAE89" w14:textId="485740B9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3EAD70DF" w14:textId="77777777" w:rsidR="0051534D" w:rsidRPr="00ED3326" w:rsidRDefault="0051534D" w:rsidP="0051534D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T [1-</w:t>
            </w:r>
            <w:r>
              <w:rPr>
                <w:sz w:val="20"/>
              </w:rPr>
              <w:t>2000</w:t>
            </w:r>
            <w:r w:rsidRPr="0009268B">
              <w:rPr>
                <w:sz w:val="20"/>
              </w:rPr>
              <w:t>]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1ECFF035" w14:textId="565ADB36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330DA2">
              <w:rPr>
                <w:sz w:val="20"/>
              </w:rPr>
              <w:t>Дополнительная информация об адресе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2A3EE8E3" w14:textId="23F3CCCF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330DA2">
              <w:rPr>
                <w:sz w:val="20"/>
              </w:rPr>
              <w:t xml:space="preserve">Контролируется на обязательность заполнения для первой ПЭК ДО даты в настройке </w:t>
            </w:r>
            <w:r>
              <w:rPr>
                <w:sz w:val="20"/>
              </w:rPr>
              <w:t>«</w:t>
            </w:r>
            <w:r w:rsidRPr="00330DA2">
              <w:rPr>
                <w:sz w:val="20"/>
              </w:rPr>
              <w:t>Дата перехода на структуру ГАР в месте поставки</w:t>
            </w:r>
            <w:r>
              <w:rPr>
                <w:sz w:val="20"/>
              </w:rPr>
              <w:t>»</w:t>
            </w:r>
          </w:p>
        </w:tc>
      </w:tr>
      <w:tr w:rsidR="0051534D" w:rsidRPr="000F36F0" w14:paraId="50EAC1CC" w14:textId="77777777" w:rsidTr="00855DD7">
        <w:trPr>
          <w:jc w:val="center"/>
        </w:trPr>
        <w:tc>
          <w:tcPr>
            <w:tcW w:w="5000" w:type="pct"/>
            <w:gridSpan w:val="21"/>
            <w:shd w:val="clear" w:color="auto" w:fill="auto"/>
          </w:tcPr>
          <w:p w14:paraId="22B9E74A" w14:textId="77777777" w:rsidR="0051534D" w:rsidRPr="000F36F0" w:rsidRDefault="0051534D" w:rsidP="0051534D">
            <w:pPr>
              <w:spacing w:after="0"/>
              <w:jc w:val="center"/>
              <w:rPr>
                <w:b/>
                <w:sz w:val="20"/>
              </w:rPr>
            </w:pPr>
            <w:r w:rsidRPr="000F36F0">
              <w:rPr>
                <w:b/>
                <w:sz w:val="20"/>
              </w:rPr>
              <w:t>Территориально-муниципальное образование организации</w:t>
            </w:r>
          </w:p>
        </w:tc>
      </w:tr>
      <w:tr w:rsidR="0051534D" w:rsidRPr="000F36F0" w14:paraId="01529331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591986A0" w14:textId="77777777" w:rsidR="0051534D" w:rsidRPr="000F36F0" w:rsidRDefault="0051534D" w:rsidP="0051534D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8C3A93">
              <w:rPr>
                <w:b/>
                <w:sz w:val="20"/>
              </w:rPr>
              <w:t>OKTMOInfo</w:t>
            </w:r>
            <w:proofErr w:type="spellEnd"/>
          </w:p>
        </w:tc>
        <w:tc>
          <w:tcPr>
            <w:tcW w:w="779" w:type="pct"/>
            <w:gridSpan w:val="4"/>
            <w:shd w:val="clear" w:color="auto" w:fill="auto"/>
          </w:tcPr>
          <w:p w14:paraId="434E87F5" w14:textId="77777777" w:rsidR="0051534D" w:rsidRPr="0099026B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gridSpan w:val="3"/>
            <w:shd w:val="clear" w:color="auto" w:fill="auto"/>
          </w:tcPr>
          <w:p w14:paraId="36C2A80F" w14:textId="77777777" w:rsidR="0051534D" w:rsidRPr="00EC757C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2" w:type="pct"/>
            <w:gridSpan w:val="4"/>
            <w:shd w:val="clear" w:color="auto" w:fill="auto"/>
          </w:tcPr>
          <w:p w14:paraId="64B60A0F" w14:textId="77777777" w:rsidR="0051534D" w:rsidRPr="00AD75CC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4" w:type="pct"/>
            <w:gridSpan w:val="4"/>
            <w:shd w:val="clear" w:color="auto" w:fill="auto"/>
          </w:tcPr>
          <w:p w14:paraId="36ACCDA6" w14:textId="77777777" w:rsidR="0051534D" w:rsidRPr="00CD487A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427" w:type="pct"/>
            <w:gridSpan w:val="4"/>
            <w:shd w:val="clear" w:color="auto" w:fill="auto"/>
          </w:tcPr>
          <w:p w14:paraId="1E5A17DF" w14:textId="77777777" w:rsidR="0051534D" w:rsidRPr="00924A22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51534D" w:rsidRPr="00134A6D" w14:paraId="34D8DF7C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57E575B9" w14:textId="77777777" w:rsidR="0051534D" w:rsidRPr="008242FE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18E21985" w14:textId="77777777" w:rsidR="0051534D" w:rsidRPr="00226B2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430B6E">
              <w:rPr>
                <w:sz w:val="20"/>
              </w:rPr>
              <w:t>code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34F9C40E" w14:textId="77777777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6CE32486" w14:textId="77777777" w:rsidR="0051534D" w:rsidRPr="00FD1B7E" w:rsidRDefault="0051534D" w:rsidP="0051534D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T [1-</w:t>
            </w:r>
            <w:r>
              <w:rPr>
                <w:sz w:val="20"/>
              </w:rPr>
              <w:t>11</w:t>
            </w:r>
            <w:r w:rsidRPr="0009268B">
              <w:rPr>
                <w:sz w:val="20"/>
              </w:rPr>
              <w:t>]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60FD27E8" w14:textId="77777777" w:rsidR="0051534D" w:rsidRPr="00226B2C" w:rsidRDefault="0051534D" w:rsidP="0051534D">
            <w:pPr>
              <w:spacing w:after="0"/>
              <w:jc w:val="both"/>
              <w:rPr>
                <w:sz w:val="20"/>
              </w:rPr>
            </w:pPr>
            <w:r w:rsidRPr="000F36F0">
              <w:rPr>
                <w:sz w:val="20"/>
              </w:rPr>
              <w:t>Код по ОКТМО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6AF0D99A" w14:textId="77777777" w:rsidR="0051534D" w:rsidRPr="008242FE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</w:tr>
      <w:tr w:rsidR="0051534D" w:rsidRPr="00301389" w14:paraId="55BFFE46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7F02594E" w14:textId="77777777" w:rsidR="0051534D" w:rsidRPr="008242FE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18290D8F" w14:textId="77777777" w:rsidR="0051534D" w:rsidRPr="00226B2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430B6E">
              <w:rPr>
                <w:sz w:val="20"/>
              </w:rPr>
              <w:t>name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79F9E31D" w14:textId="77777777" w:rsidR="0051534D" w:rsidRPr="00430B6E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028ACA46" w14:textId="77777777" w:rsidR="0051534D" w:rsidRPr="00FD1B7E" w:rsidRDefault="0051534D" w:rsidP="0051534D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T [1-</w:t>
            </w:r>
            <w:r>
              <w:rPr>
                <w:sz w:val="20"/>
              </w:rPr>
              <w:t>1000</w:t>
            </w:r>
            <w:r w:rsidRPr="0009268B">
              <w:rPr>
                <w:sz w:val="20"/>
              </w:rPr>
              <w:t>]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217E80ED" w14:textId="77777777" w:rsidR="0051534D" w:rsidRPr="00226B2C" w:rsidRDefault="0051534D" w:rsidP="0051534D">
            <w:pPr>
              <w:spacing w:after="0"/>
              <w:jc w:val="both"/>
              <w:rPr>
                <w:sz w:val="20"/>
              </w:rPr>
            </w:pPr>
            <w:r w:rsidRPr="00214B56">
              <w:rPr>
                <w:sz w:val="20"/>
              </w:rPr>
              <w:t>Полное наименование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0D24BEFF" w14:textId="77777777" w:rsidR="0051534D" w:rsidRPr="008242FE" w:rsidRDefault="0051534D" w:rsidP="0051534D">
            <w:pPr>
              <w:spacing w:after="0"/>
              <w:jc w:val="both"/>
              <w:rPr>
                <w:sz w:val="20"/>
              </w:rPr>
            </w:pPr>
            <w:r w:rsidRPr="000F36F0">
              <w:rPr>
                <w:sz w:val="20"/>
              </w:rPr>
              <w:t xml:space="preserve">Игнорируется при приеме. При </w:t>
            </w:r>
            <w:r w:rsidRPr="000F36F0">
              <w:rPr>
                <w:sz w:val="20"/>
              </w:rPr>
              <w:lastRenderedPageBreak/>
              <w:t>передаче заполняется значением из справочника "Общероссийский классификатор территорий муниципальных образований" (</w:t>
            </w:r>
            <w:proofErr w:type="spellStart"/>
            <w:r w:rsidRPr="000F36F0">
              <w:rPr>
                <w:sz w:val="20"/>
              </w:rPr>
              <w:t>nsiOKTMO</w:t>
            </w:r>
            <w:proofErr w:type="spellEnd"/>
            <w:r w:rsidRPr="000F36F0">
              <w:rPr>
                <w:sz w:val="20"/>
              </w:rPr>
              <w:t>)</w:t>
            </w:r>
          </w:p>
        </w:tc>
      </w:tr>
      <w:tr w:rsidR="0051534D" w:rsidRPr="00362498" w14:paraId="5DDA4D31" w14:textId="77777777" w:rsidTr="00A159DF">
        <w:trPr>
          <w:jc w:val="center"/>
        </w:trPr>
        <w:tc>
          <w:tcPr>
            <w:tcW w:w="5000" w:type="pct"/>
            <w:gridSpan w:val="21"/>
            <w:shd w:val="clear" w:color="auto" w:fill="auto"/>
          </w:tcPr>
          <w:p w14:paraId="2B65076B" w14:textId="1B5C2A92" w:rsidR="0051534D" w:rsidRPr="00362498" w:rsidRDefault="0051534D" w:rsidP="0051534D">
            <w:pPr>
              <w:spacing w:after="0"/>
              <w:jc w:val="center"/>
              <w:rPr>
                <w:b/>
                <w:sz w:val="20"/>
              </w:rPr>
            </w:pPr>
            <w:r w:rsidRPr="00362498">
              <w:rPr>
                <w:b/>
                <w:sz w:val="20"/>
              </w:rPr>
              <w:lastRenderedPageBreak/>
              <w:t>Код ГАР</w:t>
            </w:r>
          </w:p>
        </w:tc>
      </w:tr>
      <w:tr w:rsidR="0051534D" w:rsidRPr="000F36F0" w14:paraId="35232EB6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1AD028EB" w14:textId="0B71B6B8" w:rsidR="0051534D" w:rsidRPr="000F36F0" w:rsidRDefault="0051534D" w:rsidP="0051534D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362498">
              <w:rPr>
                <w:b/>
                <w:sz w:val="20"/>
              </w:rPr>
              <w:t>GARInfo</w:t>
            </w:r>
            <w:proofErr w:type="spellEnd"/>
          </w:p>
        </w:tc>
        <w:tc>
          <w:tcPr>
            <w:tcW w:w="779" w:type="pct"/>
            <w:gridSpan w:val="4"/>
            <w:shd w:val="clear" w:color="auto" w:fill="auto"/>
          </w:tcPr>
          <w:p w14:paraId="3EBE8A3A" w14:textId="77777777" w:rsidR="0051534D" w:rsidRPr="0099026B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gridSpan w:val="3"/>
            <w:shd w:val="clear" w:color="auto" w:fill="auto"/>
          </w:tcPr>
          <w:p w14:paraId="2EC99828" w14:textId="77777777" w:rsidR="0051534D" w:rsidRPr="00EC757C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2" w:type="pct"/>
            <w:gridSpan w:val="4"/>
            <w:shd w:val="clear" w:color="auto" w:fill="auto"/>
          </w:tcPr>
          <w:p w14:paraId="06DEFC25" w14:textId="77777777" w:rsidR="0051534D" w:rsidRPr="00AD75CC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4" w:type="pct"/>
            <w:gridSpan w:val="4"/>
            <w:shd w:val="clear" w:color="auto" w:fill="auto"/>
          </w:tcPr>
          <w:p w14:paraId="337BC11A" w14:textId="77777777" w:rsidR="0051534D" w:rsidRPr="00CD487A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427" w:type="pct"/>
            <w:gridSpan w:val="4"/>
            <w:shd w:val="clear" w:color="auto" w:fill="auto"/>
          </w:tcPr>
          <w:p w14:paraId="2DABDBFC" w14:textId="77777777" w:rsidR="0051534D" w:rsidRPr="00924A22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51534D" w:rsidRPr="00134A6D" w14:paraId="2580E92F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21C3BFA1" w14:textId="77777777" w:rsidR="0051534D" w:rsidRPr="008242FE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6D9B5036" w14:textId="7412A614" w:rsidR="0051534D" w:rsidRPr="00226B2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362498">
              <w:rPr>
                <w:sz w:val="20"/>
              </w:rPr>
              <w:t>GARGuid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7A6127D1" w14:textId="77777777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7C417508" w14:textId="746FC4BA" w:rsidR="0051534D" w:rsidRPr="00FD1B7E" w:rsidRDefault="0051534D" w:rsidP="0051534D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T [1-</w:t>
            </w:r>
            <w:r>
              <w:rPr>
                <w:sz w:val="20"/>
                <w:lang w:val="en-US"/>
              </w:rPr>
              <w:t>36</w:t>
            </w:r>
            <w:r w:rsidRPr="0009268B">
              <w:rPr>
                <w:sz w:val="20"/>
              </w:rPr>
              <w:t>]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7633BAB3" w14:textId="60F17461" w:rsidR="0051534D" w:rsidRPr="00226B2C" w:rsidRDefault="0051534D" w:rsidP="0051534D">
            <w:pPr>
              <w:spacing w:after="0"/>
              <w:jc w:val="both"/>
              <w:rPr>
                <w:sz w:val="20"/>
              </w:rPr>
            </w:pPr>
            <w:r w:rsidRPr="00362498">
              <w:rPr>
                <w:sz w:val="20"/>
              </w:rPr>
              <w:t>GUID ГАР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398E5C8A" w14:textId="77777777" w:rsidR="0051534D" w:rsidRPr="008242FE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</w:tr>
      <w:tr w:rsidR="0051534D" w:rsidRPr="00301389" w14:paraId="5D7CC2E7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5D7E7BC0" w14:textId="77777777" w:rsidR="0051534D" w:rsidRPr="008242FE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585E601F" w14:textId="7B859FE7" w:rsidR="0051534D" w:rsidRPr="00226B2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362498">
              <w:rPr>
                <w:sz w:val="20"/>
              </w:rPr>
              <w:t>GARAddress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379A6A44" w14:textId="77777777" w:rsidR="0051534D" w:rsidRPr="00430B6E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39EB86D9" w14:textId="77777777" w:rsidR="0051534D" w:rsidRPr="00FD1B7E" w:rsidRDefault="0051534D" w:rsidP="0051534D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T [1-</w:t>
            </w:r>
            <w:r>
              <w:rPr>
                <w:sz w:val="20"/>
              </w:rPr>
              <w:t>1000</w:t>
            </w:r>
            <w:r w:rsidRPr="0009268B">
              <w:rPr>
                <w:sz w:val="20"/>
              </w:rPr>
              <w:t>]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1BA10C00" w14:textId="6D31576A" w:rsidR="0051534D" w:rsidRPr="00226B2C" w:rsidRDefault="0051534D" w:rsidP="0051534D">
            <w:pPr>
              <w:spacing w:after="0"/>
              <w:jc w:val="both"/>
              <w:rPr>
                <w:sz w:val="20"/>
              </w:rPr>
            </w:pPr>
            <w:r w:rsidRPr="00362498">
              <w:rPr>
                <w:sz w:val="20"/>
              </w:rPr>
              <w:t>Адрес по ГАР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0C561553" w14:textId="5177A47D" w:rsidR="0051534D" w:rsidRPr="008242FE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</w:tr>
      <w:tr w:rsidR="0051534D" w:rsidRPr="003E3A26" w14:paraId="7E6CA9FA" w14:textId="77777777" w:rsidTr="00855DD7">
        <w:trPr>
          <w:jc w:val="center"/>
        </w:trPr>
        <w:tc>
          <w:tcPr>
            <w:tcW w:w="5000" w:type="pct"/>
            <w:gridSpan w:val="21"/>
            <w:shd w:val="clear" w:color="auto" w:fill="auto"/>
          </w:tcPr>
          <w:p w14:paraId="418AA1C4" w14:textId="77777777" w:rsidR="0051534D" w:rsidRPr="002B61BC" w:rsidRDefault="0051534D" w:rsidP="0051534D">
            <w:pPr>
              <w:spacing w:after="0"/>
              <w:jc w:val="center"/>
              <w:rPr>
                <w:b/>
                <w:sz w:val="20"/>
              </w:rPr>
            </w:pPr>
            <w:r w:rsidRPr="00D85299">
              <w:rPr>
                <w:b/>
                <w:sz w:val="20"/>
              </w:rPr>
              <w:t>Место поставки товара, выполнения работы или оказания услуги по справочнику КЛАДР</w:t>
            </w:r>
          </w:p>
        </w:tc>
      </w:tr>
      <w:tr w:rsidR="0051534D" w:rsidRPr="002B61BC" w14:paraId="21130399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29C1CA7E" w14:textId="77777777" w:rsidR="0051534D" w:rsidRPr="002B61BC" w:rsidRDefault="0051534D" w:rsidP="0051534D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D85299">
              <w:rPr>
                <w:b/>
                <w:sz w:val="20"/>
              </w:rPr>
              <w:t>byKLADRInfo</w:t>
            </w:r>
            <w:proofErr w:type="spellEnd"/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0A820231" w14:textId="77777777" w:rsidR="0051534D" w:rsidRPr="002B61BC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389AD10B" w14:textId="77777777" w:rsidR="0051534D" w:rsidRPr="002B61BC" w:rsidRDefault="0051534D" w:rsidP="0051534D">
            <w:pPr>
              <w:spacing w:after="0"/>
              <w:jc w:val="center"/>
              <w:rPr>
                <w:b/>
                <w:sz w:val="20"/>
              </w:rPr>
            </w:pP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2652522A" w14:textId="77777777" w:rsidR="0051534D" w:rsidRPr="002B61BC" w:rsidRDefault="0051534D" w:rsidP="0051534D">
            <w:pPr>
              <w:spacing w:after="0"/>
              <w:jc w:val="center"/>
              <w:rPr>
                <w:b/>
                <w:sz w:val="20"/>
              </w:rPr>
            </w:pP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3F26CD74" w14:textId="77777777" w:rsidR="0051534D" w:rsidRPr="002B61BC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427" w:type="pct"/>
            <w:gridSpan w:val="4"/>
            <w:shd w:val="clear" w:color="auto" w:fill="auto"/>
          </w:tcPr>
          <w:p w14:paraId="4EA4BDD2" w14:textId="77777777" w:rsidR="0051534D" w:rsidRPr="002B61BC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51534D" w:rsidRPr="00BD0A3C" w14:paraId="78878B71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  <w:vAlign w:val="center"/>
          </w:tcPr>
          <w:p w14:paraId="0A85AA5A" w14:textId="77777777" w:rsidR="0051534D" w:rsidRPr="008242FE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44E504D4" w14:textId="21A973FB" w:rsidR="0051534D" w:rsidRPr="00D85299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DA3FBD">
              <w:rPr>
                <w:sz w:val="20"/>
              </w:rPr>
              <w:t>sid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20F71375" w14:textId="7CD3199B" w:rsidR="0051534D" w:rsidRPr="0009268B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41B22C32" w14:textId="498A3CB4" w:rsidR="0051534D" w:rsidRDefault="0051534D" w:rsidP="0051534D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N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6B5658F2" w14:textId="5747A6B9" w:rsidR="0051534D" w:rsidRPr="00D85299" w:rsidRDefault="0051534D" w:rsidP="0051534D">
            <w:pPr>
              <w:spacing w:after="0"/>
              <w:jc w:val="both"/>
              <w:rPr>
                <w:sz w:val="20"/>
              </w:rPr>
            </w:pPr>
            <w:r w:rsidRPr="00DA3FBD">
              <w:rPr>
                <w:sz w:val="20"/>
              </w:rPr>
              <w:t>Уникальный идентификатор места поставки товара в ЕИС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6A9F337F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</w:tr>
      <w:tr w:rsidR="0051534D" w:rsidRPr="00BD0A3C" w14:paraId="23B857A3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  <w:vAlign w:val="center"/>
          </w:tcPr>
          <w:p w14:paraId="69EE0714" w14:textId="77777777" w:rsidR="0051534D" w:rsidRPr="008242FE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6B928200" w14:textId="72D3DF2C" w:rsidR="0051534D" w:rsidRPr="00D85299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DA3FBD">
              <w:rPr>
                <w:sz w:val="20"/>
              </w:rPr>
              <w:t>externalSid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6E921DE0" w14:textId="45257E44" w:rsidR="0051534D" w:rsidRPr="0009268B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76911F85" w14:textId="4A69C41B" w:rsidR="0051534D" w:rsidRDefault="0051534D" w:rsidP="0051534D">
            <w:pPr>
              <w:spacing w:after="0"/>
              <w:jc w:val="center"/>
              <w:rPr>
                <w:sz w:val="20"/>
                <w:lang w:val="en-US"/>
              </w:rPr>
            </w:pPr>
            <w:r w:rsidRPr="0009268B">
              <w:rPr>
                <w:sz w:val="20"/>
              </w:rPr>
              <w:t>T [1-</w:t>
            </w:r>
            <w:r>
              <w:rPr>
                <w:sz w:val="20"/>
              </w:rPr>
              <w:t>40</w:t>
            </w:r>
            <w:r w:rsidRPr="0009268B">
              <w:rPr>
                <w:sz w:val="20"/>
              </w:rPr>
              <w:t>]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387328FA" w14:textId="56950BA3" w:rsidR="0051534D" w:rsidRPr="00D85299" w:rsidRDefault="0051534D" w:rsidP="0051534D">
            <w:pPr>
              <w:spacing w:after="0"/>
              <w:jc w:val="both"/>
              <w:rPr>
                <w:sz w:val="20"/>
              </w:rPr>
            </w:pPr>
            <w:r w:rsidRPr="00DA3FBD">
              <w:rPr>
                <w:sz w:val="20"/>
              </w:rPr>
              <w:t>Внешний идентификатор места поставки товара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34F7DBCF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</w:tr>
      <w:tr w:rsidR="0051534D" w:rsidRPr="00BD0A3C" w14:paraId="5CC0426E" w14:textId="77777777" w:rsidTr="00330DA2">
        <w:trPr>
          <w:jc w:val="center"/>
        </w:trPr>
        <w:tc>
          <w:tcPr>
            <w:tcW w:w="733" w:type="pct"/>
            <w:gridSpan w:val="2"/>
            <w:vMerge w:val="restart"/>
            <w:shd w:val="clear" w:color="auto" w:fill="auto"/>
            <w:vAlign w:val="center"/>
          </w:tcPr>
          <w:p w14:paraId="717DC40B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Допустимо указание только одного элемента</w:t>
            </w: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00D6D46F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D85299">
              <w:rPr>
                <w:sz w:val="20"/>
              </w:rPr>
              <w:t>KLADRInfo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4CA0524F" w14:textId="77777777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3D826C14" w14:textId="77777777" w:rsidR="0051534D" w:rsidRPr="00D85299" w:rsidRDefault="0051534D" w:rsidP="0051534D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4F79163A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D85299">
              <w:rPr>
                <w:sz w:val="20"/>
              </w:rPr>
              <w:t>Код КЛАДР - если поставка в РФ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73569C8A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</w:tr>
      <w:tr w:rsidR="0051534D" w:rsidRPr="00BD0A3C" w14:paraId="0718F027" w14:textId="77777777" w:rsidTr="00330DA2">
        <w:trPr>
          <w:jc w:val="center"/>
        </w:trPr>
        <w:tc>
          <w:tcPr>
            <w:tcW w:w="733" w:type="pct"/>
            <w:gridSpan w:val="2"/>
            <w:vMerge/>
            <w:shd w:val="clear" w:color="auto" w:fill="auto"/>
          </w:tcPr>
          <w:p w14:paraId="56C1702B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55F90546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D85299">
              <w:rPr>
                <w:sz w:val="20"/>
              </w:rPr>
              <w:t>countryInfo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4D4C3E99" w14:textId="77777777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010A4A34" w14:textId="77777777" w:rsidR="0051534D" w:rsidRPr="00D85299" w:rsidRDefault="0051534D" w:rsidP="0051534D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02CD5F79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D85299">
              <w:rPr>
                <w:sz w:val="20"/>
              </w:rPr>
              <w:t>Код страны в ОКСМ - если поставка не в РФ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1BD44960" w14:textId="77777777" w:rsidR="0051534D" w:rsidRDefault="0051534D" w:rsidP="0051534D">
            <w:pPr>
              <w:spacing w:after="0"/>
              <w:jc w:val="both"/>
              <w:rPr>
                <w:sz w:val="20"/>
              </w:rPr>
            </w:pPr>
            <w:r w:rsidRPr="00D85299">
              <w:rPr>
                <w:sz w:val="20"/>
              </w:rPr>
              <w:t xml:space="preserve">При приеме содержимое контролируется </w:t>
            </w:r>
            <w:proofErr w:type="gramStart"/>
            <w:r w:rsidRPr="00D85299">
              <w:rPr>
                <w:sz w:val="20"/>
              </w:rPr>
              <w:t>на  присутствие</w:t>
            </w:r>
            <w:proofErr w:type="gramEnd"/>
            <w:r w:rsidRPr="00D85299">
              <w:rPr>
                <w:sz w:val="20"/>
              </w:rPr>
              <w:t xml:space="preserve"> в справочнике "Общероссийский классификатор стран мира (ОКСМ)" (</w:t>
            </w:r>
            <w:proofErr w:type="spellStart"/>
            <w:r w:rsidRPr="00D85299">
              <w:rPr>
                <w:sz w:val="20"/>
              </w:rPr>
              <w:t>nsiOKSM</w:t>
            </w:r>
            <w:proofErr w:type="spellEnd"/>
            <w:r w:rsidRPr="00D85299">
              <w:rPr>
                <w:sz w:val="20"/>
              </w:rPr>
              <w:t>)</w:t>
            </w:r>
          </w:p>
          <w:p w14:paraId="3A0FB17E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Состав блока см. выше</w:t>
            </w:r>
          </w:p>
        </w:tc>
      </w:tr>
      <w:tr w:rsidR="0051534D" w:rsidRPr="00BD0A3C" w14:paraId="52B403FB" w14:textId="77777777" w:rsidTr="00561EAA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5DE2C572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5FBD89EB" w14:textId="5BA73271" w:rsidR="0051534D" w:rsidRPr="00D85299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330DA2">
              <w:rPr>
                <w:sz w:val="20"/>
              </w:rPr>
              <w:t>deliveryPlace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0560DE9B" w14:textId="41B01F26" w:rsidR="0051534D" w:rsidRPr="0009268B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704898CD" w14:textId="20DFF466" w:rsidR="0051534D" w:rsidRDefault="0051534D" w:rsidP="0051534D">
            <w:pPr>
              <w:spacing w:after="0"/>
              <w:jc w:val="center"/>
              <w:rPr>
                <w:sz w:val="20"/>
                <w:lang w:val="en-US"/>
              </w:rPr>
            </w:pPr>
            <w:r w:rsidRPr="0009268B">
              <w:rPr>
                <w:sz w:val="20"/>
              </w:rPr>
              <w:t>T [1-</w:t>
            </w:r>
            <w:r>
              <w:rPr>
                <w:sz w:val="20"/>
              </w:rPr>
              <w:t>2000</w:t>
            </w:r>
            <w:r w:rsidRPr="0009268B">
              <w:rPr>
                <w:sz w:val="20"/>
              </w:rPr>
              <w:t>]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2C1AEF07" w14:textId="0EC23506" w:rsidR="0051534D" w:rsidRPr="00D85299" w:rsidRDefault="0051534D" w:rsidP="0051534D">
            <w:pPr>
              <w:spacing w:after="0"/>
              <w:jc w:val="both"/>
              <w:rPr>
                <w:sz w:val="20"/>
              </w:rPr>
            </w:pPr>
            <w:r w:rsidRPr="00330DA2">
              <w:rPr>
                <w:sz w:val="20"/>
              </w:rPr>
              <w:t>Место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2050B171" w14:textId="77777777" w:rsidR="0051534D" w:rsidRPr="00D85299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</w:tr>
      <w:tr w:rsidR="0051534D" w:rsidRPr="00BD0A3C" w14:paraId="21188742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442ABA5E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363C745A" w14:textId="51B34BF0" w:rsidR="0051534D" w:rsidRPr="00D85299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330DA2">
              <w:rPr>
                <w:sz w:val="20"/>
              </w:rPr>
              <w:t>noKladrForRegionSettlementInfo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4848701E" w14:textId="667527B4" w:rsidR="0051534D" w:rsidRPr="0009268B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1E021D6C" w14:textId="37810559" w:rsidR="0051534D" w:rsidRPr="00330DA2" w:rsidRDefault="0051534D" w:rsidP="0051534D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522F68A3" w14:textId="71B9AC56" w:rsidR="0051534D" w:rsidRPr="00D85299" w:rsidRDefault="0051534D" w:rsidP="0051534D">
            <w:pPr>
              <w:spacing w:after="0"/>
              <w:jc w:val="both"/>
              <w:rPr>
                <w:sz w:val="20"/>
              </w:rPr>
            </w:pPr>
            <w:r w:rsidRPr="00330DA2">
              <w:rPr>
                <w:sz w:val="20"/>
              </w:rPr>
              <w:t>КЛАДР не используется для задания района/города и населенного пункта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7FCE1C16" w14:textId="77777777" w:rsidR="0051534D" w:rsidRPr="00D85299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</w:tr>
      <w:tr w:rsidR="0051534D" w:rsidRPr="00D85299" w14:paraId="3D2E9BC7" w14:textId="77777777" w:rsidTr="00855DD7">
        <w:trPr>
          <w:jc w:val="center"/>
        </w:trPr>
        <w:tc>
          <w:tcPr>
            <w:tcW w:w="5000" w:type="pct"/>
            <w:gridSpan w:val="21"/>
            <w:shd w:val="clear" w:color="auto" w:fill="auto"/>
          </w:tcPr>
          <w:p w14:paraId="62C1BAF8" w14:textId="77777777" w:rsidR="0051534D" w:rsidRPr="00D85299" w:rsidRDefault="0051534D" w:rsidP="0051534D">
            <w:pPr>
              <w:spacing w:after="0"/>
              <w:jc w:val="center"/>
              <w:rPr>
                <w:b/>
                <w:sz w:val="20"/>
              </w:rPr>
            </w:pPr>
            <w:r w:rsidRPr="00D85299">
              <w:rPr>
                <w:b/>
                <w:sz w:val="20"/>
              </w:rPr>
              <w:t>Код КЛАДР - если поставка в РФ</w:t>
            </w:r>
          </w:p>
        </w:tc>
      </w:tr>
      <w:tr w:rsidR="0051534D" w:rsidRPr="00D85299" w14:paraId="5C4DEB03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401AF969" w14:textId="77777777" w:rsidR="0051534D" w:rsidRPr="00D85299" w:rsidRDefault="0051534D" w:rsidP="0051534D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D85299">
              <w:rPr>
                <w:b/>
                <w:sz w:val="20"/>
              </w:rPr>
              <w:t>KLADRInfo</w:t>
            </w:r>
            <w:proofErr w:type="spellEnd"/>
          </w:p>
        </w:tc>
        <w:tc>
          <w:tcPr>
            <w:tcW w:w="779" w:type="pct"/>
            <w:gridSpan w:val="4"/>
            <w:shd w:val="clear" w:color="auto" w:fill="auto"/>
          </w:tcPr>
          <w:p w14:paraId="65DEFBFF" w14:textId="77777777" w:rsidR="0051534D" w:rsidRPr="0099026B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gridSpan w:val="3"/>
            <w:shd w:val="clear" w:color="auto" w:fill="auto"/>
          </w:tcPr>
          <w:p w14:paraId="36765116" w14:textId="77777777" w:rsidR="0051534D" w:rsidRPr="0099026B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2" w:type="pct"/>
            <w:gridSpan w:val="4"/>
            <w:shd w:val="clear" w:color="auto" w:fill="auto"/>
          </w:tcPr>
          <w:p w14:paraId="74117E99" w14:textId="77777777" w:rsidR="0051534D" w:rsidRPr="00EC757C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4" w:type="pct"/>
            <w:gridSpan w:val="4"/>
            <w:shd w:val="clear" w:color="auto" w:fill="auto"/>
          </w:tcPr>
          <w:p w14:paraId="5E32A9F8" w14:textId="77777777" w:rsidR="0051534D" w:rsidRPr="00AD75CC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427" w:type="pct"/>
            <w:gridSpan w:val="4"/>
            <w:shd w:val="clear" w:color="auto" w:fill="auto"/>
          </w:tcPr>
          <w:p w14:paraId="58AF68A2" w14:textId="77777777" w:rsidR="0051534D" w:rsidRPr="00CD487A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51534D" w:rsidRPr="00134A6D" w14:paraId="3661D15C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5B0E9F83" w14:textId="77777777" w:rsidR="0051534D" w:rsidRPr="008242FE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5B0A488B" w14:textId="78FF167A" w:rsidR="0051534D" w:rsidRPr="00D85299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DA3FBD">
              <w:rPr>
                <w:sz w:val="20"/>
              </w:rPr>
              <w:t>sid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348DE22D" w14:textId="6D0E4818" w:rsidR="0051534D" w:rsidRPr="0009268B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422A9E7B" w14:textId="57F0B1A2" w:rsidR="0051534D" w:rsidRPr="0009268B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N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780EAF1E" w14:textId="47DB89DD" w:rsidR="0051534D" w:rsidRPr="000F36F0" w:rsidRDefault="0051534D" w:rsidP="0051534D">
            <w:pPr>
              <w:spacing w:after="0"/>
              <w:jc w:val="both"/>
              <w:rPr>
                <w:sz w:val="20"/>
              </w:rPr>
            </w:pPr>
            <w:r w:rsidRPr="00DA3FBD">
              <w:rPr>
                <w:sz w:val="20"/>
              </w:rPr>
              <w:t>Уникальный идентификатор места поставки товара в ЕИС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66611B51" w14:textId="77777777" w:rsidR="0051534D" w:rsidRPr="008242FE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</w:tr>
      <w:tr w:rsidR="0051534D" w:rsidRPr="00134A6D" w14:paraId="7ACBEE75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3B85764D" w14:textId="77777777" w:rsidR="0051534D" w:rsidRPr="008242FE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0A18390C" w14:textId="4C44C058" w:rsidR="0051534D" w:rsidRPr="00D85299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DA3FBD">
              <w:rPr>
                <w:sz w:val="20"/>
              </w:rPr>
              <w:t>externalSid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5E51495D" w14:textId="0493E0BD" w:rsidR="0051534D" w:rsidRPr="0009268B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6F7863FA" w14:textId="3821744C" w:rsidR="0051534D" w:rsidRPr="0009268B" w:rsidRDefault="0051534D" w:rsidP="0051534D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T [1-</w:t>
            </w:r>
            <w:r>
              <w:rPr>
                <w:sz w:val="20"/>
              </w:rPr>
              <w:t>40</w:t>
            </w:r>
            <w:r w:rsidRPr="0009268B">
              <w:rPr>
                <w:sz w:val="20"/>
              </w:rPr>
              <w:t>]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78A05CF0" w14:textId="767765F1" w:rsidR="0051534D" w:rsidRPr="000F36F0" w:rsidRDefault="0051534D" w:rsidP="0051534D">
            <w:pPr>
              <w:spacing w:after="0"/>
              <w:jc w:val="both"/>
              <w:rPr>
                <w:sz w:val="20"/>
              </w:rPr>
            </w:pPr>
            <w:r w:rsidRPr="00DA3FBD">
              <w:rPr>
                <w:sz w:val="20"/>
              </w:rPr>
              <w:t>Внешний идентификатор места поставки товара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3B1A4B6A" w14:textId="77777777" w:rsidR="0051534D" w:rsidRPr="008242FE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</w:tr>
      <w:tr w:rsidR="0051534D" w:rsidRPr="00134A6D" w14:paraId="1C15A753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343DBBF7" w14:textId="77777777" w:rsidR="0051534D" w:rsidRPr="008242FE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3F60BF75" w14:textId="77777777" w:rsidR="0051534D" w:rsidRPr="00226B2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D85299">
              <w:rPr>
                <w:sz w:val="20"/>
              </w:rPr>
              <w:t>kladrCode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7D9DC557" w14:textId="77777777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28A892A4" w14:textId="77777777" w:rsidR="0051534D" w:rsidRPr="00FD1B7E" w:rsidRDefault="0051534D" w:rsidP="0051534D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T [1-</w:t>
            </w:r>
            <w:r>
              <w:rPr>
                <w:sz w:val="20"/>
                <w:lang w:val="en-US"/>
              </w:rPr>
              <w:t>20</w:t>
            </w:r>
            <w:r w:rsidRPr="0009268B">
              <w:rPr>
                <w:sz w:val="20"/>
              </w:rPr>
              <w:t>]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660E771E" w14:textId="77777777" w:rsidR="0051534D" w:rsidRPr="00226B2C" w:rsidRDefault="0051534D" w:rsidP="0051534D">
            <w:pPr>
              <w:spacing w:after="0"/>
              <w:jc w:val="both"/>
              <w:rPr>
                <w:sz w:val="20"/>
              </w:rPr>
            </w:pPr>
            <w:r w:rsidRPr="000F36F0">
              <w:rPr>
                <w:sz w:val="20"/>
              </w:rPr>
              <w:t>Код по ОКТМО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53FC960F" w14:textId="77777777" w:rsidR="0051534D" w:rsidRPr="008242FE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</w:tr>
      <w:tr w:rsidR="0051534D" w:rsidRPr="00301389" w14:paraId="0F7FFA06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05C0E7E2" w14:textId="77777777" w:rsidR="0051534D" w:rsidRPr="008242FE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548C7C94" w14:textId="77777777" w:rsidR="0051534D" w:rsidRPr="00226B2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D85299">
              <w:rPr>
                <w:sz w:val="20"/>
              </w:rPr>
              <w:t>kladrCode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2C940B70" w14:textId="77777777" w:rsidR="0051534D" w:rsidRPr="00430B6E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4687A114" w14:textId="77777777" w:rsidR="0051534D" w:rsidRPr="00FD1B7E" w:rsidRDefault="0051534D" w:rsidP="0051534D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T [1-</w:t>
            </w:r>
            <w:r>
              <w:rPr>
                <w:sz w:val="20"/>
              </w:rPr>
              <w:t>200</w:t>
            </w:r>
            <w:r w:rsidRPr="0009268B">
              <w:rPr>
                <w:sz w:val="20"/>
              </w:rPr>
              <w:t>]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5C3B4A7D" w14:textId="77777777" w:rsidR="0051534D" w:rsidRPr="00226B2C" w:rsidRDefault="0051534D" w:rsidP="0051534D">
            <w:pPr>
              <w:spacing w:after="0"/>
              <w:jc w:val="both"/>
              <w:rPr>
                <w:sz w:val="20"/>
              </w:rPr>
            </w:pPr>
            <w:r w:rsidRPr="00D85299">
              <w:rPr>
                <w:sz w:val="20"/>
              </w:rPr>
              <w:t>Полное наименование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69A58F86" w14:textId="77777777" w:rsidR="0051534D" w:rsidRPr="008242FE" w:rsidRDefault="0051534D" w:rsidP="0051534D">
            <w:pPr>
              <w:spacing w:after="0"/>
              <w:jc w:val="both"/>
              <w:rPr>
                <w:sz w:val="20"/>
              </w:rPr>
            </w:pPr>
            <w:r w:rsidRPr="00D85299">
              <w:rPr>
                <w:sz w:val="20"/>
              </w:rPr>
              <w:t>Игнорируется при приеме. При передаче заполняется значением из справочника КЛАДР по коду КЛАДР</w:t>
            </w:r>
          </w:p>
        </w:tc>
      </w:tr>
      <w:tr w:rsidR="0051534D" w:rsidRPr="00BD0A3C" w14:paraId="068B9A2D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3BA772B3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21E8118C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0F36F0">
              <w:rPr>
                <w:sz w:val="20"/>
              </w:rPr>
              <w:t>deliveryPlace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5EF5FD80" w14:textId="77777777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1E0B08F2" w14:textId="77777777" w:rsidR="0051534D" w:rsidRPr="00ED3326" w:rsidRDefault="0051534D" w:rsidP="0051534D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T [1-</w:t>
            </w:r>
            <w:r>
              <w:rPr>
                <w:sz w:val="20"/>
              </w:rPr>
              <w:t>2000</w:t>
            </w:r>
            <w:r w:rsidRPr="0009268B">
              <w:rPr>
                <w:sz w:val="20"/>
              </w:rPr>
              <w:t>]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2862DF8B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0F36F0">
              <w:rPr>
                <w:sz w:val="20"/>
              </w:rPr>
              <w:t>Место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742690BD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</w:tr>
      <w:tr w:rsidR="0051534D" w:rsidRPr="00BD0A3C" w14:paraId="496D71E3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34A65909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6CB279F2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99026B">
              <w:rPr>
                <w:sz w:val="20"/>
              </w:rPr>
              <w:t>noKladrForRegionSettlementInfo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15FD244A" w14:textId="77777777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2B65E999" w14:textId="77777777" w:rsidR="0051534D" w:rsidRPr="0099026B" w:rsidRDefault="0051534D" w:rsidP="0051534D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7FBF6DB1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D85299">
              <w:rPr>
                <w:sz w:val="20"/>
              </w:rPr>
              <w:t>КЛАДР не используется для задания района/города и населенного пункта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6DE01AB5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</w:tr>
      <w:tr w:rsidR="0051534D" w:rsidRPr="0099026B" w14:paraId="32B2DDE8" w14:textId="77777777" w:rsidTr="00855DD7">
        <w:trPr>
          <w:jc w:val="center"/>
        </w:trPr>
        <w:tc>
          <w:tcPr>
            <w:tcW w:w="5000" w:type="pct"/>
            <w:gridSpan w:val="21"/>
            <w:shd w:val="clear" w:color="auto" w:fill="auto"/>
          </w:tcPr>
          <w:p w14:paraId="06B6ED1B" w14:textId="77777777" w:rsidR="0051534D" w:rsidRPr="0099026B" w:rsidRDefault="0051534D" w:rsidP="0051534D">
            <w:pPr>
              <w:spacing w:after="0"/>
              <w:jc w:val="center"/>
              <w:rPr>
                <w:b/>
                <w:sz w:val="20"/>
              </w:rPr>
            </w:pPr>
            <w:r w:rsidRPr="0099026B">
              <w:rPr>
                <w:b/>
                <w:sz w:val="20"/>
              </w:rPr>
              <w:t>КЛАДР не используется для задания района/города и населенного пункта</w:t>
            </w:r>
          </w:p>
        </w:tc>
      </w:tr>
      <w:tr w:rsidR="0051534D" w:rsidRPr="0099026B" w14:paraId="0674FB80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12F7D07F" w14:textId="77777777" w:rsidR="0051534D" w:rsidRPr="0099026B" w:rsidRDefault="0051534D" w:rsidP="0051534D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99026B">
              <w:rPr>
                <w:b/>
                <w:sz w:val="20"/>
              </w:rPr>
              <w:lastRenderedPageBreak/>
              <w:t>noKladrForRegionSettlementInfo</w:t>
            </w:r>
            <w:proofErr w:type="spellEnd"/>
          </w:p>
        </w:tc>
        <w:tc>
          <w:tcPr>
            <w:tcW w:w="779" w:type="pct"/>
            <w:gridSpan w:val="4"/>
            <w:shd w:val="clear" w:color="auto" w:fill="auto"/>
          </w:tcPr>
          <w:p w14:paraId="480648FD" w14:textId="77777777" w:rsidR="0051534D" w:rsidRPr="00EC757C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gridSpan w:val="3"/>
            <w:shd w:val="clear" w:color="auto" w:fill="auto"/>
          </w:tcPr>
          <w:p w14:paraId="342AFC3C" w14:textId="77777777" w:rsidR="0051534D" w:rsidRPr="00AD75CC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2" w:type="pct"/>
            <w:gridSpan w:val="4"/>
            <w:shd w:val="clear" w:color="auto" w:fill="auto"/>
          </w:tcPr>
          <w:p w14:paraId="701B59F8" w14:textId="77777777" w:rsidR="0051534D" w:rsidRPr="00CD487A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4" w:type="pct"/>
            <w:gridSpan w:val="4"/>
            <w:shd w:val="clear" w:color="auto" w:fill="auto"/>
          </w:tcPr>
          <w:p w14:paraId="64576691" w14:textId="77777777" w:rsidR="0051534D" w:rsidRPr="00924A22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427" w:type="pct"/>
            <w:gridSpan w:val="4"/>
            <w:shd w:val="clear" w:color="auto" w:fill="auto"/>
          </w:tcPr>
          <w:p w14:paraId="0806C30A" w14:textId="77777777" w:rsidR="0051534D" w:rsidRPr="00924A22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51534D" w:rsidRPr="00BD0A3C" w14:paraId="5CB7EDB2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50E11F10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6771802D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99026B">
              <w:rPr>
                <w:sz w:val="20"/>
              </w:rPr>
              <w:t>region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084F369C" w14:textId="77777777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61EEC69A" w14:textId="77777777" w:rsidR="0051534D" w:rsidRPr="00ED3326" w:rsidRDefault="0051534D" w:rsidP="0051534D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T [1-</w:t>
            </w:r>
            <w:r>
              <w:rPr>
                <w:sz w:val="20"/>
                <w:lang w:val="en-US"/>
              </w:rPr>
              <w:t>1</w:t>
            </w:r>
            <w:r>
              <w:rPr>
                <w:sz w:val="20"/>
              </w:rPr>
              <w:t>00</w:t>
            </w:r>
            <w:r w:rsidRPr="0009268B">
              <w:rPr>
                <w:sz w:val="20"/>
              </w:rPr>
              <w:t>]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2045EA2C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99026B">
              <w:rPr>
                <w:sz w:val="20"/>
              </w:rPr>
              <w:t>Район/город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353566DD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</w:tr>
      <w:tr w:rsidR="0051534D" w:rsidRPr="00BD0A3C" w14:paraId="58F6592C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1726B576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430C23A5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99026B">
              <w:rPr>
                <w:sz w:val="20"/>
              </w:rPr>
              <w:t>settlement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43C03820" w14:textId="77777777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4035EC88" w14:textId="77777777" w:rsidR="0051534D" w:rsidRPr="00ED3326" w:rsidRDefault="0051534D" w:rsidP="0051534D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T [1-</w:t>
            </w:r>
            <w:r>
              <w:rPr>
                <w:sz w:val="20"/>
                <w:lang w:val="en-US"/>
              </w:rPr>
              <w:t>1</w:t>
            </w:r>
            <w:r>
              <w:rPr>
                <w:sz w:val="20"/>
              </w:rPr>
              <w:t>00</w:t>
            </w:r>
            <w:r w:rsidRPr="0009268B">
              <w:rPr>
                <w:sz w:val="20"/>
              </w:rPr>
              <w:t>]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6FBFED21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99026B">
              <w:rPr>
                <w:sz w:val="20"/>
              </w:rPr>
              <w:t>Населенный пункт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30F8EF05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</w:tr>
      <w:tr w:rsidR="0051534D" w:rsidRPr="003E3A26" w14:paraId="775C5934" w14:textId="77777777" w:rsidTr="00855DD7">
        <w:trPr>
          <w:jc w:val="center"/>
        </w:trPr>
        <w:tc>
          <w:tcPr>
            <w:tcW w:w="5000" w:type="pct"/>
            <w:gridSpan w:val="21"/>
            <w:shd w:val="clear" w:color="auto" w:fill="auto"/>
          </w:tcPr>
          <w:p w14:paraId="7DC7DC53" w14:textId="77777777" w:rsidR="0051534D" w:rsidRPr="0099026B" w:rsidRDefault="0051534D" w:rsidP="0051534D">
            <w:pPr>
              <w:spacing w:after="0"/>
              <w:jc w:val="center"/>
              <w:rPr>
                <w:b/>
                <w:sz w:val="20"/>
              </w:rPr>
            </w:pPr>
            <w:r w:rsidRPr="00EC757C">
              <w:rPr>
                <w:b/>
                <w:sz w:val="20"/>
              </w:rPr>
              <w:t>Обеспечение исполнения контракта</w:t>
            </w:r>
          </w:p>
        </w:tc>
      </w:tr>
      <w:tr w:rsidR="0051534D" w:rsidRPr="003E3A26" w14:paraId="586C7A29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2CD7263D" w14:textId="77777777" w:rsidR="0051534D" w:rsidRPr="0099026B" w:rsidRDefault="0051534D" w:rsidP="0051534D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EC757C">
              <w:rPr>
                <w:b/>
                <w:sz w:val="20"/>
              </w:rPr>
              <w:t>contractGuaranteeInfo</w:t>
            </w:r>
            <w:proofErr w:type="spellEnd"/>
          </w:p>
        </w:tc>
        <w:tc>
          <w:tcPr>
            <w:tcW w:w="779" w:type="pct"/>
            <w:gridSpan w:val="4"/>
            <w:shd w:val="clear" w:color="auto" w:fill="auto"/>
          </w:tcPr>
          <w:p w14:paraId="54E2BFDC" w14:textId="77777777" w:rsidR="0051534D" w:rsidRPr="00EC757C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gridSpan w:val="3"/>
            <w:shd w:val="clear" w:color="auto" w:fill="auto"/>
          </w:tcPr>
          <w:p w14:paraId="19E742A0" w14:textId="77777777" w:rsidR="0051534D" w:rsidRPr="003E3A26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2" w:type="pct"/>
            <w:gridSpan w:val="4"/>
            <w:shd w:val="clear" w:color="auto" w:fill="auto"/>
          </w:tcPr>
          <w:p w14:paraId="57F3B696" w14:textId="77777777" w:rsidR="0051534D" w:rsidRPr="003E3A26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4" w:type="pct"/>
            <w:gridSpan w:val="4"/>
            <w:shd w:val="clear" w:color="auto" w:fill="auto"/>
          </w:tcPr>
          <w:p w14:paraId="3BB076C1" w14:textId="77777777" w:rsidR="0051534D" w:rsidRPr="003E3A26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427" w:type="pct"/>
            <w:gridSpan w:val="4"/>
            <w:shd w:val="clear" w:color="auto" w:fill="auto"/>
          </w:tcPr>
          <w:p w14:paraId="7BC890EB" w14:textId="77777777" w:rsidR="0051534D" w:rsidRPr="003E3A26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51534D" w:rsidRPr="00BD0A3C" w14:paraId="7137C03A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54975B39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4D937BDD" w14:textId="77777777" w:rsidR="0051534D" w:rsidRPr="002D1DC0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28787A">
              <w:rPr>
                <w:sz w:val="20"/>
              </w:rPr>
              <w:t>isContractGuarantee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2E03A52D" w14:textId="15044B21" w:rsidR="0051534D" w:rsidRPr="0028787A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5CE48BA8" w14:textId="77777777" w:rsidR="0051534D" w:rsidRPr="0028787A" w:rsidRDefault="0051534D" w:rsidP="0051534D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46CEA3D7" w14:textId="77777777" w:rsidR="0051534D" w:rsidRPr="002D1DC0" w:rsidRDefault="0051534D" w:rsidP="0051534D">
            <w:pPr>
              <w:spacing w:after="0"/>
              <w:jc w:val="both"/>
              <w:rPr>
                <w:sz w:val="20"/>
              </w:rPr>
            </w:pPr>
            <w:r w:rsidRPr="00EC1C91">
              <w:rPr>
                <w:sz w:val="20"/>
              </w:rPr>
              <w:t>Требуется обеспечение исполнения контракта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4F5713B2" w14:textId="77777777" w:rsidR="0051534D" w:rsidRPr="00972233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972233">
              <w:rPr>
                <w:sz w:val="20"/>
              </w:rPr>
              <w:t>docType</w:t>
            </w:r>
            <w:proofErr w:type="spellEnd"/>
            <w:r w:rsidRPr="00972233">
              <w:rPr>
                <w:sz w:val="20"/>
              </w:rPr>
              <w:t xml:space="preserve"> = 1</w:t>
            </w:r>
          </w:p>
          <w:p w14:paraId="5A9B6DA7" w14:textId="38294AC1" w:rsidR="0051534D" w:rsidRPr="00972233" w:rsidRDefault="0051534D" w:rsidP="0051534D">
            <w:pPr>
              <w:spacing w:after="0"/>
              <w:jc w:val="both"/>
              <w:rPr>
                <w:sz w:val="20"/>
              </w:rPr>
            </w:pPr>
            <w:r w:rsidRPr="00972233">
              <w:rPr>
                <w:sz w:val="20"/>
              </w:rPr>
              <w:t>Игнорируется при приеме, заполняется при передаче из требований заказчика в извещении (приглашении);</w:t>
            </w:r>
          </w:p>
          <w:p w14:paraId="17CA7F47" w14:textId="5CAEC786" w:rsidR="0051534D" w:rsidRPr="00972233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972233">
              <w:rPr>
                <w:sz w:val="20"/>
              </w:rPr>
              <w:t>docType</w:t>
            </w:r>
            <w:proofErr w:type="spellEnd"/>
            <w:r w:rsidRPr="00972233">
              <w:rPr>
                <w:sz w:val="20"/>
              </w:rPr>
              <w:t xml:space="preserve"> = 2</w:t>
            </w:r>
          </w:p>
          <w:p w14:paraId="007059F5" w14:textId="5E204967" w:rsidR="0051534D" w:rsidRPr="002D1DC0" w:rsidRDefault="0051534D" w:rsidP="0051534D">
            <w:pPr>
              <w:spacing w:after="0"/>
              <w:jc w:val="both"/>
              <w:rPr>
                <w:sz w:val="20"/>
              </w:rPr>
            </w:pPr>
            <w:r w:rsidRPr="00972233">
              <w:rPr>
                <w:sz w:val="20"/>
              </w:rPr>
              <w:t>Принимается из пакета</w:t>
            </w:r>
          </w:p>
        </w:tc>
      </w:tr>
      <w:tr w:rsidR="0051534D" w:rsidRPr="00BD0A3C" w14:paraId="729D5DD4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02D66211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757CE1E4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2D1DC0">
              <w:rPr>
                <w:sz w:val="20"/>
              </w:rPr>
              <w:t>part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52F2DF1E" w14:textId="77777777" w:rsidR="0051534D" w:rsidRPr="002D1DC0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4A66530C" w14:textId="77777777" w:rsidR="0051534D" w:rsidRPr="002D1DC0" w:rsidRDefault="0051534D" w:rsidP="0051534D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N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528CC255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2D1DC0">
              <w:rPr>
                <w:sz w:val="20"/>
              </w:rPr>
              <w:t>Размер обеспечения исполнения контракта в %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7D0821F3" w14:textId="77777777" w:rsidR="0051534D" w:rsidRDefault="0051534D" w:rsidP="0051534D">
            <w:pPr>
              <w:spacing w:after="0"/>
              <w:jc w:val="both"/>
              <w:rPr>
                <w:sz w:val="20"/>
              </w:rPr>
            </w:pPr>
            <w:r w:rsidRPr="002D1DC0">
              <w:rPr>
                <w:sz w:val="20"/>
              </w:rPr>
              <w:t>Шаблон: \d+(</w:t>
            </w:r>
            <w:proofErr w:type="gramStart"/>
            <w:r w:rsidRPr="002D1DC0">
              <w:rPr>
                <w:sz w:val="20"/>
              </w:rPr>
              <w:t>\.\d{</w:t>
            </w:r>
            <w:proofErr w:type="gramEnd"/>
            <w:r w:rsidRPr="002D1DC0">
              <w:rPr>
                <w:sz w:val="20"/>
              </w:rPr>
              <w:t>1,2})?</w:t>
            </w:r>
          </w:p>
          <w:p w14:paraId="3C0B56C5" w14:textId="77777777" w:rsidR="0051534D" w:rsidRDefault="0051534D" w:rsidP="0051534D">
            <w:pPr>
              <w:spacing w:after="0"/>
              <w:jc w:val="both"/>
              <w:rPr>
                <w:sz w:val="20"/>
              </w:rPr>
            </w:pPr>
            <w:r w:rsidRPr="00A86A08">
              <w:rPr>
                <w:sz w:val="20"/>
              </w:rPr>
              <w:t>Ограничения: от 0 до 100</w:t>
            </w:r>
          </w:p>
          <w:p w14:paraId="303C2E4A" w14:textId="3A8FB182" w:rsidR="0051534D" w:rsidRPr="008260BD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972233">
              <w:rPr>
                <w:sz w:val="20"/>
              </w:rPr>
              <w:t>docType</w:t>
            </w:r>
            <w:proofErr w:type="spellEnd"/>
            <w:r w:rsidRPr="00972233">
              <w:rPr>
                <w:sz w:val="20"/>
              </w:rPr>
              <w:t xml:space="preserve"> = 1</w:t>
            </w:r>
            <w:r w:rsidRPr="008260BD">
              <w:rPr>
                <w:sz w:val="20"/>
              </w:rPr>
              <w:t>:</w:t>
            </w:r>
          </w:p>
          <w:p w14:paraId="0FC8A97F" w14:textId="3F17FB63" w:rsidR="0051534D" w:rsidRPr="00972233" w:rsidRDefault="0051534D" w:rsidP="0051534D">
            <w:pPr>
              <w:spacing w:after="0"/>
              <w:jc w:val="both"/>
              <w:rPr>
                <w:sz w:val="20"/>
              </w:rPr>
            </w:pPr>
            <w:r w:rsidRPr="00972233">
              <w:rPr>
                <w:sz w:val="20"/>
              </w:rPr>
              <w:t>Игнорируется при приеме, заполняется при передаче из требований заказчика в извещении (приглашении);</w:t>
            </w:r>
          </w:p>
          <w:p w14:paraId="201B3419" w14:textId="3599A2E4" w:rsidR="0051534D" w:rsidRPr="008C296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972233">
              <w:rPr>
                <w:sz w:val="20"/>
              </w:rPr>
              <w:t>docType</w:t>
            </w:r>
            <w:proofErr w:type="spellEnd"/>
            <w:r w:rsidRPr="00972233">
              <w:rPr>
                <w:sz w:val="20"/>
              </w:rPr>
              <w:t xml:space="preserve"> = 2</w:t>
            </w:r>
            <w:r w:rsidRPr="008C296C">
              <w:rPr>
                <w:sz w:val="20"/>
              </w:rPr>
              <w:t>:</w:t>
            </w:r>
          </w:p>
          <w:p w14:paraId="11FE6608" w14:textId="77777777" w:rsidR="0051534D" w:rsidRDefault="0051534D" w:rsidP="0051534D">
            <w:pPr>
              <w:spacing w:after="0"/>
              <w:jc w:val="both"/>
              <w:rPr>
                <w:sz w:val="20"/>
              </w:rPr>
            </w:pPr>
            <w:r w:rsidRPr="00972233">
              <w:rPr>
                <w:sz w:val="20"/>
              </w:rPr>
              <w:t>игнорируется при приеме, заполняется автоматически при передаче</w:t>
            </w:r>
          </w:p>
          <w:p w14:paraId="1A0CA833" w14:textId="44EC680B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</w:tr>
      <w:tr w:rsidR="0051534D" w:rsidRPr="00BD0A3C" w14:paraId="2AEB504D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1A257BCA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2B0AABE8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2D1DC0">
              <w:rPr>
                <w:sz w:val="20"/>
              </w:rPr>
              <w:t>amount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5371AD9C" w14:textId="77777777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4B1E1AB4" w14:textId="77777777" w:rsidR="0051534D" w:rsidRPr="00ED3326" w:rsidRDefault="0051534D" w:rsidP="0051534D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T [1-</w:t>
            </w:r>
            <w:r>
              <w:rPr>
                <w:sz w:val="20"/>
                <w:lang w:val="en-US"/>
              </w:rPr>
              <w:t>21</w:t>
            </w:r>
            <w:r w:rsidRPr="0009268B">
              <w:rPr>
                <w:sz w:val="20"/>
              </w:rPr>
              <w:t>]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5CF34DD8" w14:textId="1B7A0589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B136CC">
              <w:rPr>
                <w:sz w:val="20"/>
              </w:rPr>
              <w:t>Размер обеспечения исполнения контракта, который должен предоставить поставщик (подрядчик, исполнитель)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7CFE4B3B" w14:textId="77777777" w:rsidR="0051534D" w:rsidRDefault="0051534D" w:rsidP="0051534D">
            <w:pPr>
              <w:spacing w:after="0"/>
              <w:jc w:val="both"/>
              <w:rPr>
                <w:sz w:val="20"/>
              </w:rPr>
            </w:pPr>
            <w:r w:rsidRPr="002D1DC0">
              <w:rPr>
                <w:sz w:val="20"/>
              </w:rPr>
              <w:t>Шаблон: \d{1,</w:t>
            </w:r>
            <w:proofErr w:type="gramStart"/>
            <w:r w:rsidRPr="002D1DC0">
              <w:rPr>
                <w:sz w:val="20"/>
              </w:rPr>
              <w:t>18}(</w:t>
            </w:r>
            <w:proofErr w:type="gramEnd"/>
            <w:r w:rsidRPr="002D1DC0">
              <w:rPr>
                <w:sz w:val="20"/>
              </w:rPr>
              <w:t>\.\d{1,2})?</w:t>
            </w:r>
          </w:p>
          <w:p w14:paraId="244F16C3" w14:textId="5407F88E" w:rsidR="0051534D" w:rsidRPr="008260BD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8260BD">
              <w:rPr>
                <w:sz w:val="20"/>
              </w:rPr>
              <w:t>docType</w:t>
            </w:r>
            <w:proofErr w:type="spellEnd"/>
            <w:r w:rsidRPr="008260BD">
              <w:rPr>
                <w:sz w:val="20"/>
              </w:rPr>
              <w:t xml:space="preserve"> = 1</w:t>
            </w:r>
            <w:r>
              <w:rPr>
                <w:sz w:val="20"/>
              </w:rPr>
              <w:t>:</w:t>
            </w:r>
          </w:p>
          <w:p w14:paraId="09290897" w14:textId="77777777" w:rsidR="0051534D" w:rsidRPr="008260BD" w:rsidRDefault="0051534D" w:rsidP="0051534D">
            <w:pPr>
              <w:spacing w:after="0"/>
              <w:jc w:val="both"/>
              <w:rPr>
                <w:sz w:val="20"/>
              </w:rPr>
            </w:pPr>
            <w:r w:rsidRPr="008260BD">
              <w:rPr>
                <w:sz w:val="20"/>
              </w:rPr>
              <w:t>Если в извещении (приглашении) НЕ указан признак в поле «C поставщиком (подрядчиком, исполнителем) будет заключен контракт жизненного цикла» (notificationInfo/contractConditionsInfo/contractLifeCycleInfo/contractLifeCycle), то поле принимается и сохраняется.</w:t>
            </w:r>
          </w:p>
          <w:p w14:paraId="063B42DB" w14:textId="6E40FF8F" w:rsidR="0051534D" w:rsidRPr="008260BD" w:rsidRDefault="0051534D" w:rsidP="0051534D">
            <w:pPr>
              <w:spacing w:after="0"/>
              <w:jc w:val="both"/>
              <w:rPr>
                <w:sz w:val="20"/>
              </w:rPr>
            </w:pPr>
            <w:r w:rsidRPr="008260BD">
              <w:rPr>
                <w:sz w:val="20"/>
              </w:rPr>
              <w:t>Иначе игнорируется при приеме, не заполняется при передаче;</w:t>
            </w:r>
          </w:p>
          <w:p w14:paraId="2A806F4D" w14:textId="4E98F02F" w:rsidR="0051534D" w:rsidRPr="008260BD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8260BD">
              <w:rPr>
                <w:sz w:val="20"/>
              </w:rPr>
              <w:t>docType</w:t>
            </w:r>
            <w:proofErr w:type="spellEnd"/>
            <w:r w:rsidRPr="008260BD">
              <w:rPr>
                <w:sz w:val="20"/>
              </w:rPr>
              <w:t xml:space="preserve"> = 2</w:t>
            </w:r>
            <w:r>
              <w:rPr>
                <w:sz w:val="20"/>
              </w:rPr>
              <w:t>:</w:t>
            </w:r>
          </w:p>
          <w:p w14:paraId="2ED29A09" w14:textId="77777777" w:rsidR="0051534D" w:rsidRDefault="0051534D" w:rsidP="0051534D">
            <w:pPr>
              <w:spacing w:after="0"/>
              <w:jc w:val="both"/>
              <w:rPr>
                <w:sz w:val="20"/>
              </w:rPr>
            </w:pPr>
            <w:r w:rsidRPr="008260BD">
              <w:rPr>
                <w:sz w:val="20"/>
              </w:rPr>
              <w:t>Принимается из пакет</w:t>
            </w:r>
            <w:r>
              <w:rPr>
                <w:sz w:val="20"/>
              </w:rPr>
              <w:t>а</w:t>
            </w:r>
          </w:p>
          <w:p w14:paraId="03ECB513" w14:textId="5A755879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</w:tr>
      <w:tr w:rsidR="0051534D" w:rsidRPr="00BD0A3C" w14:paraId="2501CD5E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20746EDE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2DCE0CC5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2D1DC0">
              <w:rPr>
                <w:sz w:val="20"/>
              </w:rPr>
              <w:t>deliveryGuaranteeInfo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54CCBE67" w14:textId="77777777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4DB15148" w14:textId="77777777" w:rsidR="0051534D" w:rsidRPr="002D1DC0" w:rsidRDefault="0051534D" w:rsidP="0051534D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26880529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2D1DC0">
              <w:rPr>
                <w:sz w:val="20"/>
              </w:rPr>
              <w:t>Обеспечение исполнения обязательств по поставке товара или выполнению работы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4B3AACBE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28787A">
              <w:rPr>
                <w:sz w:val="20"/>
              </w:rPr>
              <w:t>Игнорируется при приеме, заполняется при передаче из требований заказчика в извещении (приглашении)</w:t>
            </w:r>
          </w:p>
        </w:tc>
      </w:tr>
      <w:tr w:rsidR="0051534D" w:rsidRPr="00BD0A3C" w14:paraId="6832D613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5130488B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445BDB95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2D1DC0">
              <w:rPr>
                <w:sz w:val="20"/>
              </w:rPr>
              <w:t>serviceGuaranteeInfo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1303A9DD" w14:textId="77777777" w:rsidR="0051534D" w:rsidRPr="002D1DC0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0E9848BF" w14:textId="77777777" w:rsidR="0051534D" w:rsidRPr="002D1DC0" w:rsidRDefault="0051534D" w:rsidP="0051534D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032B897A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2D1DC0">
              <w:rPr>
                <w:sz w:val="20"/>
              </w:rPr>
              <w:t>Обеспечение исполнения обязательств по последующему обслуживанию, эксплуатации (при наличии) в течение срока службы, ремонту и (или) утилизации поставленного товара или созданного в результате выполнения работы объекта капитального строительства или товара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3845C8BD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блока см. состав блока </w:t>
            </w:r>
            <w:proofErr w:type="spellStart"/>
            <w:r w:rsidRPr="00924A22">
              <w:rPr>
                <w:sz w:val="20"/>
              </w:rPr>
              <w:t>deliveryGuaranteeInfo</w:t>
            </w:r>
            <w:proofErr w:type="spellEnd"/>
          </w:p>
        </w:tc>
      </w:tr>
      <w:tr w:rsidR="0051534D" w:rsidRPr="00BD0A3C" w14:paraId="107989AE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014B7877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47590D60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2D1DC0">
              <w:rPr>
                <w:sz w:val="20"/>
              </w:rPr>
              <w:t>procedureInfo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3E62F2CB" w14:textId="62D012E4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75092FA8" w14:textId="77777777" w:rsidR="0051534D" w:rsidRPr="00ED3326" w:rsidRDefault="0051534D" w:rsidP="0051534D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T [1-</w:t>
            </w:r>
            <w:r>
              <w:rPr>
                <w:sz w:val="20"/>
              </w:rPr>
              <w:t>2000</w:t>
            </w:r>
            <w:r w:rsidRPr="0009268B">
              <w:rPr>
                <w:sz w:val="20"/>
              </w:rPr>
              <w:t>]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7C763F08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EC757C">
              <w:rPr>
                <w:sz w:val="20"/>
              </w:rPr>
              <w:t>Порядок предоставления обеспечения исполнения контракта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64256CE8" w14:textId="565238A8" w:rsidR="0051534D" w:rsidRPr="00924A00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924A00">
              <w:rPr>
                <w:sz w:val="20"/>
              </w:rPr>
              <w:t>docType</w:t>
            </w:r>
            <w:proofErr w:type="spellEnd"/>
            <w:r w:rsidRPr="00924A00">
              <w:rPr>
                <w:sz w:val="20"/>
              </w:rPr>
              <w:t xml:space="preserve"> = 1</w:t>
            </w:r>
            <w:r>
              <w:rPr>
                <w:sz w:val="20"/>
              </w:rPr>
              <w:t>:</w:t>
            </w:r>
          </w:p>
          <w:p w14:paraId="0ACFE0F1" w14:textId="61D3D354" w:rsidR="0051534D" w:rsidRPr="00924A00" w:rsidRDefault="0051534D" w:rsidP="0051534D">
            <w:pPr>
              <w:spacing w:after="0"/>
              <w:jc w:val="both"/>
              <w:rPr>
                <w:sz w:val="20"/>
              </w:rPr>
            </w:pPr>
            <w:r w:rsidRPr="00924A00">
              <w:rPr>
                <w:sz w:val="20"/>
              </w:rPr>
              <w:t>Игнорируется при приеме, заполняется при передаче из требований заказчика в извещении (приглашении);</w:t>
            </w:r>
          </w:p>
          <w:p w14:paraId="63F53D2A" w14:textId="60637030" w:rsidR="0051534D" w:rsidRPr="00924A00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924A00">
              <w:rPr>
                <w:sz w:val="20"/>
              </w:rPr>
              <w:t>docType</w:t>
            </w:r>
            <w:proofErr w:type="spellEnd"/>
            <w:r w:rsidRPr="00924A00">
              <w:rPr>
                <w:sz w:val="20"/>
              </w:rPr>
              <w:t xml:space="preserve"> = 2</w:t>
            </w:r>
            <w:r>
              <w:rPr>
                <w:sz w:val="20"/>
              </w:rPr>
              <w:t>:</w:t>
            </w:r>
          </w:p>
          <w:p w14:paraId="5F5D119C" w14:textId="52385643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924A00">
              <w:rPr>
                <w:sz w:val="20"/>
              </w:rPr>
              <w:t>Принимается и сохраняется из пакета, если заполнено поле «Требуется обеспечение исполнения контракта» (contractConditionsInfo/contractGuaranteeInfo/isContractGuarantee), иначе игнорируется при приеме</w:t>
            </w:r>
          </w:p>
        </w:tc>
      </w:tr>
      <w:tr w:rsidR="0051534D" w:rsidRPr="00BD0A3C" w14:paraId="1B431D17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21A3A34B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1DBC27E0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2D1DC0">
              <w:rPr>
                <w:sz w:val="20"/>
              </w:rPr>
              <w:t>accountInfo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5652759F" w14:textId="6371951C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347725E9" w14:textId="77777777" w:rsidR="0051534D" w:rsidRPr="002D1DC0" w:rsidRDefault="0051534D" w:rsidP="0051534D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59F62A9E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2D1DC0">
              <w:rPr>
                <w:sz w:val="20"/>
              </w:rPr>
              <w:t>Платежные реквизиты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5C2C8B41" w14:textId="77777777" w:rsidR="0051534D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6721E7">
              <w:rPr>
                <w:sz w:val="20"/>
              </w:rPr>
              <w:t>docType</w:t>
            </w:r>
            <w:proofErr w:type="spellEnd"/>
            <w:r w:rsidRPr="006721E7">
              <w:rPr>
                <w:sz w:val="20"/>
              </w:rPr>
              <w:t xml:space="preserve"> = 1</w:t>
            </w:r>
            <w:r>
              <w:rPr>
                <w:sz w:val="20"/>
              </w:rPr>
              <w:t>:</w:t>
            </w:r>
          </w:p>
          <w:p w14:paraId="309108A8" w14:textId="77777777" w:rsidR="0051534D" w:rsidRDefault="0051534D" w:rsidP="0051534D">
            <w:pPr>
              <w:spacing w:after="0"/>
              <w:jc w:val="both"/>
              <w:rPr>
                <w:sz w:val="20"/>
              </w:rPr>
            </w:pPr>
            <w:r w:rsidRPr="006721E7">
              <w:rPr>
                <w:sz w:val="20"/>
              </w:rPr>
              <w:t>Игнорируется при приеме, заполняется при передаче из требований заказчика в извещении (приглашении);</w:t>
            </w:r>
          </w:p>
          <w:p w14:paraId="1E30C53B" w14:textId="77777777" w:rsidR="0051534D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6721E7">
              <w:rPr>
                <w:sz w:val="20"/>
              </w:rPr>
              <w:t>docType</w:t>
            </w:r>
            <w:proofErr w:type="spellEnd"/>
            <w:r w:rsidRPr="006721E7">
              <w:rPr>
                <w:sz w:val="20"/>
              </w:rPr>
              <w:t xml:space="preserve"> = 2</w:t>
            </w:r>
            <w:r>
              <w:rPr>
                <w:sz w:val="20"/>
              </w:rPr>
              <w:t>:</w:t>
            </w:r>
          </w:p>
          <w:p w14:paraId="575CB2BE" w14:textId="77777777" w:rsidR="0051534D" w:rsidRDefault="0051534D" w:rsidP="0051534D">
            <w:pPr>
              <w:spacing w:after="0"/>
              <w:jc w:val="both"/>
              <w:rPr>
                <w:sz w:val="20"/>
              </w:rPr>
            </w:pPr>
            <w:r w:rsidRPr="006721E7">
              <w:rPr>
                <w:sz w:val="20"/>
              </w:rPr>
              <w:t>Принимается из пакета</w:t>
            </w:r>
          </w:p>
          <w:p w14:paraId="53CDDA78" w14:textId="17723CAC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</w:tr>
      <w:tr w:rsidR="002B2AD9" w:rsidRPr="00BD0A3C" w14:paraId="02EDD882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095944EE" w14:textId="77777777" w:rsidR="002B2AD9" w:rsidRPr="00BD0A3C" w:rsidRDefault="002B2AD9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40B61DB3" w14:textId="1800AAF8" w:rsidR="002B2AD9" w:rsidRPr="002D1DC0" w:rsidRDefault="002B2AD9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2B2AD9">
              <w:rPr>
                <w:sz w:val="20"/>
              </w:rPr>
              <w:t>isAntidumping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259E418F" w14:textId="6CABB299" w:rsidR="002B2AD9" w:rsidRDefault="002B2AD9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4345C325" w14:textId="11EF94DE" w:rsidR="002B2AD9" w:rsidRDefault="002B2AD9" w:rsidP="0051534D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665C451F" w14:textId="5917B6F4" w:rsidR="002B2AD9" w:rsidRPr="002D1DC0" w:rsidRDefault="002B2AD9" w:rsidP="002B2AD9">
            <w:pPr>
              <w:spacing w:after="0"/>
              <w:jc w:val="both"/>
              <w:rPr>
                <w:sz w:val="20"/>
              </w:rPr>
            </w:pPr>
            <w:r w:rsidRPr="002B2AD9">
              <w:rPr>
                <w:sz w:val="20"/>
              </w:rPr>
              <w:t>Применить антидемпинговые меры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7CD49890" w14:textId="109F8A4C" w:rsidR="002B2AD9" w:rsidRPr="006721E7" w:rsidRDefault="002B2AD9" w:rsidP="002B2AD9">
            <w:pPr>
              <w:spacing w:after="0"/>
              <w:jc w:val="both"/>
              <w:rPr>
                <w:sz w:val="20"/>
              </w:rPr>
            </w:pPr>
            <w:r w:rsidRPr="002B2AD9">
              <w:rPr>
                <w:sz w:val="20"/>
              </w:rPr>
              <w:t>Не применяется в 15.2. Добавлено на развитие</w:t>
            </w:r>
          </w:p>
        </w:tc>
      </w:tr>
      <w:tr w:rsidR="0051534D" w:rsidRPr="00AD75CC" w14:paraId="6E40E06D" w14:textId="77777777" w:rsidTr="00855DD7">
        <w:trPr>
          <w:jc w:val="center"/>
        </w:trPr>
        <w:tc>
          <w:tcPr>
            <w:tcW w:w="5000" w:type="pct"/>
            <w:gridSpan w:val="21"/>
            <w:shd w:val="clear" w:color="auto" w:fill="auto"/>
          </w:tcPr>
          <w:p w14:paraId="78BFB99E" w14:textId="77777777" w:rsidR="0051534D" w:rsidRPr="00AD75CC" w:rsidRDefault="0051534D" w:rsidP="0051534D">
            <w:pPr>
              <w:spacing w:after="0"/>
              <w:jc w:val="center"/>
              <w:rPr>
                <w:b/>
                <w:sz w:val="20"/>
              </w:rPr>
            </w:pPr>
            <w:r w:rsidRPr="00AD75CC">
              <w:rPr>
                <w:b/>
                <w:sz w:val="20"/>
              </w:rPr>
              <w:t>Обеспечение исполнения обязательств по поставке товара или выполнению работы</w:t>
            </w:r>
          </w:p>
        </w:tc>
      </w:tr>
      <w:tr w:rsidR="0051534D" w:rsidRPr="00AD75CC" w14:paraId="1FF9767C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49EEA384" w14:textId="77777777" w:rsidR="0051534D" w:rsidRPr="00AD75CC" w:rsidRDefault="0051534D" w:rsidP="0051534D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AD75CC">
              <w:rPr>
                <w:b/>
                <w:sz w:val="20"/>
              </w:rPr>
              <w:t>deliveryGuaranteeInfo</w:t>
            </w:r>
            <w:proofErr w:type="spellEnd"/>
          </w:p>
        </w:tc>
        <w:tc>
          <w:tcPr>
            <w:tcW w:w="779" w:type="pct"/>
            <w:gridSpan w:val="4"/>
            <w:shd w:val="clear" w:color="auto" w:fill="auto"/>
          </w:tcPr>
          <w:p w14:paraId="6303EAC6" w14:textId="77777777" w:rsidR="0051534D" w:rsidRPr="00CD487A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gridSpan w:val="3"/>
            <w:shd w:val="clear" w:color="auto" w:fill="auto"/>
          </w:tcPr>
          <w:p w14:paraId="28529662" w14:textId="77777777" w:rsidR="0051534D" w:rsidRPr="00B938AE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2" w:type="pct"/>
            <w:gridSpan w:val="4"/>
            <w:shd w:val="clear" w:color="auto" w:fill="auto"/>
          </w:tcPr>
          <w:p w14:paraId="035FE906" w14:textId="77777777" w:rsidR="0051534D" w:rsidRPr="00F61E18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4" w:type="pct"/>
            <w:gridSpan w:val="4"/>
            <w:shd w:val="clear" w:color="auto" w:fill="auto"/>
          </w:tcPr>
          <w:p w14:paraId="117B403B" w14:textId="77777777" w:rsidR="0051534D" w:rsidRPr="0034724C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427" w:type="pct"/>
            <w:gridSpan w:val="4"/>
            <w:shd w:val="clear" w:color="auto" w:fill="auto"/>
          </w:tcPr>
          <w:p w14:paraId="405BE1FD" w14:textId="77777777" w:rsidR="0051534D" w:rsidRPr="00474273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51534D" w:rsidRPr="00BD0A3C" w14:paraId="5F6A0846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40434924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7059B89A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2D1DC0">
              <w:rPr>
                <w:sz w:val="20"/>
              </w:rPr>
              <w:t>part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3D0BD392" w14:textId="77777777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09C069F9" w14:textId="77777777" w:rsidR="0051534D" w:rsidRPr="00ED3326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N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35AE3872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2D1DC0">
              <w:rPr>
                <w:sz w:val="20"/>
              </w:rPr>
              <w:t>Размер обеспечения исполнения контракта в %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77B82FB9" w14:textId="77777777" w:rsidR="0051534D" w:rsidRDefault="0051534D" w:rsidP="0051534D">
            <w:pPr>
              <w:spacing w:after="0"/>
              <w:jc w:val="both"/>
              <w:rPr>
                <w:sz w:val="20"/>
              </w:rPr>
            </w:pPr>
            <w:r w:rsidRPr="002D1DC0">
              <w:rPr>
                <w:sz w:val="20"/>
              </w:rPr>
              <w:t>Шаблон: \d+(</w:t>
            </w:r>
            <w:proofErr w:type="gramStart"/>
            <w:r w:rsidRPr="002D1DC0">
              <w:rPr>
                <w:sz w:val="20"/>
              </w:rPr>
              <w:t>\.\d{</w:t>
            </w:r>
            <w:proofErr w:type="gramEnd"/>
            <w:r w:rsidRPr="002D1DC0">
              <w:rPr>
                <w:sz w:val="20"/>
              </w:rPr>
              <w:t>1,2})?</w:t>
            </w:r>
          </w:p>
          <w:p w14:paraId="700BC2E4" w14:textId="77777777" w:rsidR="0051534D" w:rsidRDefault="0051534D" w:rsidP="0051534D">
            <w:pPr>
              <w:spacing w:after="0"/>
              <w:jc w:val="both"/>
              <w:rPr>
                <w:sz w:val="20"/>
              </w:rPr>
            </w:pPr>
            <w:r w:rsidRPr="00A86A08">
              <w:rPr>
                <w:sz w:val="20"/>
              </w:rPr>
              <w:t>Ограничения: от 0 до 100</w:t>
            </w:r>
          </w:p>
          <w:p w14:paraId="63DDF66A" w14:textId="1FDE92CA" w:rsidR="0051534D" w:rsidRPr="00691A1B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691A1B">
              <w:rPr>
                <w:sz w:val="20"/>
              </w:rPr>
              <w:t>docType</w:t>
            </w:r>
            <w:proofErr w:type="spellEnd"/>
            <w:r w:rsidRPr="00691A1B">
              <w:rPr>
                <w:sz w:val="20"/>
              </w:rPr>
              <w:t xml:space="preserve"> = 1</w:t>
            </w:r>
            <w:r>
              <w:rPr>
                <w:sz w:val="20"/>
              </w:rPr>
              <w:t>:</w:t>
            </w:r>
          </w:p>
          <w:p w14:paraId="55433C23" w14:textId="217D7414" w:rsidR="0051534D" w:rsidRPr="00691A1B" w:rsidRDefault="0051534D" w:rsidP="0051534D">
            <w:pPr>
              <w:spacing w:after="0"/>
              <w:jc w:val="both"/>
              <w:rPr>
                <w:sz w:val="20"/>
              </w:rPr>
            </w:pPr>
            <w:r w:rsidRPr="00691A1B">
              <w:rPr>
                <w:sz w:val="20"/>
              </w:rPr>
              <w:lastRenderedPageBreak/>
              <w:t>Игнорируется при приеме, заполняется при передаче из требований заказчика в извещении (приглашении);</w:t>
            </w:r>
          </w:p>
          <w:p w14:paraId="0F66FFAE" w14:textId="64DADA7C" w:rsidR="0051534D" w:rsidRPr="00691A1B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691A1B">
              <w:rPr>
                <w:sz w:val="20"/>
              </w:rPr>
              <w:t>docType</w:t>
            </w:r>
            <w:proofErr w:type="spellEnd"/>
            <w:r w:rsidRPr="00691A1B">
              <w:rPr>
                <w:sz w:val="20"/>
              </w:rPr>
              <w:t xml:space="preserve"> = 2</w:t>
            </w:r>
            <w:r>
              <w:rPr>
                <w:sz w:val="20"/>
              </w:rPr>
              <w:t>:</w:t>
            </w:r>
          </w:p>
          <w:p w14:paraId="0DB41C97" w14:textId="77777777" w:rsidR="0051534D" w:rsidRDefault="0051534D" w:rsidP="0051534D">
            <w:pPr>
              <w:spacing w:after="0"/>
              <w:jc w:val="both"/>
              <w:rPr>
                <w:sz w:val="20"/>
              </w:rPr>
            </w:pPr>
            <w:r w:rsidRPr="00691A1B">
              <w:rPr>
                <w:sz w:val="20"/>
              </w:rPr>
              <w:t>Принимается из пакета</w:t>
            </w:r>
          </w:p>
          <w:p w14:paraId="0E409A3E" w14:textId="148E62BC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</w:tr>
      <w:tr w:rsidR="0051534D" w:rsidRPr="00BD0A3C" w14:paraId="3D6B39B9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01CC57C6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17500174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2D1DC0">
              <w:rPr>
                <w:sz w:val="20"/>
              </w:rPr>
              <w:t>amount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73546D4C" w14:textId="77777777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08F1E942" w14:textId="77777777" w:rsidR="0051534D" w:rsidRPr="00ED3326" w:rsidRDefault="0051534D" w:rsidP="0051534D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Т(</w:t>
            </w:r>
            <w:proofErr w:type="gramEnd"/>
            <w:r>
              <w:rPr>
                <w:sz w:val="20"/>
              </w:rPr>
              <w:t>1-21)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438E4B23" w14:textId="4C5A912A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B136CC">
              <w:rPr>
                <w:sz w:val="20"/>
              </w:rPr>
              <w:t>Размер обеспечения исполнения контракта, который должен предоставить поставщик (подрядчик, исполнитель)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44E56677" w14:textId="77777777" w:rsidR="0051534D" w:rsidRDefault="0051534D" w:rsidP="0051534D">
            <w:pPr>
              <w:spacing w:after="0"/>
              <w:jc w:val="both"/>
              <w:rPr>
                <w:sz w:val="20"/>
              </w:rPr>
            </w:pPr>
            <w:r w:rsidRPr="002D1DC0">
              <w:rPr>
                <w:sz w:val="20"/>
              </w:rPr>
              <w:t>Шаблон: \d{1,</w:t>
            </w:r>
            <w:proofErr w:type="gramStart"/>
            <w:r w:rsidRPr="002D1DC0">
              <w:rPr>
                <w:sz w:val="20"/>
              </w:rPr>
              <w:t>18}(</w:t>
            </w:r>
            <w:proofErr w:type="gramEnd"/>
            <w:r w:rsidRPr="002D1DC0">
              <w:rPr>
                <w:sz w:val="20"/>
              </w:rPr>
              <w:t>\.\d{1,2})?</w:t>
            </w:r>
          </w:p>
          <w:p w14:paraId="6658EE0B" w14:textId="7F24A52F" w:rsidR="0051534D" w:rsidRPr="00691A1B" w:rsidRDefault="0051534D" w:rsidP="0051534D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d</w:t>
            </w:r>
            <w:proofErr w:type="spellStart"/>
            <w:r w:rsidRPr="00691A1B">
              <w:rPr>
                <w:sz w:val="20"/>
              </w:rPr>
              <w:t>ocType</w:t>
            </w:r>
            <w:proofErr w:type="spellEnd"/>
            <w:r w:rsidRPr="00691A1B">
              <w:rPr>
                <w:sz w:val="20"/>
              </w:rPr>
              <w:t xml:space="preserve"> = 1:</w:t>
            </w:r>
          </w:p>
          <w:p w14:paraId="7CB105DE" w14:textId="77777777" w:rsidR="0051534D" w:rsidRPr="00691A1B" w:rsidRDefault="0051534D" w:rsidP="0051534D">
            <w:pPr>
              <w:spacing w:after="0"/>
              <w:jc w:val="both"/>
              <w:rPr>
                <w:sz w:val="20"/>
              </w:rPr>
            </w:pPr>
            <w:r w:rsidRPr="00691A1B">
              <w:rPr>
                <w:sz w:val="20"/>
              </w:rPr>
              <w:t>Если в извещении (приглашении) указан признак в поле «C поставщиком (подрядчиком, исполнителем) будет заключен контракт жизненного цикла» (notificationInfo/contractConditionsInfo/contractLifeCycleInfo/contractLifeCycle), то поле принимается и сохраняется.</w:t>
            </w:r>
          </w:p>
          <w:p w14:paraId="2E3B08BD" w14:textId="6B1C58F2" w:rsidR="0051534D" w:rsidRPr="00691A1B" w:rsidRDefault="0051534D" w:rsidP="0051534D">
            <w:pPr>
              <w:spacing w:after="0"/>
              <w:jc w:val="both"/>
              <w:rPr>
                <w:sz w:val="20"/>
              </w:rPr>
            </w:pPr>
            <w:r w:rsidRPr="00691A1B">
              <w:rPr>
                <w:sz w:val="20"/>
              </w:rPr>
              <w:t>Иначе игнорируется при приеме, не заполняется при передаче;</w:t>
            </w:r>
          </w:p>
          <w:p w14:paraId="29CB1480" w14:textId="34A8A22D" w:rsidR="0051534D" w:rsidRPr="00691A1B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691A1B">
              <w:rPr>
                <w:sz w:val="20"/>
              </w:rPr>
              <w:t>docType</w:t>
            </w:r>
            <w:proofErr w:type="spellEnd"/>
            <w:r w:rsidRPr="00691A1B">
              <w:rPr>
                <w:sz w:val="20"/>
              </w:rPr>
              <w:t xml:space="preserve"> = 2</w:t>
            </w:r>
            <w:r>
              <w:rPr>
                <w:sz w:val="20"/>
              </w:rPr>
              <w:t>:</w:t>
            </w:r>
          </w:p>
          <w:p w14:paraId="0EB25966" w14:textId="77777777" w:rsidR="0051534D" w:rsidRDefault="0051534D" w:rsidP="0051534D">
            <w:pPr>
              <w:spacing w:after="0"/>
              <w:jc w:val="both"/>
              <w:rPr>
                <w:sz w:val="20"/>
              </w:rPr>
            </w:pPr>
            <w:r w:rsidRPr="00691A1B">
              <w:rPr>
                <w:sz w:val="20"/>
              </w:rPr>
              <w:t>Принимается из пакета</w:t>
            </w:r>
          </w:p>
          <w:p w14:paraId="1138719C" w14:textId="07D71745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</w:tr>
      <w:tr w:rsidR="0051534D" w:rsidRPr="003E3A26" w14:paraId="69FC4DD8" w14:textId="77777777" w:rsidTr="00855DD7">
        <w:trPr>
          <w:jc w:val="center"/>
        </w:trPr>
        <w:tc>
          <w:tcPr>
            <w:tcW w:w="5000" w:type="pct"/>
            <w:gridSpan w:val="21"/>
            <w:shd w:val="clear" w:color="auto" w:fill="auto"/>
          </w:tcPr>
          <w:p w14:paraId="5592560F" w14:textId="77777777" w:rsidR="0051534D" w:rsidRPr="00AD75CC" w:rsidRDefault="0051534D" w:rsidP="0051534D">
            <w:pPr>
              <w:spacing w:after="0"/>
              <w:jc w:val="center"/>
              <w:rPr>
                <w:b/>
                <w:sz w:val="20"/>
              </w:rPr>
            </w:pPr>
            <w:r w:rsidRPr="00924A22">
              <w:rPr>
                <w:b/>
                <w:sz w:val="20"/>
              </w:rPr>
              <w:t>Платежные реквизиты</w:t>
            </w:r>
          </w:p>
        </w:tc>
      </w:tr>
      <w:tr w:rsidR="0051534D" w:rsidRPr="003E3A26" w14:paraId="77DC1029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0F4353DA" w14:textId="77777777" w:rsidR="0051534D" w:rsidRPr="00AD75CC" w:rsidRDefault="0051534D" w:rsidP="0051534D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924A22">
              <w:rPr>
                <w:b/>
                <w:sz w:val="20"/>
              </w:rPr>
              <w:t>accountInfo</w:t>
            </w:r>
            <w:proofErr w:type="spellEnd"/>
          </w:p>
        </w:tc>
        <w:tc>
          <w:tcPr>
            <w:tcW w:w="779" w:type="pct"/>
            <w:gridSpan w:val="4"/>
            <w:shd w:val="clear" w:color="auto" w:fill="auto"/>
          </w:tcPr>
          <w:p w14:paraId="24F499C1" w14:textId="77777777" w:rsidR="0051534D" w:rsidRPr="00CD487A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gridSpan w:val="3"/>
            <w:shd w:val="clear" w:color="auto" w:fill="auto"/>
          </w:tcPr>
          <w:p w14:paraId="56BB467F" w14:textId="77777777" w:rsidR="0051534D" w:rsidRPr="003E3A26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2" w:type="pct"/>
            <w:gridSpan w:val="4"/>
            <w:shd w:val="clear" w:color="auto" w:fill="auto"/>
          </w:tcPr>
          <w:p w14:paraId="698C579E" w14:textId="77777777" w:rsidR="0051534D" w:rsidRPr="003E3A26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4" w:type="pct"/>
            <w:gridSpan w:val="4"/>
            <w:shd w:val="clear" w:color="auto" w:fill="auto"/>
          </w:tcPr>
          <w:p w14:paraId="480A2E4D" w14:textId="77777777" w:rsidR="0051534D" w:rsidRPr="003E3A26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427" w:type="pct"/>
            <w:gridSpan w:val="4"/>
            <w:shd w:val="clear" w:color="auto" w:fill="auto"/>
          </w:tcPr>
          <w:p w14:paraId="499F1B03" w14:textId="77777777" w:rsidR="0051534D" w:rsidRPr="003E3A26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51534D" w:rsidRPr="00BD0A3C" w14:paraId="70661FFB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5064FF70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4DA83FFB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924A22">
              <w:rPr>
                <w:sz w:val="20"/>
              </w:rPr>
              <w:t>bik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4AAB6749" w14:textId="77777777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2CA632F6" w14:textId="77777777" w:rsidR="0051534D" w:rsidRPr="00924A22" w:rsidRDefault="0051534D" w:rsidP="0051534D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7EFDE03B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924A22">
              <w:rPr>
                <w:sz w:val="20"/>
              </w:rPr>
              <w:t>БИК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6C90219B" w14:textId="77777777" w:rsidR="0051534D" w:rsidRPr="00924A22" w:rsidRDefault="0051534D" w:rsidP="0051534D">
            <w:pPr>
              <w:spacing w:after="0"/>
              <w:jc w:val="both"/>
              <w:rPr>
                <w:sz w:val="20"/>
                <w:lang w:val="en-US"/>
              </w:rPr>
            </w:pPr>
            <w:r w:rsidRPr="002D1DC0">
              <w:rPr>
                <w:sz w:val="20"/>
              </w:rPr>
              <w:t>Шаблон:</w:t>
            </w:r>
            <w:r>
              <w:rPr>
                <w:sz w:val="20"/>
              </w:rPr>
              <w:t xml:space="preserve"> </w:t>
            </w:r>
            <w:r w:rsidRPr="002D1DC0">
              <w:rPr>
                <w:sz w:val="20"/>
              </w:rPr>
              <w:t>\</w:t>
            </w:r>
            <w:proofErr w:type="gramStart"/>
            <w:r w:rsidRPr="002D1DC0">
              <w:rPr>
                <w:sz w:val="20"/>
              </w:rPr>
              <w:t>d</w:t>
            </w:r>
            <w:r>
              <w:rPr>
                <w:sz w:val="20"/>
                <w:lang w:val="en-US"/>
              </w:rPr>
              <w:t>{</w:t>
            </w:r>
            <w:proofErr w:type="gramEnd"/>
            <w:r>
              <w:rPr>
                <w:sz w:val="20"/>
                <w:lang w:val="en-US"/>
              </w:rPr>
              <w:t>9}</w:t>
            </w:r>
          </w:p>
        </w:tc>
      </w:tr>
      <w:tr w:rsidR="0051534D" w:rsidRPr="00BD0A3C" w14:paraId="0C35115D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18E5D6F3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4473D802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924A22">
              <w:rPr>
                <w:sz w:val="20"/>
              </w:rPr>
              <w:t>settlementAccount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2B329341" w14:textId="77777777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4E47E5E0" w14:textId="77777777" w:rsidR="0051534D" w:rsidRPr="00924A22" w:rsidRDefault="0051534D" w:rsidP="0051534D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374AA43B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924A22">
              <w:rPr>
                <w:sz w:val="20"/>
              </w:rPr>
              <w:t>Номер расчётного счёта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458B4DD0" w14:textId="77777777" w:rsidR="0051534D" w:rsidRPr="00924A22" w:rsidRDefault="0051534D" w:rsidP="0051534D">
            <w:pPr>
              <w:spacing w:after="0"/>
              <w:jc w:val="both"/>
              <w:rPr>
                <w:sz w:val="20"/>
                <w:lang w:val="en-US"/>
              </w:rPr>
            </w:pPr>
            <w:r w:rsidRPr="002D1DC0">
              <w:rPr>
                <w:sz w:val="20"/>
              </w:rPr>
              <w:t>Шаблон:</w:t>
            </w:r>
            <w:r>
              <w:rPr>
                <w:sz w:val="20"/>
                <w:lang w:val="en-US"/>
              </w:rPr>
              <w:t xml:space="preserve"> </w:t>
            </w:r>
            <w:r w:rsidRPr="002D1DC0">
              <w:rPr>
                <w:sz w:val="20"/>
              </w:rPr>
              <w:t>\</w:t>
            </w:r>
            <w:proofErr w:type="gramStart"/>
            <w:r w:rsidRPr="002D1DC0">
              <w:rPr>
                <w:sz w:val="20"/>
              </w:rPr>
              <w:t>d</w:t>
            </w:r>
            <w:r>
              <w:rPr>
                <w:sz w:val="20"/>
                <w:lang w:val="en-US"/>
              </w:rPr>
              <w:t>{</w:t>
            </w:r>
            <w:proofErr w:type="gramEnd"/>
            <w:r>
              <w:rPr>
                <w:sz w:val="20"/>
                <w:lang w:val="en-US"/>
              </w:rPr>
              <w:t>20}</w:t>
            </w:r>
          </w:p>
        </w:tc>
      </w:tr>
      <w:tr w:rsidR="0051534D" w:rsidRPr="00BD0A3C" w14:paraId="230A6924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6AE7C65E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58B1FD15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924A22">
              <w:rPr>
                <w:sz w:val="20"/>
              </w:rPr>
              <w:t>personalAccount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3F46EF10" w14:textId="77777777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1F4E09E3" w14:textId="77777777" w:rsidR="0051534D" w:rsidRPr="00ED3326" w:rsidRDefault="0051534D" w:rsidP="0051534D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T [1-</w:t>
            </w:r>
            <w:r>
              <w:rPr>
                <w:sz w:val="20"/>
                <w:lang w:val="en-US"/>
              </w:rPr>
              <w:t>3</w:t>
            </w:r>
            <w:r>
              <w:rPr>
                <w:sz w:val="20"/>
              </w:rPr>
              <w:t>0</w:t>
            </w:r>
            <w:r w:rsidRPr="0009268B">
              <w:rPr>
                <w:sz w:val="20"/>
              </w:rPr>
              <w:t>]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0FDE1179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924A22">
              <w:rPr>
                <w:sz w:val="20"/>
              </w:rPr>
              <w:t>Номер лицевого счёта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555117C9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</w:tr>
      <w:tr w:rsidR="0051534D" w:rsidRPr="00BD0A3C" w14:paraId="00D6105F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61704BDD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2C1B498F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924A22">
              <w:rPr>
                <w:sz w:val="20"/>
              </w:rPr>
              <w:t>creditOrgName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2DE1B87C" w14:textId="77777777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476F361A" w14:textId="1CD390D6" w:rsidR="0051534D" w:rsidRPr="00ED3326" w:rsidRDefault="0051534D" w:rsidP="0051534D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T [1-</w:t>
            </w:r>
            <w:r>
              <w:rPr>
                <w:sz w:val="20"/>
                <w:lang w:val="en-US"/>
              </w:rPr>
              <w:t>20</w:t>
            </w:r>
            <w:r>
              <w:rPr>
                <w:sz w:val="20"/>
              </w:rPr>
              <w:t>00</w:t>
            </w:r>
            <w:r w:rsidRPr="0009268B">
              <w:rPr>
                <w:sz w:val="20"/>
              </w:rPr>
              <w:t>]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107B611C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924A22">
              <w:rPr>
                <w:sz w:val="20"/>
              </w:rPr>
              <w:t>Наименование кредитной организации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68492498" w14:textId="77777777" w:rsidR="0051534D" w:rsidRPr="00924A22" w:rsidRDefault="0051534D" w:rsidP="0051534D">
            <w:pPr>
              <w:spacing w:after="0"/>
              <w:jc w:val="both"/>
              <w:rPr>
                <w:sz w:val="20"/>
              </w:rPr>
            </w:pPr>
            <w:r w:rsidRPr="00924A22">
              <w:rPr>
                <w:sz w:val="20"/>
              </w:rPr>
              <w:t>Игнорируется при приеме.</w:t>
            </w:r>
          </w:p>
          <w:p w14:paraId="590DC89D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924A22">
              <w:rPr>
                <w:sz w:val="20"/>
              </w:rPr>
              <w:t>Если СОП отличен от ЭЗК504 (запрос котировок в электронной форме), ЗК (запрос котировок), то заполняется при передаче из информации о счете организации, указанной в ЕИС</w:t>
            </w:r>
          </w:p>
        </w:tc>
      </w:tr>
      <w:tr w:rsidR="0051534D" w:rsidRPr="00BD0A3C" w14:paraId="2F9E3B39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2F3EBE1E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151041D2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924A22">
              <w:rPr>
                <w:sz w:val="20"/>
              </w:rPr>
              <w:t>corrAccountNumber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2BB9C7C1" w14:textId="77777777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11310AA0" w14:textId="77777777" w:rsidR="0051534D" w:rsidRPr="00ED3326" w:rsidRDefault="0051534D" w:rsidP="0051534D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T [1-</w:t>
            </w:r>
            <w:r>
              <w:rPr>
                <w:sz w:val="20"/>
                <w:lang w:val="en-US"/>
              </w:rPr>
              <w:t>2</w:t>
            </w:r>
            <w:r>
              <w:rPr>
                <w:sz w:val="20"/>
              </w:rPr>
              <w:t>0</w:t>
            </w:r>
            <w:r w:rsidRPr="0009268B">
              <w:rPr>
                <w:sz w:val="20"/>
              </w:rPr>
              <w:t>]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21714D3E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924A22">
              <w:rPr>
                <w:sz w:val="20"/>
              </w:rPr>
              <w:t>Номер корреспондентского счета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12AD0CB2" w14:textId="77777777" w:rsidR="0051534D" w:rsidRPr="00924A22" w:rsidRDefault="0051534D" w:rsidP="0051534D">
            <w:pPr>
              <w:spacing w:after="0"/>
              <w:jc w:val="both"/>
              <w:rPr>
                <w:sz w:val="20"/>
              </w:rPr>
            </w:pPr>
            <w:r w:rsidRPr="00924A22">
              <w:rPr>
                <w:sz w:val="20"/>
              </w:rPr>
              <w:t>Игнорируется при приеме.</w:t>
            </w:r>
          </w:p>
          <w:p w14:paraId="13CCB73C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924A22">
              <w:rPr>
                <w:sz w:val="20"/>
              </w:rPr>
              <w:t>Если СОП отличен от ЭЗК504 (запрос котировок в электронной форме), ЗК (запрос котировок), то заполняется при передаче из информации о счете организации, указанной в ЕИС</w:t>
            </w:r>
          </w:p>
        </w:tc>
      </w:tr>
      <w:tr w:rsidR="0051534D" w:rsidRPr="003E3A26" w14:paraId="55CE8305" w14:textId="77777777" w:rsidTr="00855DD7">
        <w:trPr>
          <w:jc w:val="center"/>
        </w:trPr>
        <w:tc>
          <w:tcPr>
            <w:tcW w:w="5000" w:type="pct"/>
            <w:gridSpan w:val="21"/>
            <w:shd w:val="clear" w:color="auto" w:fill="auto"/>
          </w:tcPr>
          <w:p w14:paraId="6452C14D" w14:textId="77777777" w:rsidR="0051534D" w:rsidRPr="00AD75CC" w:rsidRDefault="0051534D" w:rsidP="0051534D">
            <w:pPr>
              <w:spacing w:after="0"/>
              <w:jc w:val="center"/>
              <w:rPr>
                <w:b/>
                <w:sz w:val="20"/>
              </w:rPr>
            </w:pPr>
            <w:r w:rsidRPr="00B938AE">
              <w:rPr>
                <w:b/>
                <w:sz w:val="20"/>
              </w:rPr>
              <w:lastRenderedPageBreak/>
              <w:t>Информация о гарантии качества товара, работы, услуги</w:t>
            </w:r>
          </w:p>
        </w:tc>
      </w:tr>
      <w:tr w:rsidR="0051534D" w:rsidRPr="003E3A26" w14:paraId="001A9326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6E854974" w14:textId="77777777" w:rsidR="0051534D" w:rsidRPr="00AD75CC" w:rsidRDefault="0051534D" w:rsidP="0051534D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B938AE">
              <w:rPr>
                <w:b/>
                <w:sz w:val="20"/>
              </w:rPr>
              <w:t>warrantyInfo</w:t>
            </w:r>
            <w:proofErr w:type="spellEnd"/>
          </w:p>
        </w:tc>
        <w:tc>
          <w:tcPr>
            <w:tcW w:w="779" w:type="pct"/>
            <w:gridSpan w:val="4"/>
            <w:shd w:val="clear" w:color="auto" w:fill="auto"/>
          </w:tcPr>
          <w:p w14:paraId="0A5FE3E6" w14:textId="77777777" w:rsidR="0051534D" w:rsidRPr="00CD487A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gridSpan w:val="3"/>
            <w:shd w:val="clear" w:color="auto" w:fill="auto"/>
          </w:tcPr>
          <w:p w14:paraId="1BB6B2AB" w14:textId="77777777" w:rsidR="0051534D" w:rsidRPr="003E3A26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2" w:type="pct"/>
            <w:gridSpan w:val="4"/>
            <w:shd w:val="clear" w:color="auto" w:fill="auto"/>
          </w:tcPr>
          <w:p w14:paraId="4AF101DE" w14:textId="77777777" w:rsidR="0051534D" w:rsidRPr="003E3A26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4" w:type="pct"/>
            <w:gridSpan w:val="4"/>
            <w:shd w:val="clear" w:color="auto" w:fill="auto"/>
          </w:tcPr>
          <w:p w14:paraId="1AE180E3" w14:textId="77777777" w:rsidR="0051534D" w:rsidRPr="003E3A26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427" w:type="pct"/>
            <w:gridSpan w:val="4"/>
            <w:shd w:val="clear" w:color="auto" w:fill="auto"/>
          </w:tcPr>
          <w:p w14:paraId="581A32C5" w14:textId="77777777" w:rsidR="0051534D" w:rsidRPr="003E3A26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51534D" w:rsidRPr="00BD0A3C" w14:paraId="5905466B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168BDBA5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0E75FD52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F61E18">
              <w:rPr>
                <w:sz w:val="20"/>
              </w:rPr>
              <w:t>warrantyServiceRequirement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5F83F35B" w14:textId="77777777" w:rsidR="0051534D" w:rsidRPr="00F61E18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641BE1C6" w14:textId="77777777" w:rsidR="0051534D" w:rsidRPr="00ED3326" w:rsidRDefault="0051534D" w:rsidP="0051534D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T [1-</w:t>
            </w:r>
            <w:r>
              <w:rPr>
                <w:sz w:val="20"/>
                <w:lang w:val="en-US"/>
              </w:rPr>
              <w:t>20</w:t>
            </w:r>
            <w:r>
              <w:rPr>
                <w:sz w:val="20"/>
              </w:rPr>
              <w:t>00</w:t>
            </w:r>
            <w:r w:rsidRPr="0009268B">
              <w:rPr>
                <w:sz w:val="20"/>
              </w:rPr>
              <w:t>]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1CB154AE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F61E18">
              <w:rPr>
                <w:sz w:val="20"/>
              </w:rPr>
              <w:t>Информация о требованиях к гарантийному обслуживанию товаров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5A0A5254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</w:tr>
      <w:tr w:rsidR="0051534D" w:rsidRPr="00BD0A3C" w14:paraId="39BBCCA4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3A6B51E9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423225B8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F61E18">
              <w:rPr>
                <w:sz w:val="20"/>
              </w:rPr>
              <w:t>manufacturersWarrantyRequirement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18DDE807" w14:textId="77777777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141B0267" w14:textId="77777777" w:rsidR="0051534D" w:rsidRPr="00ED3326" w:rsidRDefault="0051534D" w:rsidP="0051534D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T [1-</w:t>
            </w:r>
            <w:r>
              <w:rPr>
                <w:sz w:val="20"/>
                <w:lang w:val="en-US"/>
              </w:rPr>
              <w:t>20</w:t>
            </w:r>
            <w:r>
              <w:rPr>
                <w:sz w:val="20"/>
              </w:rPr>
              <w:t>00</w:t>
            </w:r>
            <w:r w:rsidRPr="0009268B">
              <w:rPr>
                <w:sz w:val="20"/>
              </w:rPr>
              <w:t>]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6B37E32F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F61E18">
              <w:rPr>
                <w:sz w:val="20"/>
              </w:rPr>
              <w:t>Требования к гарантии производителя товара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5A138400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</w:tr>
      <w:tr w:rsidR="0051534D" w:rsidRPr="00BD0A3C" w14:paraId="3B0371A4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74A684D8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3343476F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F61E18">
              <w:rPr>
                <w:sz w:val="20"/>
              </w:rPr>
              <w:t>warrantyTerm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371835A2" w14:textId="77777777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36CE4631" w14:textId="77777777" w:rsidR="0051534D" w:rsidRPr="00ED3326" w:rsidRDefault="0051534D" w:rsidP="0051534D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T [1-</w:t>
            </w:r>
            <w:r>
              <w:rPr>
                <w:sz w:val="20"/>
                <w:lang w:val="en-US"/>
              </w:rPr>
              <w:t>20</w:t>
            </w:r>
            <w:r>
              <w:rPr>
                <w:sz w:val="20"/>
              </w:rPr>
              <w:t>00</w:t>
            </w:r>
            <w:r w:rsidRPr="0009268B">
              <w:rPr>
                <w:sz w:val="20"/>
              </w:rPr>
              <w:t>]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2267A470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282197">
              <w:rPr>
                <w:sz w:val="20"/>
              </w:rPr>
              <w:t>Срок, на который предоставляется гарантия и (или) требования к объему предоставления гарантий качества товара, работы, услуги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7D1C1FF8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</w:tr>
      <w:tr w:rsidR="0051534D" w:rsidRPr="00BD0A3C" w14:paraId="6B215A1D" w14:textId="77777777" w:rsidTr="00330DA2">
        <w:trPr>
          <w:jc w:val="center"/>
        </w:trPr>
        <w:tc>
          <w:tcPr>
            <w:tcW w:w="733" w:type="pct"/>
            <w:gridSpan w:val="2"/>
            <w:vMerge w:val="restart"/>
            <w:shd w:val="clear" w:color="auto" w:fill="auto"/>
          </w:tcPr>
          <w:p w14:paraId="0E2B86DC" w14:textId="278C6C90" w:rsidR="0051534D" w:rsidRPr="009B75B1" w:rsidRDefault="0051534D" w:rsidP="0051534D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Допустимо указание только одного элемента</w:t>
            </w: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36E15713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F61E18">
              <w:rPr>
                <w:sz w:val="20"/>
              </w:rPr>
              <w:t>provisionWarrantyInfo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7DD653BB" w14:textId="77777777" w:rsidR="0051534D" w:rsidRPr="0034724C" w:rsidRDefault="0051534D" w:rsidP="0051534D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2257395A" w14:textId="77777777" w:rsidR="0051534D" w:rsidRPr="00F61E18" w:rsidRDefault="0051534D" w:rsidP="0051534D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073FF476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F61E18">
              <w:rPr>
                <w:sz w:val="20"/>
              </w:rPr>
              <w:t>Обеспечение гарантийных обязательств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3B920046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</w:tr>
      <w:tr w:rsidR="0051534D" w:rsidRPr="00BD0A3C" w14:paraId="16F9351B" w14:textId="77777777" w:rsidTr="00330DA2">
        <w:trPr>
          <w:jc w:val="center"/>
        </w:trPr>
        <w:tc>
          <w:tcPr>
            <w:tcW w:w="733" w:type="pct"/>
            <w:gridSpan w:val="2"/>
            <w:vMerge/>
            <w:shd w:val="clear" w:color="auto" w:fill="auto"/>
          </w:tcPr>
          <w:p w14:paraId="621F9433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70854DAE" w14:textId="44B65215" w:rsidR="0051534D" w:rsidRPr="00F61E18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9B75B1">
              <w:rPr>
                <w:sz w:val="20"/>
              </w:rPr>
              <w:t>isNonProvisionWarranty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4501EE4B" w14:textId="399B92C7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761F843E" w14:textId="2B41BDFB" w:rsidR="0051534D" w:rsidRDefault="0051534D" w:rsidP="0051534D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322125ED" w14:textId="70671D2A" w:rsidR="0051534D" w:rsidRPr="00F61E18" w:rsidRDefault="0051534D" w:rsidP="0051534D">
            <w:pPr>
              <w:spacing w:after="0"/>
              <w:jc w:val="both"/>
              <w:rPr>
                <w:sz w:val="20"/>
              </w:rPr>
            </w:pPr>
            <w:r w:rsidRPr="009B75B1">
              <w:rPr>
                <w:sz w:val="20"/>
              </w:rPr>
              <w:t>Не требуется обеспечение исполнения обязательств по предоставленной гарантии качества товаров, работ, услуг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3CB8C20D" w14:textId="043B9AC8" w:rsidR="0051534D" w:rsidRPr="00D94144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</w:tr>
      <w:tr w:rsidR="0051534D" w:rsidRPr="00BD0A3C" w14:paraId="2D2F3DD5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2B2DAD0E" w14:textId="77777777" w:rsidR="0051534D" w:rsidRDefault="0051534D" w:rsidP="0051534D">
            <w:pPr>
              <w:spacing w:after="0"/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>Допустимо</w:t>
            </w:r>
            <w:r w:rsidRPr="00D137DE"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</w:rPr>
              <w:t>указаниие</w:t>
            </w:r>
            <w:proofErr w:type="spellEnd"/>
            <w:r w:rsidRPr="00D137DE"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либо</w:t>
            </w:r>
            <w:r w:rsidRPr="00D137DE"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полей</w:t>
            </w:r>
            <w:r w:rsidRPr="00D137DE">
              <w:rPr>
                <w:sz w:val="20"/>
                <w:lang w:val="en-US"/>
              </w:rPr>
              <w:t xml:space="preserve"> </w:t>
            </w:r>
            <w:proofErr w:type="spellStart"/>
            <w:r w:rsidRPr="00D137DE">
              <w:rPr>
                <w:sz w:val="20"/>
                <w:lang w:val="en-US"/>
              </w:rPr>
              <w:t>warrantyServiceRequirement</w:t>
            </w:r>
            <w:proofErr w:type="spellEnd"/>
            <w:r w:rsidRPr="00D137DE">
              <w:rPr>
                <w:sz w:val="20"/>
                <w:lang w:val="en-US"/>
              </w:rPr>
              <w:t xml:space="preserve">, </w:t>
            </w:r>
            <w:proofErr w:type="spellStart"/>
            <w:r w:rsidRPr="00D137DE">
              <w:rPr>
                <w:sz w:val="20"/>
                <w:lang w:val="en-US"/>
              </w:rPr>
              <w:t>manufacturersWarrantyRequirement</w:t>
            </w:r>
            <w:proofErr w:type="spellEnd"/>
            <w:r w:rsidRPr="00D137DE">
              <w:rPr>
                <w:sz w:val="20"/>
                <w:lang w:val="en-US"/>
              </w:rPr>
              <w:t xml:space="preserve">, </w:t>
            </w:r>
            <w:proofErr w:type="spellStart"/>
            <w:r w:rsidRPr="00D137DE">
              <w:rPr>
                <w:sz w:val="20"/>
                <w:lang w:val="en-US"/>
              </w:rPr>
              <w:t>warrantyTerm</w:t>
            </w:r>
            <w:proofErr w:type="spellEnd"/>
            <w:r w:rsidRPr="00D137DE">
              <w:rPr>
                <w:sz w:val="20"/>
                <w:lang w:val="en-US"/>
              </w:rPr>
              <w:t xml:space="preserve">, </w:t>
            </w:r>
            <w:proofErr w:type="spellStart"/>
            <w:r w:rsidRPr="00D137DE">
              <w:rPr>
                <w:sz w:val="20"/>
                <w:lang w:val="en-US"/>
              </w:rPr>
              <w:t>provisionWarrantyInfo</w:t>
            </w:r>
            <w:proofErr w:type="spellEnd"/>
            <w:r w:rsidRPr="00D137DE">
              <w:rPr>
                <w:sz w:val="20"/>
                <w:lang w:val="en-US"/>
              </w:rPr>
              <w:t xml:space="preserve"> (</w:t>
            </w:r>
            <w:r>
              <w:rPr>
                <w:sz w:val="20"/>
              </w:rPr>
              <w:t>или</w:t>
            </w:r>
            <w:r w:rsidRPr="00D137DE">
              <w:rPr>
                <w:sz w:val="20"/>
                <w:lang w:val="en-US"/>
              </w:rPr>
              <w:t xml:space="preserve"> </w:t>
            </w:r>
            <w:proofErr w:type="spellStart"/>
            <w:r w:rsidRPr="00D137DE">
              <w:rPr>
                <w:sz w:val="20"/>
                <w:lang w:val="en-US"/>
              </w:rPr>
              <w:t>isNonProvisionWarranty</w:t>
            </w:r>
            <w:proofErr w:type="spellEnd"/>
            <w:r w:rsidRPr="00D137DE">
              <w:rPr>
                <w:sz w:val="20"/>
                <w:lang w:val="en-US"/>
              </w:rPr>
              <w:t>)</w:t>
            </w:r>
          </w:p>
          <w:p w14:paraId="20F81A61" w14:textId="3EF8FF0E" w:rsidR="0051534D" w:rsidRPr="00D137DE" w:rsidRDefault="0051534D" w:rsidP="0051534D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Либо поля </w:t>
            </w:r>
            <w:proofErr w:type="spellStart"/>
            <w:r w:rsidRPr="00D137DE">
              <w:rPr>
                <w:sz w:val="20"/>
              </w:rPr>
              <w:t>isNonWarranty</w:t>
            </w:r>
            <w:proofErr w:type="spellEnd"/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6918BE86" w14:textId="14F5C7BC" w:rsidR="0051534D" w:rsidRPr="009B75B1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D137DE">
              <w:rPr>
                <w:sz w:val="20"/>
              </w:rPr>
              <w:t>isNonWarranty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7551F8DD" w14:textId="3610A9EB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64C51C7C" w14:textId="38536042" w:rsidR="0051534D" w:rsidRDefault="0051534D" w:rsidP="0051534D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78E2B7F4" w14:textId="3C7A8E5A" w:rsidR="0051534D" w:rsidRPr="009B75B1" w:rsidRDefault="0051534D" w:rsidP="0051534D">
            <w:pPr>
              <w:spacing w:after="0"/>
              <w:jc w:val="both"/>
              <w:rPr>
                <w:sz w:val="20"/>
              </w:rPr>
            </w:pPr>
            <w:r w:rsidRPr="00D137DE">
              <w:rPr>
                <w:sz w:val="20"/>
              </w:rPr>
              <w:t>Не требуется гарантия качества товара, работы, услуги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2CB815F6" w14:textId="77777777" w:rsidR="0051534D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</w:tr>
      <w:tr w:rsidR="0051534D" w:rsidRPr="003E3A26" w14:paraId="645EBAE5" w14:textId="77777777" w:rsidTr="00855DD7">
        <w:trPr>
          <w:jc w:val="center"/>
        </w:trPr>
        <w:tc>
          <w:tcPr>
            <w:tcW w:w="5000" w:type="pct"/>
            <w:gridSpan w:val="21"/>
            <w:shd w:val="clear" w:color="auto" w:fill="auto"/>
          </w:tcPr>
          <w:p w14:paraId="798AFED2" w14:textId="77777777" w:rsidR="0051534D" w:rsidRPr="00AD75CC" w:rsidRDefault="0051534D" w:rsidP="0051534D">
            <w:pPr>
              <w:spacing w:after="0"/>
              <w:jc w:val="center"/>
              <w:rPr>
                <w:b/>
                <w:sz w:val="20"/>
              </w:rPr>
            </w:pPr>
            <w:r w:rsidRPr="0034724C">
              <w:rPr>
                <w:b/>
                <w:sz w:val="20"/>
              </w:rPr>
              <w:t>Обеспечение гарантийных обязательств</w:t>
            </w:r>
          </w:p>
        </w:tc>
      </w:tr>
      <w:tr w:rsidR="0051534D" w:rsidRPr="0034724C" w14:paraId="2AEF53CB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  <w:vAlign w:val="center"/>
          </w:tcPr>
          <w:p w14:paraId="2134BFBB" w14:textId="77777777" w:rsidR="0051534D" w:rsidRPr="0034724C" w:rsidRDefault="0051534D" w:rsidP="0051534D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34724C">
              <w:rPr>
                <w:b/>
                <w:sz w:val="20"/>
              </w:rPr>
              <w:t>provisionWarrantyInfo</w:t>
            </w:r>
            <w:proofErr w:type="spellEnd"/>
          </w:p>
        </w:tc>
        <w:tc>
          <w:tcPr>
            <w:tcW w:w="779" w:type="pct"/>
            <w:gridSpan w:val="4"/>
            <w:shd w:val="clear" w:color="auto" w:fill="auto"/>
          </w:tcPr>
          <w:p w14:paraId="7FAC28EB" w14:textId="77777777" w:rsidR="0051534D" w:rsidRPr="0034724C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gridSpan w:val="3"/>
            <w:shd w:val="clear" w:color="auto" w:fill="auto"/>
          </w:tcPr>
          <w:p w14:paraId="0AAAC439" w14:textId="77777777" w:rsidR="0051534D" w:rsidRPr="0034724C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2" w:type="pct"/>
            <w:gridSpan w:val="4"/>
            <w:shd w:val="clear" w:color="auto" w:fill="auto"/>
          </w:tcPr>
          <w:p w14:paraId="54367421" w14:textId="77777777" w:rsidR="0051534D" w:rsidRPr="00474273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4" w:type="pct"/>
            <w:gridSpan w:val="4"/>
            <w:shd w:val="clear" w:color="auto" w:fill="auto"/>
          </w:tcPr>
          <w:p w14:paraId="48120362" w14:textId="77777777" w:rsidR="0051534D" w:rsidRPr="0034724C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427" w:type="pct"/>
            <w:gridSpan w:val="4"/>
            <w:shd w:val="clear" w:color="auto" w:fill="auto"/>
          </w:tcPr>
          <w:p w14:paraId="7618A7EE" w14:textId="77777777" w:rsidR="0051534D" w:rsidRPr="0034724C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51534D" w:rsidRPr="00BD0A3C" w14:paraId="6BA34795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3A6E4FD0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34F8B9D3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2D1DC0">
              <w:rPr>
                <w:sz w:val="20"/>
              </w:rPr>
              <w:t>part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44FDB6A2" w14:textId="77777777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54543CAB" w14:textId="77777777" w:rsidR="0051534D" w:rsidRPr="00ED3326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N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3EA84177" w14:textId="497FDCF6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B136CC">
              <w:rPr>
                <w:sz w:val="20"/>
              </w:rPr>
              <w:t>Размер обеспечения исполнения гарантийных обязательств в %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57E447CC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2D1DC0">
              <w:rPr>
                <w:sz w:val="20"/>
              </w:rPr>
              <w:t>Шаблон: \d+(</w:t>
            </w:r>
            <w:proofErr w:type="gramStart"/>
            <w:r w:rsidRPr="002D1DC0">
              <w:rPr>
                <w:sz w:val="20"/>
              </w:rPr>
              <w:t>\.\d{</w:t>
            </w:r>
            <w:proofErr w:type="gramEnd"/>
            <w:r w:rsidRPr="002D1DC0">
              <w:rPr>
                <w:sz w:val="20"/>
              </w:rPr>
              <w:t>1,2})?</w:t>
            </w:r>
          </w:p>
        </w:tc>
      </w:tr>
      <w:tr w:rsidR="0051534D" w:rsidRPr="00BD0A3C" w14:paraId="6B8E4C6B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71FDFD3C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37E8EC65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2D1DC0">
              <w:rPr>
                <w:sz w:val="20"/>
              </w:rPr>
              <w:t>amount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7DC1B36F" w14:textId="77777777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0B0D93E0" w14:textId="77777777" w:rsidR="0051534D" w:rsidRPr="00ED3326" w:rsidRDefault="0051534D" w:rsidP="0051534D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Т(</w:t>
            </w:r>
            <w:proofErr w:type="gramEnd"/>
            <w:r>
              <w:rPr>
                <w:sz w:val="20"/>
              </w:rPr>
              <w:t>1-21)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22EEB73E" w14:textId="494CA800" w:rsidR="0051534D" w:rsidRPr="002858CB" w:rsidRDefault="0051534D" w:rsidP="0051534D">
            <w:pPr>
              <w:spacing w:after="0"/>
              <w:jc w:val="both"/>
              <w:rPr>
                <w:sz w:val="20"/>
              </w:rPr>
            </w:pPr>
            <w:r w:rsidRPr="00B136CC">
              <w:rPr>
                <w:sz w:val="20"/>
              </w:rPr>
              <w:t>Размер обеспечения, который должен предоставить поставщик (подрядчик, исполнитель)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3AF88836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2D1DC0">
              <w:rPr>
                <w:sz w:val="20"/>
              </w:rPr>
              <w:t>Шаблон: \d{1,</w:t>
            </w:r>
            <w:proofErr w:type="gramStart"/>
            <w:r w:rsidRPr="002D1DC0">
              <w:rPr>
                <w:sz w:val="20"/>
              </w:rPr>
              <w:t>18}(</w:t>
            </w:r>
            <w:proofErr w:type="gramEnd"/>
            <w:r w:rsidRPr="002D1DC0">
              <w:rPr>
                <w:sz w:val="20"/>
              </w:rPr>
              <w:t>\.\d{1,2})?</w:t>
            </w:r>
          </w:p>
        </w:tc>
      </w:tr>
      <w:tr w:rsidR="0051534D" w:rsidRPr="00BD0A3C" w14:paraId="13A9B6CB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4D1685AE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741331C2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E94F5C">
              <w:rPr>
                <w:sz w:val="20"/>
              </w:rPr>
              <w:t>procedureInfo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1F68DF9B" w14:textId="77777777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1557082A" w14:textId="77777777" w:rsidR="0051534D" w:rsidRPr="00ED3326" w:rsidRDefault="0051534D" w:rsidP="0051534D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T [1-</w:t>
            </w:r>
            <w:r>
              <w:rPr>
                <w:sz w:val="20"/>
                <w:lang w:val="en-US"/>
              </w:rPr>
              <w:t>20</w:t>
            </w:r>
            <w:r>
              <w:rPr>
                <w:sz w:val="20"/>
              </w:rPr>
              <w:t>00</w:t>
            </w:r>
            <w:r w:rsidRPr="0009268B">
              <w:rPr>
                <w:sz w:val="20"/>
              </w:rPr>
              <w:t>]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46E0F857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E94F5C">
              <w:rPr>
                <w:sz w:val="20"/>
              </w:rPr>
              <w:t>Порядок предоставления обеспечения гарантийных обязательств, требования к обеспечению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3FA40D94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</w:tr>
      <w:tr w:rsidR="0051534D" w:rsidRPr="00BD0A3C" w14:paraId="1E0BE0CE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70D63CEB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65EC05E5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E94F5C">
              <w:rPr>
                <w:sz w:val="20"/>
              </w:rPr>
              <w:t>accountInfo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2AAB0C37" w14:textId="77777777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7F0074A4" w14:textId="77777777" w:rsidR="0051534D" w:rsidRPr="00E94F5C" w:rsidRDefault="0051534D" w:rsidP="0051534D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4F87AF8A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E94F5C">
              <w:rPr>
                <w:sz w:val="20"/>
              </w:rPr>
              <w:t>Платежные реквизиты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236613A2" w14:textId="77777777" w:rsidR="0051534D" w:rsidRPr="00E94F5C" w:rsidRDefault="0051534D" w:rsidP="0051534D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Состав блока см. выше</w:t>
            </w:r>
          </w:p>
        </w:tc>
      </w:tr>
      <w:tr w:rsidR="0051534D" w:rsidRPr="003E3A26" w14:paraId="70429697" w14:textId="77777777" w:rsidTr="00855DD7">
        <w:trPr>
          <w:jc w:val="center"/>
        </w:trPr>
        <w:tc>
          <w:tcPr>
            <w:tcW w:w="5000" w:type="pct"/>
            <w:gridSpan w:val="21"/>
            <w:shd w:val="clear" w:color="auto" w:fill="auto"/>
          </w:tcPr>
          <w:p w14:paraId="48BC0618" w14:textId="77777777" w:rsidR="0051534D" w:rsidRPr="00AD75CC" w:rsidRDefault="0051534D" w:rsidP="0051534D">
            <w:pPr>
              <w:spacing w:after="0"/>
              <w:jc w:val="center"/>
              <w:rPr>
                <w:b/>
                <w:sz w:val="20"/>
              </w:rPr>
            </w:pPr>
            <w:r w:rsidRPr="00474273">
              <w:rPr>
                <w:b/>
                <w:sz w:val="20"/>
              </w:rPr>
              <w:t>Условия привлечения субподрядчиков, соисполнителей из числа СМП, СОНО</w:t>
            </w:r>
          </w:p>
        </w:tc>
      </w:tr>
      <w:tr w:rsidR="0051534D" w:rsidRPr="003E3A26" w14:paraId="16B4E646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  <w:vAlign w:val="center"/>
          </w:tcPr>
          <w:p w14:paraId="459810D2" w14:textId="77777777" w:rsidR="0051534D" w:rsidRPr="0034724C" w:rsidRDefault="0051534D" w:rsidP="0051534D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474273">
              <w:rPr>
                <w:b/>
                <w:sz w:val="20"/>
              </w:rPr>
              <w:t>subcontractorsAttractionConditionsInfo</w:t>
            </w:r>
            <w:proofErr w:type="spellEnd"/>
          </w:p>
        </w:tc>
        <w:tc>
          <w:tcPr>
            <w:tcW w:w="779" w:type="pct"/>
            <w:gridSpan w:val="4"/>
            <w:shd w:val="clear" w:color="auto" w:fill="auto"/>
          </w:tcPr>
          <w:p w14:paraId="75CA2CC4" w14:textId="77777777" w:rsidR="0051534D" w:rsidRPr="0034724C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gridSpan w:val="3"/>
            <w:shd w:val="clear" w:color="auto" w:fill="auto"/>
          </w:tcPr>
          <w:p w14:paraId="68244B4B" w14:textId="77777777" w:rsidR="0051534D" w:rsidRPr="0034724C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2" w:type="pct"/>
            <w:gridSpan w:val="4"/>
            <w:shd w:val="clear" w:color="auto" w:fill="auto"/>
          </w:tcPr>
          <w:p w14:paraId="53697242" w14:textId="77777777" w:rsidR="0051534D" w:rsidRPr="00474273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4" w:type="pct"/>
            <w:gridSpan w:val="4"/>
            <w:shd w:val="clear" w:color="auto" w:fill="auto"/>
          </w:tcPr>
          <w:p w14:paraId="0F512B0A" w14:textId="77777777" w:rsidR="0051534D" w:rsidRPr="003E3A26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427" w:type="pct"/>
            <w:gridSpan w:val="4"/>
            <w:shd w:val="clear" w:color="auto" w:fill="auto"/>
          </w:tcPr>
          <w:p w14:paraId="37ECE90A" w14:textId="77777777" w:rsidR="0051534D" w:rsidRPr="003E3A26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51534D" w:rsidRPr="005A539A" w14:paraId="76A76CB5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34F2C367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603F1431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474273">
              <w:rPr>
                <w:sz w:val="20"/>
              </w:rPr>
              <w:t>subcontractorsAttractionVolume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6EF68A78" w14:textId="77777777" w:rsidR="0051534D" w:rsidRPr="00F54F77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032B024D" w14:textId="77777777" w:rsidR="0051534D" w:rsidRPr="00ED3326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N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2403FC3F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474273">
              <w:rPr>
                <w:sz w:val="20"/>
              </w:rPr>
              <w:t xml:space="preserve">Объем привлечения </w:t>
            </w:r>
            <w:proofErr w:type="spellStart"/>
            <w:r w:rsidRPr="00474273">
              <w:rPr>
                <w:sz w:val="20"/>
              </w:rPr>
              <w:t>суподрядчиков</w:t>
            </w:r>
            <w:proofErr w:type="spellEnd"/>
            <w:r w:rsidRPr="00474273">
              <w:rPr>
                <w:sz w:val="20"/>
              </w:rPr>
              <w:t>, соисполнителей из числа субъектов малого предпринимательства, социально некоммерческих организаций (в %)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47F0C02D" w14:textId="77777777" w:rsidR="0051534D" w:rsidRDefault="0051534D" w:rsidP="0051534D">
            <w:pPr>
              <w:spacing w:after="0"/>
              <w:jc w:val="both"/>
              <w:rPr>
                <w:sz w:val="20"/>
              </w:rPr>
            </w:pPr>
            <w:r w:rsidRPr="002D1DC0">
              <w:rPr>
                <w:sz w:val="20"/>
              </w:rPr>
              <w:t>Шаблон: \d+(</w:t>
            </w:r>
            <w:proofErr w:type="gramStart"/>
            <w:r w:rsidRPr="002D1DC0">
              <w:rPr>
                <w:sz w:val="20"/>
              </w:rPr>
              <w:t>\.\d{</w:t>
            </w:r>
            <w:proofErr w:type="gramEnd"/>
            <w:r w:rsidRPr="002D1DC0">
              <w:rPr>
                <w:sz w:val="20"/>
              </w:rPr>
              <w:t>1,2})?</w:t>
            </w:r>
          </w:p>
          <w:p w14:paraId="5F514F7D" w14:textId="21DB403F" w:rsidR="0051534D" w:rsidRPr="00724E4F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724E4F">
              <w:rPr>
                <w:sz w:val="20"/>
              </w:rPr>
              <w:t>docType</w:t>
            </w:r>
            <w:proofErr w:type="spellEnd"/>
            <w:r w:rsidRPr="00724E4F">
              <w:rPr>
                <w:sz w:val="20"/>
              </w:rPr>
              <w:t xml:space="preserve"> = 1:</w:t>
            </w:r>
          </w:p>
          <w:p w14:paraId="79B1590D" w14:textId="275157F7" w:rsidR="0051534D" w:rsidRPr="00724E4F" w:rsidRDefault="0051534D" w:rsidP="0051534D">
            <w:pPr>
              <w:spacing w:after="0"/>
              <w:jc w:val="both"/>
              <w:rPr>
                <w:sz w:val="20"/>
              </w:rPr>
            </w:pPr>
            <w:r w:rsidRPr="00724E4F">
              <w:rPr>
                <w:sz w:val="20"/>
              </w:rPr>
              <w:t xml:space="preserve">Игнорируется при приеме, заполняется при передаче из извещения (приглашения) значением поля </w:t>
            </w:r>
            <w:r>
              <w:rPr>
                <w:sz w:val="20"/>
              </w:rPr>
              <w:t>«</w:t>
            </w:r>
            <w:r w:rsidRPr="00724E4F">
              <w:rPr>
                <w:sz w:val="20"/>
              </w:rPr>
              <w:t>Объём требования (в %)" (</w:t>
            </w:r>
            <w:proofErr w:type="spellStart"/>
            <w:r w:rsidRPr="00724E4F">
              <w:rPr>
                <w:sz w:val="20"/>
                <w:lang w:val="en-US"/>
              </w:rPr>
              <w:t>notificationInfo</w:t>
            </w:r>
            <w:proofErr w:type="spellEnd"/>
            <w:r w:rsidRPr="00724E4F">
              <w:rPr>
                <w:sz w:val="20"/>
              </w:rPr>
              <w:t>/</w:t>
            </w:r>
            <w:proofErr w:type="spellStart"/>
            <w:r w:rsidRPr="00724E4F">
              <w:rPr>
                <w:sz w:val="20"/>
                <w:lang w:val="en-US"/>
              </w:rPr>
              <w:t>requirementsInfo</w:t>
            </w:r>
            <w:proofErr w:type="spellEnd"/>
            <w:r w:rsidRPr="00724E4F">
              <w:rPr>
                <w:sz w:val="20"/>
              </w:rPr>
              <w:t>/</w:t>
            </w:r>
            <w:proofErr w:type="spellStart"/>
            <w:r w:rsidRPr="00724E4F">
              <w:rPr>
                <w:sz w:val="20"/>
                <w:lang w:val="en-US"/>
              </w:rPr>
              <w:t>requirementInfo</w:t>
            </w:r>
            <w:proofErr w:type="spellEnd"/>
            <w:r w:rsidRPr="00724E4F">
              <w:rPr>
                <w:sz w:val="20"/>
              </w:rPr>
              <w:t>/</w:t>
            </w:r>
            <w:proofErr w:type="spellStart"/>
            <w:proofErr w:type="gramStart"/>
            <w:r w:rsidRPr="00724E4F">
              <w:rPr>
                <w:sz w:val="20"/>
                <w:lang w:val="en-US"/>
              </w:rPr>
              <w:t>cmn</w:t>
            </w:r>
            <w:proofErr w:type="spellEnd"/>
            <w:r w:rsidRPr="00724E4F">
              <w:rPr>
                <w:sz w:val="20"/>
              </w:rPr>
              <w:t>:</w:t>
            </w:r>
            <w:proofErr w:type="spellStart"/>
            <w:r w:rsidRPr="00724E4F">
              <w:rPr>
                <w:sz w:val="20"/>
                <w:lang w:val="en-US"/>
              </w:rPr>
              <w:t>reqValue</w:t>
            </w:r>
            <w:proofErr w:type="spellEnd"/>
            <w:proofErr w:type="gramEnd"/>
            <w:r w:rsidRPr="00724E4F">
              <w:rPr>
                <w:sz w:val="20"/>
              </w:rPr>
              <w:t>)</w:t>
            </w:r>
            <w:r>
              <w:rPr>
                <w:sz w:val="20"/>
              </w:rPr>
              <w:t>»</w:t>
            </w:r>
            <w:r w:rsidRPr="00724E4F">
              <w:rPr>
                <w:sz w:val="20"/>
              </w:rPr>
              <w:t>;</w:t>
            </w:r>
          </w:p>
          <w:p w14:paraId="23B237E4" w14:textId="00A66EC7" w:rsidR="0051534D" w:rsidRPr="00724E4F" w:rsidRDefault="0051534D" w:rsidP="0051534D">
            <w:pPr>
              <w:spacing w:after="0"/>
              <w:jc w:val="both"/>
              <w:rPr>
                <w:sz w:val="20"/>
                <w:lang w:val="en-US"/>
              </w:rPr>
            </w:pPr>
            <w:proofErr w:type="spellStart"/>
            <w:r w:rsidRPr="00724E4F">
              <w:rPr>
                <w:sz w:val="20"/>
              </w:rPr>
              <w:t>docType</w:t>
            </w:r>
            <w:proofErr w:type="spellEnd"/>
            <w:r w:rsidRPr="00724E4F">
              <w:rPr>
                <w:sz w:val="20"/>
              </w:rPr>
              <w:t xml:space="preserve"> = 2</w:t>
            </w:r>
            <w:r>
              <w:rPr>
                <w:sz w:val="20"/>
                <w:lang w:val="en-US"/>
              </w:rPr>
              <w:t>:</w:t>
            </w:r>
          </w:p>
          <w:p w14:paraId="3A462862" w14:textId="77777777" w:rsidR="0051534D" w:rsidRDefault="0051534D" w:rsidP="0051534D">
            <w:pPr>
              <w:spacing w:after="0"/>
              <w:jc w:val="both"/>
              <w:rPr>
                <w:sz w:val="20"/>
              </w:rPr>
            </w:pPr>
            <w:r w:rsidRPr="00724E4F">
              <w:rPr>
                <w:sz w:val="20"/>
              </w:rPr>
              <w:t>Принимается из пакета</w:t>
            </w:r>
          </w:p>
          <w:p w14:paraId="51E26E1F" w14:textId="3814496C" w:rsidR="0051534D" w:rsidRPr="00F54F77" w:rsidRDefault="0051534D" w:rsidP="0051534D">
            <w:pPr>
              <w:spacing w:after="0"/>
              <w:jc w:val="both"/>
              <w:rPr>
                <w:sz w:val="20"/>
                <w:lang w:val="en-US"/>
              </w:rPr>
            </w:pPr>
          </w:p>
        </w:tc>
      </w:tr>
      <w:tr w:rsidR="0051534D" w:rsidRPr="00BD0A3C" w14:paraId="33C0ACF7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1002469B" w14:textId="77777777" w:rsidR="0051534D" w:rsidRPr="00F54F77" w:rsidRDefault="0051534D" w:rsidP="0051534D">
            <w:pPr>
              <w:spacing w:after="0"/>
              <w:jc w:val="both"/>
              <w:rPr>
                <w:sz w:val="20"/>
                <w:lang w:val="en-US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425B5CAF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474273">
              <w:rPr>
                <w:sz w:val="20"/>
              </w:rPr>
              <w:t>responsibility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45FF7E24" w14:textId="77777777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7596F960" w14:textId="77777777" w:rsidR="0051534D" w:rsidRPr="00ED3326" w:rsidRDefault="0051534D" w:rsidP="0051534D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T [1-</w:t>
            </w:r>
            <w:r>
              <w:rPr>
                <w:sz w:val="20"/>
                <w:lang w:val="en-US"/>
              </w:rPr>
              <w:t>20</w:t>
            </w:r>
            <w:r>
              <w:rPr>
                <w:sz w:val="20"/>
              </w:rPr>
              <w:t>00</w:t>
            </w:r>
            <w:r w:rsidRPr="0009268B">
              <w:rPr>
                <w:sz w:val="20"/>
              </w:rPr>
              <w:t>]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3BE9D0F6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474273">
              <w:rPr>
                <w:sz w:val="20"/>
              </w:rPr>
              <w:t>За неисполнение условий по привлечению к исполнению контракта субподрядчиков, соисполнителей из числа СМП/СОНО предусмотрена гражданско-правовая ответственность поставщика (подрядчика, исполнителя)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1402353A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</w:tr>
      <w:tr w:rsidR="0051534D" w:rsidRPr="003E3A26" w14:paraId="16FDD6F9" w14:textId="77777777" w:rsidTr="00855DD7">
        <w:trPr>
          <w:jc w:val="center"/>
        </w:trPr>
        <w:tc>
          <w:tcPr>
            <w:tcW w:w="5000" w:type="pct"/>
            <w:gridSpan w:val="21"/>
            <w:shd w:val="clear" w:color="auto" w:fill="auto"/>
          </w:tcPr>
          <w:p w14:paraId="01B850BB" w14:textId="77777777" w:rsidR="0051534D" w:rsidRPr="00AD75CC" w:rsidRDefault="0051534D" w:rsidP="0051534D">
            <w:pPr>
              <w:spacing w:after="0"/>
              <w:jc w:val="center"/>
              <w:rPr>
                <w:b/>
                <w:sz w:val="20"/>
              </w:rPr>
            </w:pPr>
            <w:r w:rsidRPr="008C3A93">
              <w:rPr>
                <w:b/>
                <w:sz w:val="20"/>
              </w:rPr>
              <w:t>Прочие условия</w:t>
            </w:r>
          </w:p>
        </w:tc>
      </w:tr>
      <w:tr w:rsidR="0051534D" w:rsidRPr="003E3A26" w14:paraId="78209960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  <w:vAlign w:val="center"/>
          </w:tcPr>
          <w:p w14:paraId="232CDB6A" w14:textId="77777777" w:rsidR="0051534D" w:rsidRPr="0034724C" w:rsidRDefault="0051534D" w:rsidP="0051534D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8C3A93">
              <w:rPr>
                <w:b/>
                <w:sz w:val="20"/>
              </w:rPr>
              <w:t>otherConditionsInfo</w:t>
            </w:r>
            <w:proofErr w:type="spellEnd"/>
          </w:p>
        </w:tc>
        <w:tc>
          <w:tcPr>
            <w:tcW w:w="779" w:type="pct"/>
            <w:gridSpan w:val="4"/>
            <w:shd w:val="clear" w:color="auto" w:fill="auto"/>
          </w:tcPr>
          <w:p w14:paraId="0AEA2A88" w14:textId="77777777" w:rsidR="0051534D" w:rsidRPr="0034724C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gridSpan w:val="3"/>
            <w:shd w:val="clear" w:color="auto" w:fill="auto"/>
          </w:tcPr>
          <w:p w14:paraId="546E5FA6" w14:textId="77777777" w:rsidR="0051534D" w:rsidRPr="0034724C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2" w:type="pct"/>
            <w:gridSpan w:val="4"/>
            <w:shd w:val="clear" w:color="auto" w:fill="auto"/>
          </w:tcPr>
          <w:p w14:paraId="29583EA5" w14:textId="77777777" w:rsidR="0051534D" w:rsidRPr="00474273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4" w:type="pct"/>
            <w:gridSpan w:val="4"/>
            <w:shd w:val="clear" w:color="auto" w:fill="auto"/>
          </w:tcPr>
          <w:p w14:paraId="39680387" w14:textId="77777777" w:rsidR="0051534D" w:rsidRPr="003E3A26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427" w:type="pct"/>
            <w:gridSpan w:val="4"/>
            <w:shd w:val="clear" w:color="auto" w:fill="auto"/>
          </w:tcPr>
          <w:p w14:paraId="665C25BC" w14:textId="77777777" w:rsidR="0051534D" w:rsidRPr="003E3A26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51534D" w:rsidRPr="00BD0A3C" w14:paraId="2D3FB50B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15A8F04A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0D16F677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8C3A93">
              <w:rPr>
                <w:sz w:val="20"/>
              </w:rPr>
              <w:t>oneSideRejection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44F9F3D2" w14:textId="77777777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440B88CB" w14:textId="77777777" w:rsidR="0051534D" w:rsidRPr="008C3A93" w:rsidRDefault="0051534D" w:rsidP="0051534D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098BB4DB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8C3A93">
              <w:rPr>
                <w:sz w:val="20"/>
              </w:rPr>
              <w:t>Предусмотрена возможность одностороннего отказа от исполнения контракта в соответствии со ст. 95 Закона № 44-ФЗ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4FA5F89E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</w:tr>
      <w:tr w:rsidR="0051534D" w:rsidRPr="003E3A26" w14:paraId="2EE5FAF4" w14:textId="77777777" w:rsidTr="00855DD7">
        <w:trPr>
          <w:jc w:val="center"/>
        </w:trPr>
        <w:tc>
          <w:tcPr>
            <w:tcW w:w="5000" w:type="pct"/>
            <w:gridSpan w:val="21"/>
            <w:shd w:val="clear" w:color="auto" w:fill="auto"/>
          </w:tcPr>
          <w:p w14:paraId="00113334" w14:textId="77777777" w:rsidR="0051534D" w:rsidRPr="00AD75CC" w:rsidRDefault="0051534D" w:rsidP="0051534D">
            <w:pPr>
              <w:spacing w:after="0"/>
              <w:jc w:val="center"/>
              <w:rPr>
                <w:b/>
                <w:sz w:val="20"/>
              </w:rPr>
            </w:pPr>
            <w:r w:rsidRPr="00E70AF5">
              <w:rPr>
                <w:b/>
                <w:sz w:val="20"/>
              </w:rPr>
              <w:t>Финансирование контракта</w:t>
            </w:r>
          </w:p>
        </w:tc>
      </w:tr>
      <w:tr w:rsidR="0051534D" w:rsidRPr="003E3A26" w14:paraId="27AE4911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  <w:vAlign w:val="center"/>
          </w:tcPr>
          <w:p w14:paraId="47D92ACC" w14:textId="77777777" w:rsidR="0051534D" w:rsidRPr="0034724C" w:rsidRDefault="0051534D" w:rsidP="0051534D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E70AF5">
              <w:rPr>
                <w:b/>
                <w:sz w:val="20"/>
              </w:rPr>
              <w:t>contractFinancingInfo</w:t>
            </w:r>
            <w:proofErr w:type="spellEnd"/>
          </w:p>
        </w:tc>
        <w:tc>
          <w:tcPr>
            <w:tcW w:w="779" w:type="pct"/>
            <w:gridSpan w:val="4"/>
            <w:shd w:val="clear" w:color="auto" w:fill="auto"/>
          </w:tcPr>
          <w:p w14:paraId="714BB883" w14:textId="77777777" w:rsidR="0051534D" w:rsidRPr="0034724C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gridSpan w:val="3"/>
            <w:shd w:val="clear" w:color="auto" w:fill="auto"/>
          </w:tcPr>
          <w:p w14:paraId="00F262B8" w14:textId="77777777" w:rsidR="0051534D" w:rsidRPr="0034724C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2" w:type="pct"/>
            <w:gridSpan w:val="4"/>
            <w:shd w:val="clear" w:color="auto" w:fill="auto"/>
          </w:tcPr>
          <w:p w14:paraId="6DC1DA53" w14:textId="77777777" w:rsidR="0051534D" w:rsidRPr="00474273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4" w:type="pct"/>
            <w:gridSpan w:val="4"/>
            <w:shd w:val="clear" w:color="auto" w:fill="auto"/>
          </w:tcPr>
          <w:p w14:paraId="40E185CF" w14:textId="77777777" w:rsidR="0051534D" w:rsidRPr="003E3A26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427" w:type="pct"/>
            <w:gridSpan w:val="4"/>
            <w:shd w:val="clear" w:color="auto" w:fill="auto"/>
          </w:tcPr>
          <w:p w14:paraId="26D72B8B" w14:textId="77777777" w:rsidR="0051534D" w:rsidRPr="003E3A26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51534D" w:rsidRPr="00BD0A3C" w14:paraId="546BF9DA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6435D549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00442FA2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FE684E">
              <w:rPr>
                <w:sz w:val="20"/>
              </w:rPr>
              <w:t>financingSourcesInfo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52E412B9" w14:textId="77777777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12AF17E1" w14:textId="77777777" w:rsidR="0051534D" w:rsidRPr="00ED3326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6233DE57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FE684E">
              <w:rPr>
                <w:sz w:val="20"/>
              </w:rPr>
              <w:t>Источники финансирования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1FA9DE9C" w14:textId="1F9A1116" w:rsidR="0051534D" w:rsidRPr="00566117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566117">
              <w:rPr>
                <w:sz w:val="20"/>
              </w:rPr>
              <w:t>docType</w:t>
            </w:r>
            <w:proofErr w:type="spellEnd"/>
            <w:r w:rsidRPr="00566117">
              <w:rPr>
                <w:sz w:val="20"/>
              </w:rPr>
              <w:t xml:space="preserve"> = 1</w:t>
            </w:r>
            <w:r>
              <w:rPr>
                <w:sz w:val="20"/>
              </w:rPr>
              <w:t>:</w:t>
            </w:r>
          </w:p>
          <w:p w14:paraId="52CDD4D2" w14:textId="1A550F31" w:rsidR="0051534D" w:rsidRPr="00566117" w:rsidRDefault="0051534D" w:rsidP="0051534D">
            <w:pPr>
              <w:spacing w:after="0"/>
              <w:jc w:val="both"/>
              <w:rPr>
                <w:sz w:val="20"/>
              </w:rPr>
            </w:pPr>
            <w:r w:rsidRPr="00566117">
              <w:rPr>
                <w:sz w:val="20"/>
              </w:rPr>
              <w:t>Игнорируется при приеме. Заполняется при передаче из извещения (приглашения);</w:t>
            </w:r>
          </w:p>
          <w:p w14:paraId="3D6A6770" w14:textId="0FC52CD1" w:rsidR="0051534D" w:rsidRPr="00566117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566117">
              <w:rPr>
                <w:sz w:val="20"/>
              </w:rPr>
              <w:t>docType</w:t>
            </w:r>
            <w:proofErr w:type="spellEnd"/>
            <w:r w:rsidRPr="00566117">
              <w:rPr>
                <w:sz w:val="20"/>
              </w:rPr>
              <w:t xml:space="preserve"> = 2</w:t>
            </w:r>
            <w:r>
              <w:rPr>
                <w:sz w:val="20"/>
              </w:rPr>
              <w:t>:</w:t>
            </w:r>
          </w:p>
          <w:p w14:paraId="1610CDA1" w14:textId="77777777" w:rsidR="0051534D" w:rsidRDefault="0051534D" w:rsidP="0051534D">
            <w:pPr>
              <w:spacing w:after="0"/>
              <w:jc w:val="both"/>
              <w:rPr>
                <w:sz w:val="20"/>
              </w:rPr>
            </w:pPr>
            <w:r w:rsidRPr="00566117">
              <w:rPr>
                <w:sz w:val="20"/>
              </w:rPr>
              <w:t>Принимается из пакета</w:t>
            </w:r>
          </w:p>
          <w:p w14:paraId="7AE59402" w14:textId="7D5198B6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</w:tr>
      <w:tr w:rsidR="0051534D" w:rsidRPr="00BD0A3C" w14:paraId="0DF9FCF7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4D5CF40A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020B074B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FE684E">
              <w:rPr>
                <w:sz w:val="20"/>
              </w:rPr>
              <w:t>contractPriceInfo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7C236BAF" w14:textId="77777777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75E7158E" w14:textId="77777777" w:rsidR="0051534D" w:rsidRPr="00ED3326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3D32D89B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FE684E">
              <w:rPr>
                <w:sz w:val="20"/>
              </w:rPr>
              <w:t>Цена контракта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62AC7B10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</w:tr>
      <w:tr w:rsidR="0051534D" w:rsidRPr="00BD0A3C" w14:paraId="36949EB2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4A6A55A3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6C643A1C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FE684E">
              <w:rPr>
                <w:sz w:val="20"/>
              </w:rPr>
              <w:t>paymentProcedureInfo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5C163397" w14:textId="77777777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 w:rsidRPr="006C1DF3"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5AC60597" w14:textId="77777777" w:rsidR="0051534D" w:rsidRPr="00ED3326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79D1549C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FE684E">
              <w:rPr>
                <w:sz w:val="20"/>
              </w:rPr>
              <w:t>Порядок расчетов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6EA7CDF2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</w:tr>
      <w:tr w:rsidR="0051534D" w:rsidRPr="00BD0A3C" w14:paraId="07B8743F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7E98EE26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4BF51FB1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FE684E">
              <w:rPr>
                <w:sz w:val="20"/>
              </w:rPr>
              <w:t>paymentsInfo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15CD94C2" w14:textId="354B5F4D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0AD08696" w14:textId="77777777" w:rsidR="0051534D" w:rsidRPr="00ED3326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7CC7CD21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FE684E">
              <w:rPr>
                <w:sz w:val="20"/>
              </w:rPr>
              <w:t>График платежей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18156460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</w:tr>
      <w:tr w:rsidR="0051534D" w:rsidRPr="00E412EE" w14:paraId="0399191C" w14:textId="77777777" w:rsidTr="00855DD7">
        <w:trPr>
          <w:jc w:val="center"/>
        </w:trPr>
        <w:tc>
          <w:tcPr>
            <w:tcW w:w="5000" w:type="pct"/>
            <w:gridSpan w:val="21"/>
            <w:shd w:val="clear" w:color="auto" w:fill="auto"/>
          </w:tcPr>
          <w:p w14:paraId="4A503F4C" w14:textId="77777777" w:rsidR="0051534D" w:rsidRPr="00E412EE" w:rsidRDefault="0051534D" w:rsidP="0051534D">
            <w:pPr>
              <w:spacing w:after="0"/>
              <w:jc w:val="center"/>
              <w:rPr>
                <w:b/>
                <w:sz w:val="20"/>
              </w:rPr>
            </w:pPr>
            <w:r w:rsidRPr="00E412EE">
              <w:rPr>
                <w:b/>
                <w:sz w:val="20"/>
              </w:rPr>
              <w:t>Источники финансирования</w:t>
            </w:r>
          </w:p>
        </w:tc>
      </w:tr>
      <w:tr w:rsidR="0051534D" w:rsidRPr="003E3A26" w14:paraId="559BC1C8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  <w:vAlign w:val="center"/>
          </w:tcPr>
          <w:p w14:paraId="2364FA20" w14:textId="77777777" w:rsidR="0051534D" w:rsidRPr="0034724C" w:rsidRDefault="0051534D" w:rsidP="0051534D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E412EE">
              <w:rPr>
                <w:b/>
                <w:sz w:val="20"/>
              </w:rPr>
              <w:t>financingSourcesInfo</w:t>
            </w:r>
            <w:proofErr w:type="spellEnd"/>
          </w:p>
        </w:tc>
        <w:tc>
          <w:tcPr>
            <w:tcW w:w="779" w:type="pct"/>
            <w:gridSpan w:val="4"/>
            <w:shd w:val="clear" w:color="auto" w:fill="auto"/>
          </w:tcPr>
          <w:p w14:paraId="73DC64E1" w14:textId="77777777" w:rsidR="0051534D" w:rsidRPr="0034724C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gridSpan w:val="3"/>
            <w:shd w:val="clear" w:color="auto" w:fill="auto"/>
          </w:tcPr>
          <w:p w14:paraId="691701F9" w14:textId="77777777" w:rsidR="0051534D" w:rsidRPr="0034724C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2" w:type="pct"/>
            <w:gridSpan w:val="4"/>
            <w:shd w:val="clear" w:color="auto" w:fill="auto"/>
          </w:tcPr>
          <w:p w14:paraId="32B39F93" w14:textId="77777777" w:rsidR="0051534D" w:rsidRPr="00474273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4" w:type="pct"/>
            <w:gridSpan w:val="4"/>
            <w:shd w:val="clear" w:color="auto" w:fill="auto"/>
          </w:tcPr>
          <w:p w14:paraId="2FFD9662" w14:textId="77777777" w:rsidR="0051534D" w:rsidRPr="003E3A26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427" w:type="pct"/>
            <w:gridSpan w:val="4"/>
            <w:shd w:val="clear" w:color="auto" w:fill="auto"/>
          </w:tcPr>
          <w:p w14:paraId="2E7EE81F" w14:textId="77777777" w:rsidR="0051534D" w:rsidRPr="003E3A26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51534D" w:rsidRPr="00BD0A3C" w14:paraId="57CF92FF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5365EB4C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0800B40E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0B6B32">
              <w:rPr>
                <w:sz w:val="20"/>
              </w:rPr>
              <w:t>budgetFinancingsInfo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1E0830B7" w14:textId="77777777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3B4195BA" w14:textId="77777777" w:rsidR="0051534D" w:rsidRPr="00ED3326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5E19D1B7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0B6B32">
              <w:rPr>
                <w:sz w:val="20"/>
              </w:rPr>
              <w:t>Бюджетные средства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1F8F4ED2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0B6B32">
              <w:rPr>
                <w:sz w:val="20"/>
              </w:rPr>
              <w:t>Заполняется, если заказчик не является АУ/БУ, ЮЛ, УП и в извещении установлен признак «Финансирование за счет бюджетных средств»</w:t>
            </w:r>
          </w:p>
        </w:tc>
      </w:tr>
      <w:tr w:rsidR="0051534D" w:rsidRPr="00BD0A3C" w14:paraId="4D16AACC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51473021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330E469E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0B6B32">
              <w:rPr>
                <w:sz w:val="20"/>
              </w:rPr>
              <w:t>nonbudgetFinancingsInfo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45B7F311" w14:textId="77777777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3CF49A95" w14:textId="77777777" w:rsidR="0051534D" w:rsidRPr="00ED3326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0EDB23F1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0B6B32">
              <w:rPr>
                <w:sz w:val="20"/>
              </w:rPr>
              <w:t>Внебюджетные средства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07FE97EA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0B6B32">
              <w:rPr>
                <w:sz w:val="20"/>
              </w:rPr>
              <w:t>Заполняется, если заказчик является госкорпорацией, АУ/БУ, ЮЛ или УП</w:t>
            </w:r>
          </w:p>
        </w:tc>
      </w:tr>
      <w:tr w:rsidR="0051534D" w:rsidRPr="00BD0A3C" w14:paraId="084185F8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79A33630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0562C6BA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0B6B32">
              <w:rPr>
                <w:sz w:val="20"/>
              </w:rPr>
              <w:t>bankSupportContractRequired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396E87A4" w14:textId="77777777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 w:rsidRPr="006C1DF3"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60566FA6" w14:textId="77777777" w:rsidR="0051534D" w:rsidRPr="000B6B32" w:rsidRDefault="0051534D" w:rsidP="0051534D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6F0621AC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0B6B32">
              <w:rPr>
                <w:sz w:val="20"/>
              </w:rPr>
              <w:t>Требуется банковское сопровождение контракта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5946B2AD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</w:tr>
      <w:tr w:rsidR="0051534D" w:rsidRPr="00BD0A3C" w14:paraId="067E51C0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54BD3CE1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7AD57002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0B6B32">
              <w:rPr>
                <w:sz w:val="20"/>
              </w:rPr>
              <w:t>treasurySupportContractRequired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6936E89F" w14:textId="77777777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 w:rsidRPr="006C1DF3"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7A870B2D" w14:textId="77777777" w:rsidR="0051534D" w:rsidRPr="000B6B32" w:rsidRDefault="0051534D" w:rsidP="0051534D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29C4C15F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0B6B32">
              <w:rPr>
                <w:sz w:val="20"/>
              </w:rPr>
              <w:t>Требуется казначейское сопровождение контракта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7C3B3572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</w:tr>
      <w:tr w:rsidR="0051534D" w:rsidRPr="000B6B32" w14:paraId="6B0011C6" w14:textId="77777777" w:rsidTr="00855DD7">
        <w:trPr>
          <w:jc w:val="center"/>
        </w:trPr>
        <w:tc>
          <w:tcPr>
            <w:tcW w:w="5000" w:type="pct"/>
            <w:gridSpan w:val="21"/>
            <w:shd w:val="clear" w:color="auto" w:fill="auto"/>
          </w:tcPr>
          <w:p w14:paraId="3712E5A1" w14:textId="77777777" w:rsidR="0051534D" w:rsidRPr="000B6B32" w:rsidRDefault="0051534D" w:rsidP="0051534D">
            <w:pPr>
              <w:spacing w:after="0"/>
              <w:jc w:val="center"/>
              <w:rPr>
                <w:b/>
                <w:sz w:val="20"/>
              </w:rPr>
            </w:pPr>
            <w:r w:rsidRPr="000B6B32">
              <w:rPr>
                <w:b/>
                <w:sz w:val="20"/>
              </w:rPr>
              <w:t>Бюджетные средства</w:t>
            </w:r>
          </w:p>
        </w:tc>
      </w:tr>
      <w:tr w:rsidR="0051534D" w:rsidRPr="000B6B32" w14:paraId="1F786ACC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  <w:vAlign w:val="center"/>
          </w:tcPr>
          <w:p w14:paraId="7CB6D349" w14:textId="77777777" w:rsidR="0051534D" w:rsidRPr="000B6B32" w:rsidRDefault="0051534D" w:rsidP="0051534D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0B6B32">
              <w:rPr>
                <w:b/>
                <w:sz w:val="20"/>
              </w:rPr>
              <w:t>budgetFinancingsInfo</w:t>
            </w:r>
            <w:proofErr w:type="spellEnd"/>
          </w:p>
        </w:tc>
        <w:tc>
          <w:tcPr>
            <w:tcW w:w="779" w:type="pct"/>
            <w:gridSpan w:val="4"/>
            <w:shd w:val="clear" w:color="auto" w:fill="auto"/>
          </w:tcPr>
          <w:p w14:paraId="0CD48930" w14:textId="77777777" w:rsidR="0051534D" w:rsidRPr="00805598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gridSpan w:val="3"/>
            <w:shd w:val="clear" w:color="auto" w:fill="auto"/>
          </w:tcPr>
          <w:p w14:paraId="509FBF0B" w14:textId="77777777" w:rsidR="0051534D" w:rsidRPr="008612E1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2" w:type="pct"/>
            <w:gridSpan w:val="4"/>
            <w:shd w:val="clear" w:color="auto" w:fill="auto"/>
          </w:tcPr>
          <w:p w14:paraId="1B70E336" w14:textId="77777777" w:rsidR="0051534D" w:rsidRPr="00F00F71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4" w:type="pct"/>
            <w:gridSpan w:val="4"/>
            <w:shd w:val="clear" w:color="auto" w:fill="auto"/>
          </w:tcPr>
          <w:p w14:paraId="54C95CC4" w14:textId="77777777" w:rsidR="0051534D" w:rsidRPr="00FC4F34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427" w:type="pct"/>
            <w:gridSpan w:val="4"/>
            <w:shd w:val="clear" w:color="auto" w:fill="auto"/>
          </w:tcPr>
          <w:p w14:paraId="4BF8B65A" w14:textId="77777777" w:rsidR="0051534D" w:rsidRPr="004F55D4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51534D" w:rsidRPr="00BD0A3C" w14:paraId="325233A4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69A5CE40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18E66BA8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0B6B32">
              <w:rPr>
                <w:sz w:val="20"/>
              </w:rPr>
              <w:t>budgetInfo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5ABCCFEA" w14:textId="77777777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18813394" w14:textId="77777777" w:rsidR="0051534D" w:rsidRPr="00ED3326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2FA47A00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0B6B32">
              <w:rPr>
                <w:sz w:val="20"/>
              </w:rPr>
              <w:t>Бюджет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53E9258B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</w:tr>
      <w:tr w:rsidR="0051534D" w:rsidRPr="00BD0A3C" w14:paraId="33051877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2CA780F2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310A8DB8" w14:textId="612A1C46" w:rsidR="0051534D" w:rsidRPr="000B6B32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D469F6">
              <w:rPr>
                <w:sz w:val="20"/>
              </w:rPr>
              <w:t>isBudgetEdited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7CEBA275" w14:textId="278B8C30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76C461CE" w14:textId="2F8DD05A" w:rsidR="0051534D" w:rsidRPr="00D469F6" w:rsidRDefault="0051534D" w:rsidP="0051534D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66E90D0D" w14:textId="48C1093D" w:rsidR="0051534D" w:rsidRPr="000B6B32" w:rsidRDefault="0051534D" w:rsidP="0051534D">
            <w:pPr>
              <w:spacing w:after="0"/>
              <w:jc w:val="both"/>
              <w:rPr>
                <w:sz w:val="20"/>
              </w:rPr>
            </w:pPr>
            <w:r w:rsidRPr="00D469F6">
              <w:rPr>
                <w:sz w:val="20"/>
              </w:rPr>
              <w:t>Бюджет принят из пакета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15A6973F" w14:textId="77777777" w:rsidR="0051534D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</w:tr>
      <w:tr w:rsidR="0051534D" w:rsidRPr="00BD0A3C" w14:paraId="5A69AF5A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1693F4DF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4525BDC4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0B6B32">
              <w:rPr>
                <w:sz w:val="20"/>
              </w:rPr>
              <w:t>budgetLevel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53EDEF3B" w14:textId="77777777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69FF7AE8" w14:textId="77777777" w:rsidR="0051534D" w:rsidRPr="00ED3326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Т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091AF345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0B6B32">
              <w:rPr>
                <w:sz w:val="20"/>
              </w:rPr>
              <w:t>Уровень бюджета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69F36180" w14:textId="77777777" w:rsidR="0051534D" w:rsidRDefault="0051534D" w:rsidP="0051534D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Принимаемые значения:</w:t>
            </w:r>
          </w:p>
          <w:p w14:paraId="38F0579F" w14:textId="77777777" w:rsidR="0051534D" w:rsidRPr="000B6B32" w:rsidRDefault="0051534D" w:rsidP="0051534D">
            <w:pPr>
              <w:spacing w:before="0" w:after="0"/>
              <w:jc w:val="both"/>
              <w:rPr>
                <w:sz w:val="20"/>
              </w:rPr>
            </w:pPr>
            <w:r w:rsidRPr="000B6B32">
              <w:rPr>
                <w:sz w:val="20"/>
              </w:rPr>
              <w:t>10 - федеральный бюджет;</w:t>
            </w:r>
          </w:p>
          <w:p w14:paraId="775E4CB8" w14:textId="77777777" w:rsidR="0051534D" w:rsidRPr="000B6B32" w:rsidRDefault="0051534D" w:rsidP="0051534D">
            <w:pPr>
              <w:spacing w:before="0" w:after="0"/>
              <w:jc w:val="both"/>
              <w:rPr>
                <w:sz w:val="20"/>
              </w:rPr>
            </w:pPr>
            <w:r w:rsidRPr="000B6B32">
              <w:rPr>
                <w:sz w:val="20"/>
              </w:rPr>
              <w:t>20 - бюджет субъекта Российской Федерации;</w:t>
            </w:r>
          </w:p>
          <w:p w14:paraId="77B22680" w14:textId="77777777" w:rsidR="0051534D" w:rsidRPr="000B6B32" w:rsidRDefault="0051534D" w:rsidP="0051534D">
            <w:pPr>
              <w:spacing w:before="0" w:after="0"/>
              <w:jc w:val="both"/>
              <w:rPr>
                <w:sz w:val="20"/>
              </w:rPr>
            </w:pPr>
            <w:r w:rsidRPr="000B6B32">
              <w:rPr>
                <w:sz w:val="20"/>
              </w:rPr>
              <w:t>30 - местный бюджет;</w:t>
            </w:r>
          </w:p>
          <w:p w14:paraId="087BFFDA" w14:textId="77777777" w:rsidR="0051534D" w:rsidRPr="000B6B32" w:rsidRDefault="0051534D" w:rsidP="0051534D">
            <w:pPr>
              <w:spacing w:before="0" w:after="0"/>
              <w:jc w:val="both"/>
              <w:rPr>
                <w:sz w:val="20"/>
              </w:rPr>
            </w:pPr>
            <w:r w:rsidRPr="000B6B32">
              <w:rPr>
                <w:sz w:val="20"/>
              </w:rPr>
              <w:t>41 - бюджет Пенсионного фонда Российской Федерации;</w:t>
            </w:r>
          </w:p>
          <w:p w14:paraId="181311B5" w14:textId="77777777" w:rsidR="0051534D" w:rsidRPr="000B6B32" w:rsidRDefault="0051534D" w:rsidP="0051534D">
            <w:pPr>
              <w:spacing w:before="0" w:after="0"/>
              <w:jc w:val="both"/>
              <w:rPr>
                <w:sz w:val="20"/>
              </w:rPr>
            </w:pPr>
            <w:r w:rsidRPr="000B6B32">
              <w:rPr>
                <w:sz w:val="20"/>
              </w:rPr>
              <w:t>42 - бюджет Фонда социального страхования Российской Федерации;</w:t>
            </w:r>
          </w:p>
          <w:p w14:paraId="2E9B197B" w14:textId="77777777" w:rsidR="0051534D" w:rsidRPr="000B6B32" w:rsidRDefault="0051534D" w:rsidP="0051534D">
            <w:pPr>
              <w:spacing w:before="0" w:after="0"/>
              <w:jc w:val="both"/>
              <w:rPr>
                <w:sz w:val="20"/>
              </w:rPr>
            </w:pPr>
            <w:r w:rsidRPr="000B6B32">
              <w:rPr>
                <w:sz w:val="20"/>
              </w:rPr>
              <w:t>43 - бюджет Федерального фонда обязательного медицинского страхования;</w:t>
            </w:r>
          </w:p>
          <w:p w14:paraId="0F2D5D87" w14:textId="77777777" w:rsidR="0051534D" w:rsidRPr="00BD0A3C" w:rsidRDefault="0051534D" w:rsidP="0051534D">
            <w:pPr>
              <w:spacing w:before="0" w:after="0"/>
              <w:jc w:val="both"/>
              <w:rPr>
                <w:sz w:val="20"/>
              </w:rPr>
            </w:pPr>
            <w:r w:rsidRPr="000B6B32">
              <w:rPr>
                <w:sz w:val="20"/>
              </w:rPr>
              <w:t>50 - бюджет территориального государственного внебюджетного фонда.</w:t>
            </w:r>
          </w:p>
        </w:tc>
      </w:tr>
      <w:tr w:rsidR="0051534D" w:rsidRPr="00BD0A3C" w14:paraId="015DF5E8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2378E916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7092BF37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0B6B32">
              <w:rPr>
                <w:sz w:val="20"/>
              </w:rPr>
              <w:t>OKTMOInfo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48BE9319" w14:textId="1CD5F1A7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521DF222" w14:textId="77777777" w:rsidR="0051534D" w:rsidRPr="00ED3326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61DEEA33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0B6B32">
              <w:rPr>
                <w:sz w:val="20"/>
              </w:rPr>
              <w:t>Код территории муниципального образования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1D665B28" w14:textId="77777777" w:rsidR="0051534D" w:rsidRDefault="0051534D" w:rsidP="0051534D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Состав блока см. выше</w:t>
            </w:r>
          </w:p>
          <w:p w14:paraId="474E07AB" w14:textId="77777777" w:rsidR="0051534D" w:rsidRDefault="0051534D" w:rsidP="0051534D">
            <w:pPr>
              <w:spacing w:after="0"/>
              <w:jc w:val="both"/>
              <w:rPr>
                <w:sz w:val="20"/>
              </w:rPr>
            </w:pPr>
          </w:p>
          <w:p w14:paraId="3FCB9D4A" w14:textId="25EA06B6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E52C6F">
              <w:rPr>
                <w:sz w:val="20"/>
              </w:rPr>
              <w:t>Не используется, начиная с версии 15.2</w:t>
            </w:r>
          </w:p>
        </w:tc>
      </w:tr>
      <w:tr w:rsidR="0051534D" w:rsidRPr="00BC5234" w14:paraId="3FFB1BB5" w14:textId="77777777" w:rsidTr="00855DD7">
        <w:trPr>
          <w:jc w:val="center"/>
        </w:trPr>
        <w:tc>
          <w:tcPr>
            <w:tcW w:w="5000" w:type="pct"/>
            <w:gridSpan w:val="21"/>
            <w:shd w:val="clear" w:color="auto" w:fill="auto"/>
          </w:tcPr>
          <w:p w14:paraId="0CAF667A" w14:textId="77777777" w:rsidR="0051534D" w:rsidRPr="00805598" w:rsidRDefault="0051534D" w:rsidP="0051534D">
            <w:pPr>
              <w:spacing w:after="0"/>
              <w:jc w:val="center"/>
              <w:rPr>
                <w:b/>
                <w:sz w:val="20"/>
              </w:rPr>
            </w:pPr>
            <w:r w:rsidRPr="00805598">
              <w:rPr>
                <w:b/>
                <w:sz w:val="20"/>
              </w:rPr>
              <w:t>Бюджет</w:t>
            </w:r>
          </w:p>
        </w:tc>
      </w:tr>
      <w:tr w:rsidR="0051534D" w:rsidRPr="00BC5234" w14:paraId="2854B8ED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1F62B560" w14:textId="77777777" w:rsidR="0051534D" w:rsidRPr="00805598" w:rsidRDefault="0051534D" w:rsidP="0051534D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BC5234">
              <w:rPr>
                <w:b/>
                <w:sz w:val="20"/>
              </w:rPr>
              <w:lastRenderedPageBreak/>
              <w:t>budgetInfo</w:t>
            </w:r>
            <w:proofErr w:type="spellEnd"/>
          </w:p>
        </w:tc>
        <w:tc>
          <w:tcPr>
            <w:tcW w:w="779" w:type="pct"/>
            <w:gridSpan w:val="4"/>
            <w:shd w:val="clear" w:color="auto" w:fill="auto"/>
          </w:tcPr>
          <w:p w14:paraId="28D4F21A" w14:textId="77777777" w:rsidR="0051534D" w:rsidRPr="008612E1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gridSpan w:val="3"/>
            <w:shd w:val="clear" w:color="auto" w:fill="auto"/>
          </w:tcPr>
          <w:p w14:paraId="0C589B34" w14:textId="77777777" w:rsidR="0051534D" w:rsidRPr="00F00F71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2" w:type="pct"/>
            <w:gridSpan w:val="4"/>
            <w:shd w:val="clear" w:color="auto" w:fill="auto"/>
          </w:tcPr>
          <w:p w14:paraId="3E46BF81" w14:textId="77777777" w:rsidR="0051534D" w:rsidRPr="00FC4F34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4" w:type="pct"/>
            <w:gridSpan w:val="4"/>
            <w:shd w:val="clear" w:color="auto" w:fill="auto"/>
          </w:tcPr>
          <w:p w14:paraId="3B2D98BF" w14:textId="77777777" w:rsidR="0051534D" w:rsidRPr="004F55D4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427" w:type="pct"/>
            <w:gridSpan w:val="4"/>
            <w:shd w:val="clear" w:color="auto" w:fill="auto"/>
          </w:tcPr>
          <w:p w14:paraId="5F49ABE7" w14:textId="77777777" w:rsidR="0051534D" w:rsidRPr="00B9760A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51534D" w:rsidRPr="00134A6D" w14:paraId="5898D826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5547272D" w14:textId="77777777" w:rsidR="0051534D" w:rsidRPr="008242FE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25B6C357" w14:textId="77777777" w:rsidR="0051534D" w:rsidRPr="00226B2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430B6E">
              <w:rPr>
                <w:sz w:val="20"/>
              </w:rPr>
              <w:t>code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6F7099D9" w14:textId="77777777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4DCB1158" w14:textId="77777777" w:rsidR="0051534D" w:rsidRPr="00FD1B7E" w:rsidRDefault="0051534D" w:rsidP="0051534D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T [1-</w:t>
            </w:r>
            <w:r>
              <w:rPr>
                <w:sz w:val="20"/>
              </w:rPr>
              <w:t>8</w:t>
            </w:r>
            <w:r w:rsidRPr="0009268B">
              <w:rPr>
                <w:sz w:val="20"/>
              </w:rPr>
              <w:t>]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02652C06" w14:textId="77777777" w:rsidR="0051534D" w:rsidRPr="00226B2C" w:rsidRDefault="0051534D" w:rsidP="0051534D">
            <w:pPr>
              <w:spacing w:after="0"/>
              <w:jc w:val="both"/>
              <w:rPr>
                <w:sz w:val="20"/>
              </w:rPr>
            </w:pPr>
            <w:r w:rsidRPr="000F36F0">
              <w:rPr>
                <w:sz w:val="20"/>
              </w:rPr>
              <w:t xml:space="preserve">Код </w:t>
            </w:r>
            <w:r>
              <w:rPr>
                <w:sz w:val="20"/>
              </w:rPr>
              <w:t>бюджета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7E56877E" w14:textId="77777777" w:rsidR="0051534D" w:rsidRPr="008242FE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</w:tr>
      <w:tr w:rsidR="0051534D" w:rsidRPr="00301389" w14:paraId="7ABB1972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7AA8FF72" w14:textId="77777777" w:rsidR="0051534D" w:rsidRPr="008242FE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405CA9DB" w14:textId="77777777" w:rsidR="0051534D" w:rsidRPr="00226B2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430B6E">
              <w:rPr>
                <w:sz w:val="20"/>
              </w:rPr>
              <w:t>name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3DED10B3" w14:textId="77777777" w:rsidR="0051534D" w:rsidRPr="00430B6E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4AA66A35" w14:textId="77777777" w:rsidR="0051534D" w:rsidRPr="00FD1B7E" w:rsidRDefault="0051534D" w:rsidP="0051534D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T [1-</w:t>
            </w:r>
            <w:r>
              <w:rPr>
                <w:sz w:val="20"/>
              </w:rPr>
              <w:t>2000</w:t>
            </w:r>
            <w:r w:rsidRPr="0009268B">
              <w:rPr>
                <w:sz w:val="20"/>
              </w:rPr>
              <w:t>]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6D456285" w14:textId="77777777" w:rsidR="0051534D" w:rsidRPr="00226B2C" w:rsidRDefault="0051534D" w:rsidP="0051534D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214B56">
              <w:rPr>
                <w:sz w:val="20"/>
              </w:rPr>
              <w:t>аименование</w:t>
            </w:r>
            <w:r>
              <w:rPr>
                <w:sz w:val="20"/>
              </w:rPr>
              <w:t xml:space="preserve"> бюджета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19E17E68" w14:textId="77777777" w:rsidR="0051534D" w:rsidRPr="008242FE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</w:tr>
      <w:tr w:rsidR="0051534D" w:rsidRPr="00805598" w14:paraId="0E9D82FA" w14:textId="77777777" w:rsidTr="00855DD7">
        <w:trPr>
          <w:jc w:val="center"/>
        </w:trPr>
        <w:tc>
          <w:tcPr>
            <w:tcW w:w="5000" w:type="pct"/>
            <w:gridSpan w:val="21"/>
            <w:shd w:val="clear" w:color="auto" w:fill="auto"/>
          </w:tcPr>
          <w:p w14:paraId="76CC170F" w14:textId="77777777" w:rsidR="0051534D" w:rsidRPr="00805598" w:rsidRDefault="0051534D" w:rsidP="0051534D">
            <w:pPr>
              <w:spacing w:after="0"/>
              <w:jc w:val="center"/>
              <w:rPr>
                <w:b/>
                <w:sz w:val="20"/>
              </w:rPr>
            </w:pPr>
          </w:p>
        </w:tc>
      </w:tr>
      <w:tr w:rsidR="0051534D" w:rsidRPr="00805598" w14:paraId="15D2B290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4BB67348" w14:textId="77777777" w:rsidR="0051534D" w:rsidRPr="00805598" w:rsidRDefault="0051534D" w:rsidP="0051534D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F3013A">
              <w:rPr>
                <w:b/>
                <w:sz w:val="20"/>
              </w:rPr>
              <w:t>budgetInfo</w:t>
            </w:r>
            <w:proofErr w:type="spellEnd"/>
          </w:p>
        </w:tc>
        <w:tc>
          <w:tcPr>
            <w:tcW w:w="779" w:type="pct"/>
            <w:gridSpan w:val="4"/>
            <w:shd w:val="clear" w:color="auto" w:fill="auto"/>
          </w:tcPr>
          <w:p w14:paraId="31716F6B" w14:textId="77777777" w:rsidR="0051534D" w:rsidRPr="008612E1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gridSpan w:val="3"/>
            <w:shd w:val="clear" w:color="auto" w:fill="auto"/>
          </w:tcPr>
          <w:p w14:paraId="67CC22AD" w14:textId="77777777" w:rsidR="0051534D" w:rsidRPr="00F00F71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2" w:type="pct"/>
            <w:gridSpan w:val="4"/>
            <w:shd w:val="clear" w:color="auto" w:fill="auto"/>
          </w:tcPr>
          <w:p w14:paraId="1D5B39A4" w14:textId="77777777" w:rsidR="0051534D" w:rsidRPr="00FC4F34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4" w:type="pct"/>
            <w:gridSpan w:val="4"/>
            <w:shd w:val="clear" w:color="auto" w:fill="auto"/>
          </w:tcPr>
          <w:p w14:paraId="4FBF068B" w14:textId="77777777" w:rsidR="0051534D" w:rsidRPr="004F55D4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427" w:type="pct"/>
            <w:gridSpan w:val="4"/>
            <w:shd w:val="clear" w:color="auto" w:fill="auto"/>
          </w:tcPr>
          <w:p w14:paraId="6E6AE4A6" w14:textId="77777777" w:rsidR="0051534D" w:rsidRPr="00B9760A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51534D" w:rsidRPr="00134A6D" w14:paraId="186A4A3A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4F18F456" w14:textId="77777777" w:rsidR="0051534D" w:rsidRPr="008242FE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0B625FA9" w14:textId="77777777" w:rsidR="0051534D" w:rsidRPr="00226B2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430B6E">
              <w:rPr>
                <w:sz w:val="20"/>
              </w:rPr>
              <w:t>code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57FC96C2" w14:textId="77777777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10306B71" w14:textId="77777777" w:rsidR="0051534D" w:rsidRPr="00FD1B7E" w:rsidRDefault="0051534D" w:rsidP="0051534D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T [1-</w:t>
            </w:r>
            <w:r>
              <w:rPr>
                <w:sz w:val="20"/>
              </w:rPr>
              <w:t>8</w:t>
            </w:r>
            <w:r w:rsidRPr="0009268B">
              <w:rPr>
                <w:sz w:val="20"/>
              </w:rPr>
              <w:t>]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2C969529" w14:textId="77777777" w:rsidR="0051534D" w:rsidRPr="00226B2C" w:rsidRDefault="0051534D" w:rsidP="0051534D">
            <w:pPr>
              <w:spacing w:after="0"/>
              <w:jc w:val="both"/>
              <w:rPr>
                <w:sz w:val="20"/>
              </w:rPr>
            </w:pPr>
            <w:r w:rsidRPr="000F36F0">
              <w:rPr>
                <w:sz w:val="20"/>
              </w:rPr>
              <w:t xml:space="preserve">Код </w:t>
            </w:r>
            <w:r>
              <w:rPr>
                <w:sz w:val="20"/>
              </w:rPr>
              <w:t>бюджета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27E507D5" w14:textId="77777777" w:rsidR="0051534D" w:rsidRPr="008242FE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</w:tr>
      <w:tr w:rsidR="0051534D" w:rsidRPr="00301389" w14:paraId="48840027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40AE505D" w14:textId="77777777" w:rsidR="0051534D" w:rsidRPr="008242FE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7A4DC996" w14:textId="77777777" w:rsidR="0051534D" w:rsidRPr="00226B2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430B6E">
              <w:rPr>
                <w:sz w:val="20"/>
              </w:rPr>
              <w:t>name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153B7C7A" w14:textId="77777777" w:rsidR="0051534D" w:rsidRPr="00430B6E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262306E6" w14:textId="77777777" w:rsidR="0051534D" w:rsidRPr="00FD1B7E" w:rsidRDefault="0051534D" w:rsidP="0051534D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T [1-</w:t>
            </w:r>
            <w:r>
              <w:rPr>
                <w:sz w:val="20"/>
              </w:rPr>
              <w:t>2000</w:t>
            </w:r>
            <w:r w:rsidRPr="0009268B">
              <w:rPr>
                <w:sz w:val="20"/>
              </w:rPr>
              <w:t>]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28CC7056" w14:textId="77777777" w:rsidR="0051534D" w:rsidRPr="00226B2C" w:rsidRDefault="0051534D" w:rsidP="0051534D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214B56">
              <w:rPr>
                <w:sz w:val="20"/>
              </w:rPr>
              <w:t>аименование</w:t>
            </w:r>
            <w:r>
              <w:rPr>
                <w:sz w:val="20"/>
              </w:rPr>
              <w:t xml:space="preserve"> бюджета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45FE515C" w14:textId="77777777" w:rsidR="0051534D" w:rsidRPr="008242FE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</w:tr>
      <w:tr w:rsidR="0051534D" w:rsidRPr="00BC5234" w14:paraId="1960D9FD" w14:textId="77777777" w:rsidTr="00855DD7">
        <w:trPr>
          <w:jc w:val="center"/>
        </w:trPr>
        <w:tc>
          <w:tcPr>
            <w:tcW w:w="5000" w:type="pct"/>
            <w:gridSpan w:val="21"/>
            <w:shd w:val="clear" w:color="auto" w:fill="auto"/>
          </w:tcPr>
          <w:p w14:paraId="0B06A7D2" w14:textId="77777777" w:rsidR="0051534D" w:rsidRPr="00805598" w:rsidRDefault="0051534D" w:rsidP="0051534D">
            <w:pPr>
              <w:spacing w:after="0"/>
              <w:jc w:val="center"/>
              <w:rPr>
                <w:b/>
                <w:sz w:val="20"/>
              </w:rPr>
            </w:pPr>
            <w:r w:rsidRPr="00805598">
              <w:rPr>
                <w:b/>
                <w:sz w:val="20"/>
              </w:rPr>
              <w:t>Внебюджетные средства</w:t>
            </w:r>
          </w:p>
        </w:tc>
      </w:tr>
      <w:tr w:rsidR="0051534D" w:rsidRPr="00BC5234" w14:paraId="32CA532E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33978951" w14:textId="77777777" w:rsidR="0051534D" w:rsidRPr="00805598" w:rsidRDefault="0051534D" w:rsidP="0051534D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805598">
              <w:rPr>
                <w:b/>
                <w:sz w:val="20"/>
              </w:rPr>
              <w:t>nonbudgetFinancingsInfo</w:t>
            </w:r>
            <w:proofErr w:type="spellEnd"/>
          </w:p>
        </w:tc>
        <w:tc>
          <w:tcPr>
            <w:tcW w:w="779" w:type="pct"/>
            <w:gridSpan w:val="4"/>
            <w:shd w:val="clear" w:color="auto" w:fill="auto"/>
          </w:tcPr>
          <w:p w14:paraId="577BAA10" w14:textId="77777777" w:rsidR="0051534D" w:rsidRPr="00BC5234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gridSpan w:val="3"/>
            <w:shd w:val="clear" w:color="auto" w:fill="auto"/>
          </w:tcPr>
          <w:p w14:paraId="3E380626" w14:textId="77777777" w:rsidR="0051534D" w:rsidRPr="00BC5234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2" w:type="pct"/>
            <w:gridSpan w:val="4"/>
            <w:shd w:val="clear" w:color="auto" w:fill="auto"/>
          </w:tcPr>
          <w:p w14:paraId="0650AD96" w14:textId="77777777" w:rsidR="0051534D" w:rsidRPr="00BC5234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4" w:type="pct"/>
            <w:gridSpan w:val="4"/>
            <w:shd w:val="clear" w:color="auto" w:fill="auto"/>
          </w:tcPr>
          <w:p w14:paraId="601FF56F" w14:textId="77777777" w:rsidR="0051534D" w:rsidRPr="00BC5234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427" w:type="pct"/>
            <w:gridSpan w:val="4"/>
            <w:shd w:val="clear" w:color="auto" w:fill="auto"/>
          </w:tcPr>
          <w:p w14:paraId="45178807" w14:textId="77777777" w:rsidR="0051534D" w:rsidRPr="00BC5234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51534D" w:rsidRPr="00BD0A3C" w14:paraId="19A41487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16E5CF00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0942EAD3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805598">
              <w:rPr>
                <w:sz w:val="20"/>
              </w:rPr>
              <w:t>selfFunds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6737607D" w14:textId="77777777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527D9252" w14:textId="77777777" w:rsidR="0051534D" w:rsidRPr="00805598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B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366337BF" w14:textId="04476468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805598">
              <w:rPr>
                <w:sz w:val="20"/>
              </w:rPr>
              <w:t>Закупка за счет собственных средст</w:t>
            </w:r>
            <w:r>
              <w:rPr>
                <w:sz w:val="20"/>
              </w:rPr>
              <w:t>в</w:t>
            </w:r>
            <w:r w:rsidRPr="00805598">
              <w:rPr>
                <w:sz w:val="20"/>
              </w:rPr>
              <w:t xml:space="preserve"> </w:t>
            </w:r>
            <w:proofErr w:type="spellStart"/>
            <w:r w:rsidRPr="00805598">
              <w:rPr>
                <w:sz w:val="20"/>
              </w:rPr>
              <w:t>органщиации</w:t>
            </w:r>
            <w:proofErr w:type="spellEnd"/>
          </w:p>
        </w:tc>
        <w:tc>
          <w:tcPr>
            <w:tcW w:w="1427" w:type="pct"/>
            <w:gridSpan w:val="4"/>
            <w:shd w:val="clear" w:color="auto" w:fill="auto"/>
          </w:tcPr>
          <w:p w14:paraId="175E59B4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</w:tr>
      <w:tr w:rsidR="0051534D" w:rsidRPr="00BC5234" w14:paraId="0A19E8F5" w14:textId="77777777" w:rsidTr="00855DD7">
        <w:trPr>
          <w:jc w:val="center"/>
        </w:trPr>
        <w:tc>
          <w:tcPr>
            <w:tcW w:w="5000" w:type="pct"/>
            <w:gridSpan w:val="21"/>
            <w:shd w:val="clear" w:color="auto" w:fill="auto"/>
          </w:tcPr>
          <w:p w14:paraId="46B4331E" w14:textId="77777777" w:rsidR="0051534D" w:rsidRPr="00805598" w:rsidRDefault="0051534D" w:rsidP="0051534D">
            <w:pPr>
              <w:spacing w:after="0"/>
              <w:jc w:val="center"/>
              <w:rPr>
                <w:b/>
                <w:sz w:val="20"/>
              </w:rPr>
            </w:pPr>
            <w:r w:rsidRPr="00805598">
              <w:rPr>
                <w:b/>
                <w:sz w:val="20"/>
              </w:rPr>
              <w:t>Цена контракта</w:t>
            </w:r>
          </w:p>
        </w:tc>
      </w:tr>
      <w:tr w:rsidR="0051534D" w:rsidRPr="00BC5234" w14:paraId="616F40A7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1F0AB76D" w14:textId="77777777" w:rsidR="0051534D" w:rsidRPr="00805598" w:rsidRDefault="0051534D" w:rsidP="0051534D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805598">
              <w:rPr>
                <w:b/>
                <w:sz w:val="20"/>
              </w:rPr>
              <w:t>contractPriceInfo</w:t>
            </w:r>
            <w:proofErr w:type="spellEnd"/>
          </w:p>
        </w:tc>
        <w:tc>
          <w:tcPr>
            <w:tcW w:w="779" w:type="pct"/>
            <w:gridSpan w:val="4"/>
            <w:shd w:val="clear" w:color="auto" w:fill="auto"/>
          </w:tcPr>
          <w:p w14:paraId="792BA1D1" w14:textId="77777777" w:rsidR="0051534D" w:rsidRPr="00BC5234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gridSpan w:val="3"/>
            <w:shd w:val="clear" w:color="auto" w:fill="auto"/>
          </w:tcPr>
          <w:p w14:paraId="19EBCB3C" w14:textId="77777777" w:rsidR="0051534D" w:rsidRPr="00BC5234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2" w:type="pct"/>
            <w:gridSpan w:val="4"/>
            <w:shd w:val="clear" w:color="auto" w:fill="auto"/>
          </w:tcPr>
          <w:p w14:paraId="05E07D77" w14:textId="77777777" w:rsidR="0051534D" w:rsidRPr="00BC5234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4" w:type="pct"/>
            <w:gridSpan w:val="4"/>
            <w:shd w:val="clear" w:color="auto" w:fill="auto"/>
          </w:tcPr>
          <w:p w14:paraId="1039E858" w14:textId="77777777" w:rsidR="0051534D" w:rsidRPr="00BC5234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427" w:type="pct"/>
            <w:gridSpan w:val="4"/>
            <w:shd w:val="clear" w:color="auto" w:fill="auto"/>
          </w:tcPr>
          <w:p w14:paraId="18932E98" w14:textId="77777777" w:rsidR="0051534D" w:rsidRPr="00BC5234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51534D" w:rsidRPr="00805598" w14:paraId="3CA4A19A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041032CB" w14:textId="77777777" w:rsidR="0051534D" w:rsidRPr="00805598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</w:tcPr>
          <w:p w14:paraId="7C794D57" w14:textId="77777777" w:rsidR="0051534D" w:rsidRPr="00805598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805598">
              <w:rPr>
                <w:sz w:val="20"/>
                <w:lang w:val="en-US"/>
              </w:rPr>
              <w:t>priceType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</w:tcPr>
          <w:p w14:paraId="5498FA44" w14:textId="77777777" w:rsidR="0051534D" w:rsidRPr="001845A7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</w:tcPr>
          <w:p w14:paraId="0BC5DFB1" w14:textId="77777777" w:rsidR="0051534D" w:rsidRPr="00805598" w:rsidRDefault="0051534D" w:rsidP="0051534D">
            <w:pPr>
              <w:spacing w:after="0"/>
              <w:jc w:val="center"/>
              <w:rPr>
                <w:sz w:val="20"/>
              </w:rPr>
            </w:pPr>
            <w:r w:rsidRPr="00805598">
              <w:rPr>
                <w:sz w:val="20"/>
                <w:lang w:val="en-US"/>
              </w:rPr>
              <w:t>T</w:t>
            </w:r>
          </w:p>
        </w:tc>
        <w:tc>
          <w:tcPr>
            <w:tcW w:w="1374" w:type="pct"/>
            <w:gridSpan w:val="4"/>
            <w:shd w:val="clear" w:color="auto" w:fill="auto"/>
          </w:tcPr>
          <w:p w14:paraId="41234CBD" w14:textId="77777777" w:rsidR="0051534D" w:rsidRPr="00805598" w:rsidRDefault="0051534D" w:rsidP="0051534D">
            <w:pPr>
              <w:spacing w:before="60" w:after="60"/>
              <w:rPr>
                <w:sz w:val="20"/>
              </w:rPr>
            </w:pPr>
            <w:r w:rsidRPr="00805598">
              <w:rPr>
                <w:sz w:val="20"/>
              </w:rPr>
              <w:t>Способ указания цены контракта:</w:t>
            </w:r>
          </w:p>
          <w:p w14:paraId="0243B46C" w14:textId="77777777" w:rsidR="0051534D" w:rsidRPr="00805598" w:rsidRDefault="0051534D" w:rsidP="0051534D">
            <w:pPr>
              <w:spacing w:before="60" w:after="60"/>
              <w:rPr>
                <w:sz w:val="20"/>
              </w:rPr>
            </w:pPr>
            <w:r w:rsidRPr="00805598">
              <w:rPr>
                <w:sz w:val="20"/>
              </w:rPr>
              <w:t>P - цена контракта;</w:t>
            </w:r>
          </w:p>
          <w:p w14:paraId="51C47E2F" w14:textId="77777777" w:rsidR="0051534D" w:rsidRDefault="0051534D" w:rsidP="0051534D">
            <w:pPr>
              <w:spacing w:after="0"/>
              <w:jc w:val="both"/>
              <w:rPr>
                <w:sz w:val="20"/>
              </w:rPr>
            </w:pPr>
            <w:r w:rsidRPr="00805598">
              <w:rPr>
                <w:sz w:val="20"/>
              </w:rPr>
              <w:t>MP - максимальное значение цены контракта</w:t>
            </w:r>
            <w:r>
              <w:rPr>
                <w:sz w:val="20"/>
              </w:rPr>
              <w:t>;</w:t>
            </w:r>
          </w:p>
          <w:p w14:paraId="7A6D4AD4" w14:textId="2A38A275" w:rsidR="0051534D" w:rsidRPr="00C614B7" w:rsidRDefault="0051534D" w:rsidP="0051534D">
            <w:pPr>
              <w:spacing w:after="0"/>
              <w:jc w:val="both"/>
              <w:rPr>
                <w:sz w:val="20"/>
              </w:rPr>
            </w:pPr>
            <w:r w:rsidRPr="00C614B7">
              <w:rPr>
                <w:sz w:val="20"/>
              </w:rPr>
              <w:t>ОР - ориентировочное значение цены контракта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690B5CDC" w14:textId="5C18A163" w:rsidR="0051534D" w:rsidRPr="003D365F" w:rsidRDefault="0051534D" w:rsidP="0051534D">
            <w:pPr>
              <w:spacing w:before="60" w:after="60"/>
              <w:rPr>
                <w:sz w:val="20"/>
              </w:rPr>
            </w:pPr>
            <w:proofErr w:type="spellStart"/>
            <w:r w:rsidRPr="003D365F">
              <w:rPr>
                <w:sz w:val="20"/>
              </w:rPr>
              <w:t>docType</w:t>
            </w:r>
            <w:proofErr w:type="spellEnd"/>
            <w:r w:rsidRPr="003D365F">
              <w:rPr>
                <w:sz w:val="20"/>
              </w:rPr>
              <w:t xml:space="preserve"> = 1</w:t>
            </w:r>
            <w:r>
              <w:rPr>
                <w:sz w:val="20"/>
              </w:rPr>
              <w:t>:</w:t>
            </w:r>
          </w:p>
          <w:p w14:paraId="73F6427B" w14:textId="77777777" w:rsidR="0051534D" w:rsidRPr="003D365F" w:rsidRDefault="0051534D" w:rsidP="0051534D">
            <w:pPr>
              <w:spacing w:before="60" w:after="60"/>
              <w:rPr>
                <w:sz w:val="20"/>
              </w:rPr>
            </w:pPr>
            <w:r w:rsidRPr="003D365F">
              <w:rPr>
                <w:sz w:val="20"/>
              </w:rPr>
              <w:t>Способ указания цены контракта:</w:t>
            </w:r>
          </w:p>
          <w:p w14:paraId="49614B5D" w14:textId="77777777" w:rsidR="0051534D" w:rsidRPr="003D365F" w:rsidRDefault="0051534D" w:rsidP="0051534D">
            <w:pPr>
              <w:spacing w:before="60" w:after="60"/>
              <w:rPr>
                <w:sz w:val="20"/>
              </w:rPr>
            </w:pPr>
            <w:r w:rsidRPr="003D365F">
              <w:rPr>
                <w:sz w:val="20"/>
              </w:rPr>
              <w:t>P - цена контракта;</w:t>
            </w:r>
          </w:p>
          <w:p w14:paraId="3495112B" w14:textId="56A44B7D" w:rsidR="0051534D" w:rsidRDefault="0051534D" w:rsidP="0051534D">
            <w:pPr>
              <w:spacing w:before="60" w:after="60"/>
              <w:rPr>
                <w:sz w:val="20"/>
              </w:rPr>
            </w:pPr>
            <w:r w:rsidRPr="003D365F">
              <w:rPr>
                <w:sz w:val="20"/>
              </w:rPr>
              <w:t>MP - максимальное значение цены контракта</w:t>
            </w:r>
            <w:r>
              <w:rPr>
                <w:sz w:val="20"/>
              </w:rPr>
              <w:t>;</w:t>
            </w:r>
          </w:p>
          <w:p w14:paraId="0AD73006" w14:textId="242D2BB3" w:rsidR="0051534D" w:rsidRDefault="0051534D" w:rsidP="0051534D">
            <w:pPr>
              <w:spacing w:before="60" w:after="60"/>
              <w:rPr>
                <w:sz w:val="20"/>
              </w:rPr>
            </w:pPr>
            <w:r w:rsidRPr="00C614B7">
              <w:rPr>
                <w:sz w:val="20"/>
              </w:rPr>
              <w:t>ОР - ориентировочное значение цены контракта</w:t>
            </w:r>
            <w:r>
              <w:rPr>
                <w:sz w:val="20"/>
              </w:rPr>
              <w:t>.</w:t>
            </w:r>
          </w:p>
          <w:p w14:paraId="3853854A" w14:textId="77777777" w:rsidR="0051534D" w:rsidRPr="003D365F" w:rsidRDefault="0051534D" w:rsidP="0051534D">
            <w:pPr>
              <w:spacing w:before="60" w:after="60"/>
              <w:rPr>
                <w:sz w:val="20"/>
              </w:rPr>
            </w:pPr>
          </w:p>
          <w:p w14:paraId="55C0650D" w14:textId="04CE43C5" w:rsidR="0051534D" w:rsidRPr="003D365F" w:rsidRDefault="0051534D" w:rsidP="0051534D">
            <w:pPr>
              <w:spacing w:before="60" w:after="60"/>
              <w:rPr>
                <w:sz w:val="20"/>
              </w:rPr>
            </w:pPr>
            <w:r w:rsidRPr="003D365F">
              <w:rPr>
                <w:sz w:val="20"/>
              </w:rPr>
              <w:t>Игнорируется при приеме, заполняется при передаче из данных связанного проекта контракта/ доработанного проекта контракта;</w:t>
            </w:r>
          </w:p>
          <w:p w14:paraId="50F19A09" w14:textId="2FC0717B" w:rsidR="0051534D" w:rsidRPr="003D365F" w:rsidRDefault="0051534D" w:rsidP="0051534D">
            <w:pPr>
              <w:spacing w:before="60" w:after="60"/>
              <w:rPr>
                <w:sz w:val="20"/>
              </w:rPr>
            </w:pPr>
            <w:proofErr w:type="spellStart"/>
            <w:r w:rsidRPr="003D365F">
              <w:rPr>
                <w:sz w:val="20"/>
              </w:rPr>
              <w:t>docType</w:t>
            </w:r>
            <w:proofErr w:type="spellEnd"/>
            <w:r w:rsidRPr="003D365F">
              <w:rPr>
                <w:sz w:val="20"/>
              </w:rPr>
              <w:t xml:space="preserve"> = 2</w:t>
            </w:r>
            <w:r>
              <w:rPr>
                <w:sz w:val="20"/>
              </w:rPr>
              <w:t>:</w:t>
            </w:r>
          </w:p>
          <w:p w14:paraId="26C15492" w14:textId="77777777" w:rsidR="0051534D" w:rsidRDefault="0051534D" w:rsidP="0051534D">
            <w:pPr>
              <w:spacing w:before="60" w:after="60"/>
              <w:rPr>
                <w:sz w:val="20"/>
              </w:rPr>
            </w:pPr>
            <w:proofErr w:type="spellStart"/>
            <w:r>
              <w:rPr>
                <w:sz w:val="20"/>
              </w:rPr>
              <w:t>И</w:t>
            </w:r>
            <w:r w:rsidRPr="003D365F">
              <w:rPr>
                <w:sz w:val="20"/>
              </w:rPr>
              <w:t>игнорируется</w:t>
            </w:r>
            <w:proofErr w:type="spellEnd"/>
            <w:r w:rsidRPr="003D365F">
              <w:rPr>
                <w:sz w:val="20"/>
              </w:rPr>
              <w:t xml:space="preserve"> при приеме, заполняется автоматически</w:t>
            </w:r>
          </w:p>
          <w:p w14:paraId="77BD8502" w14:textId="4227C1D1" w:rsidR="0051534D" w:rsidRPr="00805598" w:rsidRDefault="0051534D" w:rsidP="0051534D">
            <w:pPr>
              <w:spacing w:before="60" w:after="60"/>
              <w:rPr>
                <w:sz w:val="20"/>
              </w:rPr>
            </w:pPr>
          </w:p>
        </w:tc>
      </w:tr>
      <w:tr w:rsidR="0051534D" w:rsidRPr="00805598" w14:paraId="5A58E332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12D85ECD" w14:textId="77777777" w:rsidR="0051534D" w:rsidRPr="00805598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</w:tcPr>
          <w:p w14:paraId="11B98763" w14:textId="77777777" w:rsidR="0051534D" w:rsidRPr="00805598" w:rsidRDefault="0051534D" w:rsidP="0051534D">
            <w:pPr>
              <w:spacing w:after="0"/>
              <w:jc w:val="both"/>
              <w:rPr>
                <w:sz w:val="20"/>
              </w:rPr>
            </w:pPr>
            <w:r w:rsidRPr="00805598">
              <w:rPr>
                <w:sz w:val="20"/>
                <w:lang w:val="en-US"/>
              </w:rPr>
              <w:t>price</w:t>
            </w:r>
          </w:p>
        </w:tc>
        <w:tc>
          <w:tcPr>
            <w:tcW w:w="195" w:type="pct"/>
            <w:gridSpan w:val="3"/>
            <w:shd w:val="clear" w:color="auto" w:fill="auto"/>
          </w:tcPr>
          <w:p w14:paraId="158B9B30" w14:textId="77777777" w:rsidR="0051534D" w:rsidRPr="00805598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</w:tcPr>
          <w:p w14:paraId="27CD3916" w14:textId="77777777" w:rsidR="0051534D" w:rsidRPr="00805598" w:rsidRDefault="0051534D" w:rsidP="0051534D">
            <w:pPr>
              <w:spacing w:after="0"/>
              <w:jc w:val="center"/>
              <w:rPr>
                <w:sz w:val="20"/>
              </w:rPr>
            </w:pPr>
            <w:proofErr w:type="gramStart"/>
            <w:r w:rsidRPr="00805598">
              <w:rPr>
                <w:sz w:val="20"/>
                <w:lang w:val="en-US"/>
              </w:rPr>
              <w:t>T(</w:t>
            </w:r>
            <w:proofErr w:type="gramEnd"/>
            <w:r w:rsidRPr="00805598">
              <w:rPr>
                <w:sz w:val="20"/>
                <w:lang w:val="en-US"/>
              </w:rPr>
              <w:t>1-21)</w:t>
            </w:r>
          </w:p>
        </w:tc>
        <w:tc>
          <w:tcPr>
            <w:tcW w:w="1374" w:type="pct"/>
            <w:gridSpan w:val="4"/>
            <w:shd w:val="clear" w:color="auto" w:fill="auto"/>
          </w:tcPr>
          <w:p w14:paraId="0713C0C3" w14:textId="77F0E09C" w:rsidR="0051534D" w:rsidRPr="00805598" w:rsidRDefault="0051534D" w:rsidP="0051534D">
            <w:pPr>
              <w:spacing w:after="0"/>
              <w:jc w:val="both"/>
              <w:rPr>
                <w:sz w:val="20"/>
              </w:rPr>
            </w:pPr>
            <w:r w:rsidRPr="00EA45FE">
              <w:rPr>
                <w:sz w:val="20"/>
              </w:rPr>
              <w:t>Цена контракта/ Ориентировочное значение цены контракта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1BD69C0F" w14:textId="77777777" w:rsidR="0051534D" w:rsidRDefault="0051534D" w:rsidP="0051534D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Шаблон: </w:t>
            </w:r>
            <w:r w:rsidRPr="00877E58">
              <w:rPr>
                <w:sz w:val="20"/>
              </w:rPr>
              <w:t>\d{1,</w:t>
            </w:r>
            <w:proofErr w:type="gramStart"/>
            <w:r w:rsidRPr="00877E58">
              <w:rPr>
                <w:sz w:val="20"/>
              </w:rPr>
              <w:t>18}(</w:t>
            </w:r>
            <w:proofErr w:type="gramEnd"/>
            <w:r w:rsidRPr="00877E58">
              <w:rPr>
                <w:sz w:val="20"/>
              </w:rPr>
              <w:t>\.\d{1,</w:t>
            </w:r>
            <w:r>
              <w:rPr>
                <w:sz w:val="20"/>
              </w:rPr>
              <w:t>2</w:t>
            </w:r>
            <w:r w:rsidRPr="00877E58">
              <w:rPr>
                <w:sz w:val="20"/>
              </w:rPr>
              <w:t>})?</w:t>
            </w:r>
          </w:p>
          <w:p w14:paraId="18BDD6EE" w14:textId="3C06EFD7" w:rsidR="0051534D" w:rsidRPr="00E16ED0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E16ED0">
              <w:rPr>
                <w:sz w:val="20"/>
              </w:rPr>
              <w:t>docType</w:t>
            </w:r>
            <w:proofErr w:type="spellEnd"/>
            <w:r w:rsidRPr="00E16ED0">
              <w:rPr>
                <w:sz w:val="20"/>
              </w:rPr>
              <w:t xml:space="preserve"> = 1</w:t>
            </w:r>
            <w:r>
              <w:rPr>
                <w:sz w:val="20"/>
              </w:rPr>
              <w:t>:</w:t>
            </w:r>
          </w:p>
          <w:p w14:paraId="45EB2AEC" w14:textId="712BEF6F" w:rsidR="0051534D" w:rsidRPr="00E16ED0" w:rsidRDefault="0051534D" w:rsidP="0051534D">
            <w:pPr>
              <w:spacing w:after="0"/>
              <w:jc w:val="both"/>
              <w:rPr>
                <w:sz w:val="20"/>
              </w:rPr>
            </w:pPr>
            <w:r w:rsidRPr="00E16ED0">
              <w:rPr>
                <w:sz w:val="20"/>
              </w:rPr>
              <w:t>Игнорируется при приеме, заполняется при передаче из проекта контракта / доработанного проекта контракта значением поля "Цена контракта" (</w:t>
            </w:r>
            <w:proofErr w:type="spellStart"/>
            <w:r w:rsidRPr="00E16ED0">
              <w:rPr>
                <w:sz w:val="20"/>
              </w:rPr>
              <w:t>contractInfo</w:t>
            </w:r>
            <w:proofErr w:type="spellEnd"/>
            <w:r w:rsidRPr="00E16ED0">
              <w:rPr>
                <w:sz w:val="20"/>
              </w:rPr>
              <w:t>/</w:t>
            </w:r>
            <w:proofErr w:type="spellStart"/>
            <w:r w:rsidRPr="00E16ED0">
              <w:rPr>
                <w:sz w:val="20"/>
              </w:rPr>
              <w:t>price</w:t>
            </w:r>
            <w:proofErr w:type="spellEnd"/>
            <w:r w:rsidRPr="00E16ED0">
              <w:rPr>
                <w:sz w:val="20"/>
              </w:rPr>
              <w:t>);</w:t>
            </w:r>
          </w:p>
          <w:p w14:paraId="69DA7DFE" w14:textId="0D2E1A74" w:rsidR="0051534D" w:rsidRPr="00E16ED0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E16ED0">
              <w:rPr>
                <w:sz w:val="20"/>
              </w:rPr>
              <w:t>docType</w:t>
            </w:r>
            <w:proofErr w:type="spellEnd"/>
            <w:r w:rsidRPr="00E16ED0">
              <w:rPr>
                <w:sz w:val="20"/>
              </w:rPr>
              <w:t xml:space="preserve"> = 2</w:t>
            </w:r>
            <w:r>
              <w:rPr>
                <w:sz w:val="20"/>
              </w:rPr>
              <w:t>:</w:t>
            </w:r>
          </w:p>
          <w:p w14:paraId="381B2176" w14:textId="77777777" w:rsidR="0051534D" w:rsidRDefault="0051534D" w:rsidP="0051534D">
            <w:pPr>
              <w:spacing w:after="0"/>
              <w:jc w:val="both"/>
              <w:rPr>
                <w:sz w:val="20"/>
              </w:rPr>
            </w:pPr>
            <w:r w:rsidRPr="00E16ED0">
              <w:rPr>
                <w:sz w:val="20"/>
              </w:rPr>
              <w:lastRenderedPageBreak/>
              <w:t>Принимается из пакета</w:t>
            </w:r>
          </w:p>
          <w:p w14:paraId="132DAD2A" w14:textId="5251189E" w:rsidR="0051534D" w:rsidRPr="00805598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</w:tr>
      <w:tr w:rsidR="0051534D" w:rsidRPr="00805598" w14:paraId="6437C768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1F10E52F" w14:textId="77777777" w:rsidR="0051534D" w:rsidRPr="00805598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</w:tcPr>
          <w:p w14:paraId="663504C1" w14:textId="77777777" w:rsidR="0051534D" w:rsidRPr="00805598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805598">
              <w:rPr>
                <w:sz w:val="20"/>
              </w:rPr>
              <w:t>priceVAT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</w:tcPr>
          <w:p w14:paraId="1B04414C" w14:textId="77777777" w:rsidR="0051534D" w:rsidRPr="00805598" w:rsidRDefault="0051534D" w:rsidP="0051534D">
            <w:pPr>
              <w:spacing w:after="0"/>
              <w:jc w:val="center"/>
              <w:rPr>
                <w:sz w:val="20"/>
              </w:rPr>
            </w:pPr>
            <w:r w:rsidRPr="00805598"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</w:tcPr>
          <w:p w14:paraId="0D49CAA4" w14:textId="77777777" w:rsidR="0051534D" w:rsidRPr="00805598" w:rsidRDefault="0051534D" w:rsidP="0051534D">
            <w:pPr>
              <w:spacing w:after="0"/>
              <w:jc w:val="center"/>
              <w:rPr>
                <w:sz w:val="20"/>
              </w:rPr>
            </w:pPr>
            <w:proofErr w:type="gramStart"/>
            <w:r w:rsidRPr="00805598">
              <w:rPr>
                <w:sz w:val="20"/>
                <w:lang w:val="en-US"/>
              </w:rPr>
              <w:t>T(</w:t>
            </w:r>
            <w:proofErr w:type="gramEnd"/>
            <w:r w:rsidRPr="00805598">
              <w:rPr>
                <w:sz w:val="20"/>
                <w:lang w:val="en-US"/>
              </w:rPr>
              <w:t>1-21)</w:t>
            </w:r>
          </w:p>
        </w:tc>
        <w:tc>
          <w:tcPr>
            <w:tcW w:w="1374" w:type="pct"/>
            <w:gridSpan w:val="4"/>
            <w:shd w:val="clear" w:color="auto" w:fill="auto"/>
          </w:tcPr>
          <w:p w14:paraId="62EFBABC" w14:textId="0C2A368D" w:rsidR="0051534D" w:rsidRPr="00805598" w:rsidRDefault="0051534D" w:rsidP="0051534D">
            <w:pPr>
              <w:spacing w:after="0"/>
              <w:jc w:val="both"/>
              <w:rPr>
                <w:sz w:val="20"/>
              </w:rPr>
            </w:pPr>
            <w:r w:rsidRPr="002C0E43">
              <w:rPr>
                <w:sz w:val="20"/>
              </w:rPr>
              <w:t>В том числе НДС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21DBB13D" w14:textId="77777777" w:rsidR="0051534D" w:rsidRDefault="0051534D" w:rsidP="0051534D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Шаблон: </w:t>
            </w:r>
            <w:r w:rsidRPr="00877E58">
              <w:rPr>
                <w:sz w:val="20"/>
              </w:rPr>
              <w:t>\d{1,</w:t>
            </w:r>
            <w:proofErr w:type="gramStart"/>
            <w:r w:rsidRPr="00877E58">
              <w:rPr>
                <w:sz w:val="20"/>
              </w:rPr>
              <w:t>18}(</w:t>
            </w:r>
            <w:proofErr w:type="gramEnd"/>
            <w:r w:rsidRPr="00877E58">
              <w:rPr>
                <w:sz w:val="20"/>
              </w:rPr>
              <w:t>\.\d{1,</w:t>
            </w:r>
            <w:r>
              <w:rPr>
                <w:sz w:val="20"/>
              </w:rPr>
              <w:t>2</w:t>
            </w:r>
            <w:r w:rsidRPr="00877E58">
              <w:rPr>
                <w:sz w:val="20"/>
              </w:rPr>
              <w:t>})?</w:t>
            </w:r>
          </w:p>
          <w:p w14:paraId="0EF5954A" w14:textId="77777777" w:rsidR="0051534D" w:rsidRPr="002C0E43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2C0E43">
              <w:rPr>
                <w:sz w:val="20"/>
              </w:rPr>
              <w:t>docType</w:t>
            </w:r>
            <w:proofErr w:type="spellEnd"/>
            <w:r w:rsidRPr="002C0E43">
              <w:rPr>
                <w:sz w:val="20"/>
              </w:rPr>
              <w:t xml:space="preserve"> = 1</w:t>
            </w:r>
          </w:p>
          <w:p w14:paraId="7E6CED9A" w14:textId="22E06F6B" w:rsidR="0051534D" w:rsidRPr="002C0E43" w:rsidRDefault="0051534D" w:rsidP="0051534D">
            <w:pPr>
              <w:spacing w:after="0"/>
              <w:jc w:val="both"/>
              <w:rPr>
                <w:sz w:val="20"/>
              </w:rPr>
            </w:pPr>
            <w:r w:rsidRPr="002C0E43">
              <w:rPr>
                <w:sz w:val="20"/>
              </w:rPr>
              <w:t>ЕСЛИ в соответствующем проекте контракта / доработанном проекте контракта в ПЗК в поле «Торги проводили на право заключения контракта» (</w:t>
            </w:r>
            <w:proofErr w:type="spellStart"/>
            <w:r w:rsidRPr="002C0E43">
              <w:rPr>
                <w:sz w:val="20"/>
              </w:rPr>
              <w:t>contractInfo</w:t>
            </w:r>
            <w:proofErr w:type="spellEnd"/>
            <w:r w:rsidRPr="002C0E43">
              <w:rPr>
                <w:sz w:val="20"/>
              </w:rPr>
              <w:t>/</w:t>
            </w:r>
            <w:proofErr w:type="spellStart"/>
            <w:r w:rsidRPr="002C0E43">
              <w:rPr>
                <w:sz w:val="20"/>
              </w:rPr>
              <w:t>concludeContractRight</w:t>
            </w:r>
            <w:proofErr w:type="spellEnd"/>
            <w:r w:rsidRPr="002C0E43">
              <w:rPr>
                <w:sz w:val="20"/>
              </w:rPr>
              <w:t>)</w:t>
            </w:r>
            <w:r>
              <w:rPr>
                <w:sz w:val="20"/>
              </w:rPr>
              <w:t xml:space="preserve"> </w:t>
            </w:r>
            <w:r w:rsidRPr="002C0E43">
              <w:rPr>
                <w:sz w:val="20"/>
              </w:rPr>
              <w:t>значение «</w:t>
            </w:r>
            <w:proofErr w:type="spellStart"/>
            <w:r w:rsidRPr="002C0E43">
              <w:rPr>
                <w:sz w:val="20"/>
              </w:rPr>
              <w:t>true</w:t>
            </w:r>
            <w:proofErr w:type="spellEnd"/>
            <w:r w:rsidRPr="002C0E43">
              <w:rPr>
                <w:sz w:val="20"/>
              </w:rPr>
              <w:t>», ТО поле игнорируется при приеме, не заполняется при передаче.</w:t>
            </w:r>
          </w:p>
          <w:p w14:paraId="33E43637" w14:textId="2A4BB5E1" w:rsidR="0051534D" w:rsidRPr="002C0E43" w:rsidRDefault="0051534D" w:rsidP="0051534D">
            <w:pPr>
              <w:spacing w:after="0"/>
              <w:jc w:val="both"/>
              <w:rPr>
                <w:sz w:val="20"/>
              </w:rPr>
            </w:pPr>
            <w:r w:rsidRPr="002C0E43">
              <w:rPr>
                <w:sz w:val="20"/>
              </w:rPr>
              <w:t>ИНАЧЕ ЕСЛИ в проекте контракта / доработанном проекте контракта в ПЗК в поле «Торги проводили на право заключения контракта» (</w:t>
            </w:r>
            <w:proofErr w:type="spellStart"/>
            <w:r w:rsidRPr="002C0E43">
              <w:rPr>
                <w:sz w:val="20"/>
              </w:rPr>
              <w:t>contractInfo</w:t>
            </w:r>
            <w:proofErr w:type="spellEnd"/>
            <w:r w:rsidRPr="002C0E43">
              <w:rPr>
                <w:sz w:val="20"/>
              </w:rPr>
              <w:t>/</w:t>
            </w:r>
            <w:proofErr w:type="spellStart"/>
            <w:r w:rsidRPr="002C0E43">
              <w:rPr>
                <w:sz w:val="20"/>
              </w:rPr>
              <w:t>concludeContractRight</w:t>
            </w:r>
            <w:proofErr w:type="spellEnd"/>
            <w:r w:rsidRPr="002C0E43">
              <w:rPr>
                <w:sz w:val="20"/>
              </w:rPr>
              <w:t>) значение «</w:t>
            </w:r>
            <w:proofErr w:type="spellStart"/>
            <w:r w:rsidRPr="002C0E43">
              <w:rPr>
                <w:sz w:val="20"/>
              </w:rPr>
              <w:t>false</w:t>
            </w:r>
            <w:proofErr w:type="spellEnd"/>
            <w:r w:rsidRPr="002C0E43">
              <w:rPr>
                <w:sz w:val="20"/>
              </w:rPr>
              <w:t>», ТО поле принимается и сохраняется;</w:t>
            </w:r>
          </w:p>
          <w:p w14:paraId="5500ACD4" w14:textId="3BE9F32B" w:rsidR="0051534D" w:rsidRPr="002C0E43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2C0E43">
              <w:rPr>
                <w:sz w:val="20"/>
              </w:rPr>
              <w:t>docType</w:t>
            </w:r>
            <w:proofErr w:type="spellEnd"/>
            <w:r w:rsidRPr="002C0E43">
              <w:rPr>
                <w:sz w:val="20"/>
              </w:rPr>
              <w:t xml:space="preserve"> = 2</w:t>
            </w:r>
            <w:r>
              <w:rPr>
                <w:sz w:val="20"/>
              </w:rPr>
              <w:t>:</w:t>
            </w:r>
          </w:p>
          <w:p w14:paraId="5ADE72A1" w14:textId="77777777" w:rsidR="0051534D" w:rsidRDefault="0051534D" w:rsidP="0051534D">
            <w:pPr>
              <w:spacing w:after="0"/>
              <w:jc w:val="both"/>
              <w:rPr>
                <w:sz w:val="20"/>
              </w:rPr>
            </w:pPr>
            <w:r w:rsidRPr="002C0E43">
              <w:rPr>
                <w:sz w:val="20"/>
              </w:rPr>
              <w:t>Принимается из пакета</w:t>
            </w:r>
          </w:p>
          <w:p w14:paraId="2389FB44" w14:textId="77777777" w:rsidR="0051534D" w:rsidRDefault="0051534D" w:rsidP="0051534D">
            <w:pPr>
              <w:spacing w:after="0"/>
              <w:jc w:val="both"/>
              <w:rPr>
                <w:sz w:val="20"/>
              </w:rPr>
            </w:pPr>
          </w:p>
          <w:p w14:paraId="01FD0F12" w14:textId="37F77198" w:rsidR="0051534D" w:rsidRPr="00805598" w:rsidRDefault="0051534D" w:rsidP="0051534D">
            <w:pPr>
              <w:spacing w:after="0"/>
              <w:jc w:val="both"/>
              <w:rPr>
                <w:sz w:val="20"/>
              </w:rPr>
            </w:pPr>
            <w:r w:rsidRPr="00EA45FE">
              <w:rPr>
                <w:sz w:val="20"/>
              </w:rPr>
              <w:t>Не используется, начиная с версии 15.2</w:t>
            </w:r>
          </w:p>
        </w:tc>
      </w:tr>
      <w:tr w:rsidR="0051534D" w:rsidRPr="00805598" w14:paraId="4E021FF9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4AE9BE85" w14:textId="77777777" w:rsidR="0051534D" w:rsidRPr="00805598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</w:tcPr>
          <w:p w14:paraId="043EC7B7" w14:textId="77777777" w:rsidR="0051534D" w:rsidRPr="00805598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7D20FB">
              <w:rPr>
                <w:sz w:val="20"/>
              </w:rPr>
              <w:t>priceTreasurySupportContract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</w:tcPr>
          <w:p w14:paraId="77807152" w14:textId="77777777" w:rsidR="0051534D" w:rsidRPr="00805598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</w:tcPr>
          <w:p w14:paraId="15885FB0" w14:textId="77777777" w:rsidR="0051534D" w:rsidRPr="00805598" w:rsidRDefault="0051534D" w:rsidP="0051534D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 xml:space="preserve">T </w:t>
            </w:r>
            <w:r>
              <w:rPr>
                <w:sz w:val="20"/>
              </w:rPr>
              <w:t>[</w:t>
            </w:r>
            <w:r w:rsidRPr="008242FE">
              <w:rPr>
                <w:sz w:val="20"/>
              </w:rPr>
              <w:t>1 - 21</w:t>
            </w:r>
          </w:p>
        </w:tc>
        <w:tc>
          <w:tcPr>
            <w:tcW w:w="1374" w:type="pct"/>
            <w:gridSpan w:val="4"/>
            <w:shd w:val="clear" w:color="auto" w:fill="auto"/>
          </w:tcPr>
          <w:p w14:paraId="2BCB9105" w14:textId="6EE5B795" w:rsidR="0051534D" w:rsidRPr="00805598" w:rsidRDefault="0051534D" w:rsidP="0051534D">
            <w:pPr>
              <w:spacing w:after="0"/>
              <w:jc w:val="both"/>
              <w:rPr>
                <w:sz w:val="20"/>
              </w:rPr>
            </w:pPr>
            <w:r w:rsidRPr="00E52C6F">
              <w:rPr>
                <w:sz w:val="20"/>
              </w:rPr>
              <w:t>Сумма казначейского обеспечения обязательств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3B873B7E" w14:textId="77777777" w:rsidR="0051534D" w:rsidRPr="00805598" w:rsidRDefault="0051534D" w:rsidP="0051534D">
            <w:pPr>
              <w:spacing w:after="0"/>
              <w:jc w:val="both"/>
              <w:rPr>
                <w:sz w:val="20"/>
              </w:rPr>
            </w:pPr>
            <w:r w:rsidRPr="003B01A2">
              <w:rPr>
                <w:sz w:val="20"/>
              </w:rPr>
              <w:t>Шаблон: \d{1,</w:t>
            </w:r>
            <w:proofErr w:type="gramStart"/>
            <w:r w:rsidRPr="003B01A2">
              <w:rPr>
                <w:sz w:val="20"/>
              </w:rPr>
              <w:t>18}(</w:t>
            </w:r>
            <w:proofErr w:type="gramEnd"/>
            <w:r w:rsidRPr="003B01A2">
              <w:rPr>
                <w:sz w:val="20"/>
              </w:rPr>
              <w:t>\.\d{1,2})?</w:t>
            </w:r>
          </w:p>
        </w:tc>
      </w:tr>
      <w:tr w:rsidR="0051534D" w:rsidRPr="00805598" w14:paraId="216991E0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42916D12" w14:textId="77777777" w:rsidR="0051534D" w:rsidRPr="00805598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</w:tcPr>
          <w:p w14:paraId="60122EAB" w14:textId="77777777" w:rsidR="0051534D" w:rsidRPr="00805598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805598">
              <w:rPr>
                <w:sz w:val="20"/>
              </w:rPr>
              <w:t>priceFormula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</w:tcPr>
          <w:p w14:paraId="34953BE0" w14:textId="77777777" w:rsidR="0051534D" w:rsidRPr="00805598" w:rsidRDefault="0051534D" w:rsidP="0051534D">
            <w:pPr>
              <w:spacing w:after="0"/>
              <w:jc w:val="center"/>
              <w:rPr>
                <w:sz w:val="20"/>
              </w:rPr>
            </w:pPr>
            <w:r w:rsidRPr="00805598">
              <w:rPr>
                <w:sz w:val="20"/>
              </w:rPr>
              <w:t>H</w:t>
            </w:r>
          </w:p>
        </w:tc>
        <w:tc>
          <w:tcPr>
            <w:tcW w:w="492" w:type="pct"/>
            <w:gridSpan w:val="4"/>
            <w:shd w:val="clear" w:color="auto" w:fill="auto"/>
          </w:tcPr>
          <w:p w14:paraId="5C26CD7A" w14:textId="77777777" w:rsidR="0051534D" w:rsidRPr="00805598" w:rsidRDefault="0051534D" w:rsidP="0051534D">
            <w:pPr>
              <w:spacing w:after="0"/>
              <w:jc w:val="center"/>
              <w:rPr>
                <w:sz w:val="20"/>
              </w:rPr>
            </w:pPr>
            <w:r w:rsidRPr="00805598">
              <w:rPr>
                <w:sz w:val="20"/>
              </w:rPr>
              <w:t>T (1-</w:t>
            </w:r>
            <w:r w:rsidRPr="00805598">
              <w:rPr>
                <w:sz w:val="20"/>
                <w:lang w:val="en-US"/>
              </w:rPr>
              <w:t>2000</w:t>
            </w:r>
            <w:r w:rsidRPr="00805598">
              <w:rPr>
                <w:sz w:val="20"/>
              </w:rPr>
              <w:t>)</w:t>
            </w:r>
          </w:p>
        </w:tc>
        <w:tc>
          <w:tcPr>
            <w:tcW w:w="1374" w:type="pct"/>
            <w:gridSpan w:val="4"/>
            <w:shd w:val="clear" w:color="auto" w:fill="auto"/>
          </w:tcPr>
          <w:p w14:paraId="57A597A3" w14:textId="77777777" w:rsidR="0051534D" w:rsidRPr="00805598" w:rsidRDefault="0051534D" w:rsidP="0051534D">
            <w:pPr>
              <w:spacing w:after="0"/>
              <w:jc w:val="both"/>
              <w:rPr>
                <w:sz w:val="20"/>
              </w:rPr>
            </w:pPr>
            <w:r w:rsidRPr="00805598">
              <w:rPr>
                <w:sz w:val="20"/>
              </w:rPr>
              <w:t>Формула указания цены контракта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3DD6B896" w14:textId="3FC2DAFC" w:rsidR="0051534D" w:rsidRPr="0058485F" w:rsidRDefault="0051534D" w:rsidP="0051534D">
            <w:pPr>
              <w:spacing w:after="0"/>
              <w:jc w:val="both"/>
              <w:rPr>
                <w:sz w:val="20"/>
              </w:rPr>
            </w:pPr>
            <w:r w:rsidRPr="00805598">
              <w:rPr>
                <w:sz w:val="20"/>
              </w:rPr>
              <w:t xml:space="preserve"> </w:t>
            </w:r>
            <w:proofErr w:type="spellStart"/>
            <w:r w:rsidRPr="0058485F">
              <w:rPr>
                <w:sz w:val="20"/>
              </w:rPr>
              <w:t>docType</w:t>
            </w:r>
            <w:proofErr w:type="spellEnd"/>
            <w:r w:rsidRPr="0058485F">
              <w:rPr>
                <w:sz w:val="20"/>
              </w:rPr>
              <w:t xml:space="preserve"> = 1</w:t>
            </w:r>
            <w:r>
              <w:rPr>
                <w:sz w:val="20"/>
              </w:rPr>
              <w:t>:</w:t>
            </w:r>
          </w:p>
          <w:p w14:paraId="0EB36320" w14:textId="0AB07D19" w:rsidR="0051534D" w:rsidRPr="0058485F" w:rsidRDefault="0051534D" w:rsidP="0051534D">
            <w:pPr>
              <w:spacing w:after="0"/>
              <w:jc w:val="both"/>
              <w:rPr>
                <w:sz w:val="20"/>
              </w:rPr>
            </w:pPr>
            <w:r w:rsidRPr="0058485F">
              <w:rPr>
                <w:sz w:val="20"/>
              </w:rPr>
              <w:t>ЕСЛИ у связанного проекта контракта / доработанного проекта контракта «Способ указания цены контракта» = «Максимальное значение цены контракта» И признак «Невозможно определить количество (объем) закупаемых товаров, работ, услуг» (</w:t>
            </w:r>
            <w:proofErr w:type="spellStart"/>
            <w:r w:rsidRPr="0058485F">
              <w:rPr>
                <w:sz w:val="20"/>
              </w:rPr>
              <w:t>quantityUndefined</w:t>
            </w:r>
            <w:proofErr w:type="spellEnd"/>
            <w:r w:rsidRPr="0058485F">
              <w:rPr>
                <w:sz w:val="20"/>
              </w:rPr>
              <w:t>) = «</w:t>
            </w:r>
            <w:proofErr w:type="spellStart"/>
            <w:r w:rsidRPr="0058485F">
              <w:rPr>
                <w:sz w:val="20"/>
              </w:rPr>
              <w:t>true</w:t>
            </w:r>
            <w:proofErr w:type="spellEnd"/>
            <w:r w:rsidRPr="0058485F">
              <w:rPr>
                <w:sz w:val="20"/>
              </w:rPr>
              <w:t>», то поле может быть не заполнено,</w:t>
            </w:r>
            <w:r>
              <w:rPr>
                <w:sz w:val="20"/>
              </w:rPr>
              <w:t xml:space="preserve"> </w:t>
            </w:r>
            <w:r w:rsidRPr="0058485F">
              <w:rPr>
                <w:sz w:val="20"/>
              </w:rPr>
              <w:t>ИНАЧЕ контролируется обязательное заполнение поля;</w:t>
            </w:r>
          </w:p>
          <w:p w14:paraId="12EE8564" w14:textId="4D04D99E" w:rsidR="0051534D" w:rsidRPr="0058485F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58485F">
              <w:rPr>
                <w:sz w:val="20"/>
              </w:rPr>
              <w:t>docType</w:t>
            </w:r>
            <w:proofErr w:type="spellEnd"/>
            <w:r w:rsidRPr="0058485F">
              <w:rPr>
                <w:sz w:val="20"/>
              </w:rPr>
              <w:t xml:space="preserve"> = 2</w:t>
            </w:r>
            <w:r>
              <w:rPr>
                <w:sz w:val="20"/>
              </w:rPr>
              <w:t>:</w:t>
            </w:r>
          </w:p>
          <w:p w14:paraId="557CD7F2" w14:textId="77777777" w:rsidR="0051534D" w:rsidRDefault="0051534D" w:rsidP="0051534D">
            <w:pPr>
              <w:spacing w:after="0"/>
              <w:jc w:val="both"/>
              <w:rPr>
                <w:sz w:val="20"/>
              </w:rPr>
            </w:pPr>
            <w:r w:rsidRPr="0058485F">
              <w:rPr>
                <w:sz w:val="20"/>
              </w:rPr>
              <w:t>Принимается из пакета</w:t>
            </w:r>
          </w:p>
          <w:p w14:paraId="3C123434" w14:textId="0F14E13E" w:rsidR="0051534D" w:rsidRPr="00805598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</w:tr>
      <w:tr w:rsidR="0051534D" w:rsidRPr="00BD0A3C" w14:paraId="2D090342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6A0DEFD3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33B66D5C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805598">
              <w:rPr>
                <w:sz w:val="20"/>
              </w:rPr>
              <w:t>currencyInfo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788E37FD" w14:textId="77777777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0306CF63" w14:textId="77777777" w:rsidR="0051534D" w:rsidRPr="00CF6198" w:rsidRDefault="0051534D" w:rsidP="0051534D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374EC0CA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805598">
              <w:rPr>
                <w:sz w:val="20"/>
              </w:rPr>
              <w:t>Валюта контракта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1EB55F75" w14:textId="367956B5" w:rsidR="0051534D" w:rsidRPr="00006121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006121">
              <w:rPr>
                <w:sz w:val="20"/>
              </w:rPr>
              <w:t>docType</w:t>
            </w:r>
            <w:proofErr w:type="spellEnd"/>
            <w:r w:rsidRPr="00006121">
              <w:rPr>
                <w:sz w:val="20"/>
              </w:rPr>
              <w:t xml:space="preserve"> = 1</w:t>
            </w:r>
            <w:r>
              <w:rPr>
                <w:sz w:val="20"/>
              </w:rPr>
              <w:t>:</w:t>
            </w:r>
          </w:p>
          <w:p w14:paraId="2F1BDF93" w14:textId="68002C20" w:rsidR="0051534D" w:rsidRPr="00006121" w:rsidRDefault="0051534D" w:rsidP="0051534D">
            <w:pPr>
              <w:spacing w:after="0"/>
              <w:jc w:val="both"/>
              <w:rPr>
                <w:sz w:val="20"/>
              </w:rPr>
            </w:pPr>
            <w:r w:rsidRPr="00006121">
              <w:rPr>
                <w:sz w:val="20"/>
              </w:rPr>
              <w:t>Игнорируется при приеме, заполняется при передаче из связанного проекта контракта / доработанного проекта контракта из блока «Валюта контракта» (</w:t>
            </w:r>
            <w:proofErr w:type="spellStart"/>
            <w:r w:rsidRPr="00006121">
              <w:rPr>
                <w:sz w:val="20"/>
              </w:rPr>
              <w:t>contractInfo</w:t>
            </w:r>
            <w:proofErr w:type="spellEnd"/>
            <w:r w:rsidRPr="00006121">
              <w:rPr>
                <w:sz w:val="20"/>
              </w:rPr>
              <w:t>/</w:t>
            </w:r>
            <w:proofErr w:type="spellStart"/>
            <w:r w:rsidRPr="00006121">
              <w:rPr>
                <w:sz w:val="20"/>
              </w:rPr>
              <w:t>currency</w:t>
            </w:r>
            <w:proofErr w:type="spellEnd"/>
            <w:r w:rsidRPr="00006121">
              <w:rPr>
                <w:sz w:val="20"/>
              </w:rPr>
              <w:t>);</w:t>
            </w:r>
          </w:p>
          <w:p w14:paraId="5B5CDC99" w14:textId="3E30C3F0" w:rsidR="0051534D" w:rsidRPr="00006121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006121">
              <w:rPr>
                <w:sz w:val="20"/>
              </w:rPr>
              <w:t>docType</w:t>
            </w:r>
            <w:proofErr w:type="spellEnd"/>
            <w:r w:rsidRPr="00006121">
              <w:rPr>
                <w:sz w:val="20"/>
              </w:rPr>
              <w:t xml:space="preserve"> = 2</w:t>
            </w:r>
            <w:r>
              <w:rPr>
                <w:sz w:val="20"/>
              </w:rPr>
              <w:t>:</w:t>
            </w:r>
          </w:p>
          <w:p w14:paraId="0AF07327" w14:textId="77777777" w:rsidR="0051534D" w:rsidRDefault="0051534D" w:rsidP="0051534D">
            <w:pPr>
              <w:spacing w:after="0"/>
              <w:jc w:val="both"/>
              <w:rPr>
                <w:sz w:val="20"/>
              </w:rPr>
            </w:pPr>
            <w:r w:rsidRPr="00006121">
              <w:rPr>
                <w:sz w:val="20"/>
              </w:rPr>
              <w:t>Принимается из пакета</w:t>
            </w:r>
          </w:p>
          <w:p w14:paraId="6346C539" w14:textId="2F11C651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</w:tr>
      <w:tr w:rsidR="0051534D" w:rsidRPr="00BD0A3C" w14:paraId="016F64E9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4DCED5DD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12EF65CA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805598">
              <w:rPr>
                <w:sz w:val="20"/>
              </w:rPr>
              <w:t>concludeContractRightPrice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0520BC72" w14:textId="77777777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 w:rsidRPr="00805598">
              <w:rPr>
                <w:sz w:val="20"/>
              </w:rPr>
              <w:t>H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53EA0E85" w14:textId="77777777" w:rsidR="0051534D" w:rsidRPr="00ED3326" w:rsidRDefault="0051534D" w:rsidP="0051534D">
            <w:pPr>
              <w:spacing w:after="0"/>
              <w:jc w:val="center"/>
              <w:rPr>
                <w:sz w:val="20"/>
              </w:rPr>
            </w:pPr>
            <w:r w:rsidRPr="00805598">
              <w:rPr>
                <w:sz w:val="20"/>
              </w:rPr>
              <w:t>T (1-</w:t>
            </w:r>
            <w:r w:rsidRPr="00805598">
              <w:rPr>
                <w:sz w:val="20"/>
                <w:lang w:val="en-US"/>
              </w:rPr>
              <w:t>2</w:t>
            </w:r>
            <w:r>
              <w:rPr>
                <w:sz w:val="20"/>
                <w:lang w:val="en-US"/>
              </w:rPr>
              <w:t>1</w:t>
            </w:r>
            <w:r w:rsidRPr="00805598">
              <w:rPr>
                <w:sz w:val="20"/>
              </w:rPr>
              <w:t>)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553BEB7E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805598">
              <w:rPr>
                <w:sz w:val="20"/>
              </w:rPr>
              <w:t>Цена за право заключения контракта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76C61F2E" w14:textId="77777777" w:rsidR="0051534D" w:rsidRDefault="0051534D" w:rsidP="0051534D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Шаблон: </w:t>
            </w:r>
            <w:r w:rsidRPr="00877E58">
              <w:rPr>
                <w:sz w:val="20"/>
              </w:rPr>
              <w:t>\d{1,</w:t>
            </w:r>
            <w:proofErr w:type="gramStart"/>
            <w:r w:rsidRPr="00877E58">
              <w:rPr>
                <w:sz w:val="20"/>
              </w:rPr>
              <w:t>18}(</w:t>
            </w:r>
            <w:proofErr w:type="gramEnd"/>
            <w:r w:rsidRPr="00877E58">
              <w:rPr>
                <w:sz w:val="20"/>
              </w:rPr>
              <w:t>\.\d{1,</w:t>
            </w:r>
            <w:r>
              <w:rPr>
                <w:sz w:val="20"/>
              </w:rPr>
              <w:t>2</w:t>
            </w:r>
            <w:r w:rsidRPr="00877E58">
              <w:rPr>
                <w:sz w:val="20"/>
              </w:rPr>
              <w:t>})?</w:t>
            </w:r>
          </w:p>
          <w:p w14:paraId="5FCE4CAB" w14:textId="1A42E983" w:rsidR="0051534D" w:rsidRPr="00006121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006121">
              <w:rPr>
                <w:sz w:val="20"/>
              </w:rPr>
              <w:t>docType</w:t>
            </w:r>
            <w:proofErr w:type="spellEnd"/>
            <w:r w:rsidRPr="00006121">
              <w:rPr>
                <w:sz w:val="20"/>
              </w:rPr>
              <w:t xml:space="preserve"> = 1</w:t>
            </w:r>
            <w:r>
              <w:rPr>
                <w:sz w:val="20"/>
              </w:rPr>
              <w:t>:</w:t>
            </w:r>
          </w:p>
          <w:p w14:paraId="08601969" w14:textId="77777777" w:rsidR="0051534D" w:rsidRPr="00006121" w:rsidRDefault="0051534D" w:rsidP="0051534D">
            <w:pPr>
              <w:spacing w:after="0"/>
              <w:jc w:val="both"/>
              <w:rPr>
                <w:sz w:val="20"/>
              </w:rPr>
            </w:pPr>
            <w:r w:rsidRPr="00006121">
              <w:rPr>
                <w:sz w:val="20"/>
              </w:rPr>
              <w:t>Игнорируется при приеме.</w:t>
            </w:r>
          </w:p>
          <w:p w14:paraId="69BB8A16" w14:textId="77777777" w:rsidR="0051534D" w:rsidRPr="00006121" w:rsidRDefault="0051534D" w:rsidP="0051534D">
            <w:pPr>
              <w:spacing w:after="0"/>
              <w:jc w:val="both"/>
              <w:rPr>
                <w:sz w:val="20"/>
              </w:rPr>
            </w:pPr>
            <w:r w:rsidRPr="00006121">
              <w:rPr>
                <w:sz w:val="20"/>
              </w:rPr>
              <w:t>ЕСЛИ в связанном проекте контракта / доработанном проекте контракта значение поля «Торги проводили на право заключения контракта» (</w:t>
            </w:r>
            <w:proofErr w:type="spellStart"/>
            <w:r w:rsidRPr="00006121">
              <w:rPr>
                <w:sz w:val="20"/>
              </w:rPr>
              <w:t>contractInfo</w:t>
            </w:r>
            <w:proofErr w:type="spellEnd"/>
            <w:r w:rsidRPr="00006121">
              <w:rPr>
                <w:sz w:val="20"/>
              </w:rPr>
              <w:t>/</w:t>
            </w:r>
            <w:proofErr w:type="spellStart"/>
            <w:r w:rsidRPr="00006121">
              <w:rPr>
                <w:sz w:val="20"/>
              </w:rPr>
              <w:t>concludeContractRight</w:t>
            </w:r>
            <w:proofErr w:type="spellEnd"/>
            <w:r w:rsidRPr="00006121">
              <w:rPr>
                <w:sz w:val="20"/>
              </w:rPr>
              <w:t>) ="</w:t>
            </w:r>
            <w:proofErr w:type="spellStart"/>
            <w:r w:rsidRPr="00006121">
              <w:rPr>
                <w:sz w:val="20"/>
              </w:rPr>
              <w:t>true</w:t>
            </w:r>
            <w:proofErr w:type="spellEnd"/>
            <w:r w:rsidRPr="00006121">
              <w:rPr>
                <w:sz w:val="20"/>
              </w:rPr>
              <w:t>", ТО заполняется из связанного проекта контракта / доработанного проекта контракта значением поля «Цена за право заключения контракта» (</w:t>
            </w:r>
            <w:proofErr w:type="spellStart"/>
            <w:r w:rsidRPr="00006121">
              <w:rPr>
                <w:sz w:val="20"/>
              </w:rPr>
              <w:t>contractInfo</w:t>
            </w:r>
            <w:proofErr w:type="spellEnd"/>
            <w:r w:rsidRPr="00006121">
              <w:rPr>
                <w:sz w:val="20"/>
              </w:rPr>
              <w:t>/</w:t>
            </w:r>
            <w:proofErr w:type="spellStart"/>
            <w:r w:rsidRPr="00006121">
              <w:rPr>
                <w:sz w:val="20"/>
              </w:rPr>
              <w:t>price</w:t>
            </w:r>
            <w:proofErr w:type="spellEnd"/>
            <w:r w:rsidRPr="00006121">
              <w:rPr>
                <w:sz w:val="20"/>
              </w:rPr>
              <w:t>)";</w:t>
            </w:r>
          </w:p>
          <w:p w14:paraId="5AAD6FFE" w14:textId="4E7BFE93" w:rsidR="0051534D" w:rsidRPr="00006121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006121">
              <w:rPr>
                <w:sz w:val="20"/>
              </w:rPr>
              <w:t>docType</w:t>
            </w:r>
            <w:proofErr w:type="spellEnd"/>
            <w:r w:rsidRPr="00006121">
              <w:rPr>
                <w:sz w:val="20"/>
              </w:rPr>
              <w:t xml:space="preserve"> = 2</w:t>
            </w:r>
            <w:r>
              <w:rPr>
                <w:sz w:val="20"/>
              </w:rPr>
              <w:t>:</w:t>
            </w:r>
          </w:p>
          <w:p w14:paraId="50A93FF4" w14:textId="77777777" w:rsidR="0051534D" w:rsidRDefault="0051534D" w:rsidP="0051534D">
            <w:pPr>
              <w:spacing w:after="0"/>
              <w:jc w:val="both"/>
              <w:rPr>
                <w:sz w:val="20"/>
              </w:rPr>
            </w:pPr>
            <w:r w:rsidRPr="00006121">
              <w:rPr>
                <w:sz w:val="20"/>
              </w:rPr>
              <w:t>Игнорируется при приеме</w:t>
            </w:r>
          </w:p>
          <w:p w14:paraId="0BEF968D" w14:textId="78EA027D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</w:tr>
      <w:tr w:rsidR="0051534D" w:rsidRPr="00BC5234" w14:paraId="05AE25DA" w14:textId="77777777" w:rsidTr="00855DD7">
        <w:trPr>
          <w:jc w:val="center"/>
        </w:trPr>
        <w:tc>
          <w:tcPr>
            <w:tcW w:w="5000" w:type="pct"/>
            <w:gridSpan w:val="21"/>
            <w:shd w:val="clear" w:color="auto" w:fill="auto"/>
          </w:tcPr>
          <w:p w14:paraId="297EEF46" w14:textId="77777777" w:rsidR="0051534D" w:rsidRPr="00805598" w:rsidRDefault="0051534D" w:rsidP="0051534D">
            <w:pPr>
              <w:spacing w:after="0"/>
              <w:jc w:val="center"/>
              <w:rPr>
                <w:b/>
                <w:sz w:val="20"/>
              </w:rPr>
            </w:pPr>
            <w:r w:rsidRPr="008612E1">
              <w:rPr>
                <w:b/>
                <w:sz w:val="20"/>
              </w:rPr>
              <w:t>Порядок расчетов</w:t>
            </w:r>
          </w:p>
        </w:tc>
      </w:tr>
      <w:tr w:rsidR="0051534D" w:rsidRPr="00BC5234" w14:paraId="01C2554A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04EEDDE0" w14:textId="77777777" w:rsidR="0051534D" w:rsidRPr="00805598" w:rsidRDefault="0051534D" w:rsidP="0051534D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8612E1">
              <w:rPr>
                <w:b/>
                <w:sz w:val="20"/>
              </w:rPr>
              <w:t>paymentProcedureInfo</w:t>
            </w:r>
            <w:proofErr w:type="spellEnd"/>
          </w:p>
        </w:tc>
        <w:tc>
          <w:tcPr>
            <w:tcW w:w="779" w:type="pct"/>
            <w:gridSpan w:val="4"/>
            <w:shd w:val="clear" w:color="auto" w:fill="auto"/>
          </w:tcPr>
          <w:p w14:paraId="5AC282A6" w14:textId="77777777" w:rsidR="0051534D" w:rsidRPr="00BC5234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gridSpan w:val="3"/>
            <w:shd w:val="clear" w:color="auto" w:fill="auto"/>
          </w:tcPr>
          <w:p w14:paraId="731AF933" w14:textId="77777777" w:rsidR="0051534D" w:rsidRPr="00BC5234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2" w:type="pct"/>
            <w:gridSpan w:val="4"/>
            <w:shd w:val="clear" w:color="auto" w:fill="auto"/>
          </w:tcPr>
          <w:p w14:paraId="6CD7086B" w14:textId="77777777" w:rsidR="0051534D" w:rsidRPr="00BC5234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4" w:type="pct"/>
            <w:gridSpan w:val="4"/>
            <w:shd w:val="clear" w:color="auto" w:fill="auto"/>
          </w:tcPr>
          <w:p w14:paraId="106AEA7C" w14:textId="77777777" w:rsidR="0051534D" w:rsidRPr="00BC5234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427" w:type="pct"/>
            <w:gridSpan w:val="4"/>
            <w:shd w:val="clear" w:color="auto" w:fill="auto"/>
          </w:tcPr>
          <w:p w14:paraId="70B24307" w14:textId="77777777" w:rsidR="0051534D" w:rsidRPr="00BC5234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51534D" w:rsidRPr="00BD0A3C" w14:paraId="4464B581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174EA12C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3E89CBAF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8612E1">
              <w:rPr>
                <w:sz w:val="20"/>
              </w:rPr>
              <w:t>holdCashCondition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4757D9FB" w14:textId="77777777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1052511F" w14:textId="77777777" w:rsidR="0051534D" w:rsidRPr="00ED3326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B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40FECB0F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CA73F5">
              <w:rPr>
                <w:sz w:val="20"/>
              </w:rPr>
              <w:t>Предусмотрено удержание суммы неисполненных требований об уплате неустоек (штрафов, пеней) из суммы, подлежащей оплате поставщику (подрядчику, исполнителю)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09C0CC27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</w:tr>
      <w:tr w:rsidR="0051534D" w:rsidRPr="00BD0A3C" w14:paraId="433C43E0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6693FEB0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569E8432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8612E1">
              <w:rPr>
                <w:sz w:val="20"/>
              </w:rPr>
              <w:t>advancePaymentSumInfo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1A425F56" w14:textId="77777777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7F5032AA" w14:textId="77777777" w:rsidR="0051534D" w:rsidRPr="008612E1" w:rsidRDefault="0051534D" w:rsidP="0051534D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42B4AE73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8612E1">
              <w:rPr>
                <w:sz w:val="20"/>
              </w:rPr>
              <w:t>Предусмотрена выплата аванса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28955403" w14:textId="77777777" w:rsidR="0051534D" w:rsidRPr="001845A7" w:rsidRDefault="0051534D" w:rsidP="0051534D">
            <w:pPr>
              <w:spacing w:after="0"/>
              <w:jc w:val="both"/>
              <w:rPr>
                <w:sz w:val="20"/>
              </w:rPr>
            </w:pPr>
            <w:r w:rsidRPr="001845A7">
              <w:rPr>
                <w:sz w:val="20"/>
              </w:rPr>
              <w:t>Блок может быть заполнен:</w:t>
            </w:r>
          </w:p>
          <w:p w14:paraId="03C4AF97" w14:textId="77777777" w:rsidR="0051534D" w:rsidRPr="001845A7" w:rsidRDefault="0051534D" w:rsidP="0051534D">
            <w:pPr>
              <w:spacing w:after="0"/>
              <w:jc w:val="both"/>
              <w:rPr>
                <w:sz w:val="20"/>
              </w:rPr>
            </w:pPr>
            <w:r w:rsidRPr="001845A7">
              <w:rPr>
                <w:sz w:val="20"/>
              </w:rPr>
              <w:t xml:space="preserve">ЕСЛИ в связанном проекте контракта (ПК) / доработанном проекте контракта (ДПК) значение поля «Торги проводили на право заключения контракта» </w:t>
            </w:r>
            <w:r w:rsidRPr="001845A7">
              <w:rPr>
                <w:sz w:val="20"/>
              </w:rPr>
              <w:lastRenderedPageBreak/>
              <w:t>(</w:t>
            </w:r>
            <w:proofErr w:type="spellStart"/>
            <w:r w:rsidRPr="001845A7">
              <w:rPr>
                <w:sz w:val="20"/>
              </w:rPr>
              <w:t>contractInfo</w:t>
            </w:r>
            <w:proofErr w:type="spellEnd"/>
            <w:r w:rsidRPr="001845A7">
              <w:rPr>
                <w:sz w:val="20"/>
              </w:rPr>
              <w:t>/</w:t>
            </w:r>
            <w:proofErr w:type="spellStart"/>
            <w:r w:rsidRPr="001845A7">
              <w:rPr>
                <w:sz w:val="20"/>
              </w:rPr>
              <w:t>concludeContractRight</w:t>
            </w:r>
            <w:proofErr w:type="spellEnd"/>
            <w:r w:rsidRPr="001845A7">
              <w:rPr>
                <w:sz w:val="20"/>
              </w:rPr>
              <w:t>) ="</w:t>
            </w:r>
            <w:proofErr w:type="spellStart"/>
            <w:r w:rsidRPr="001845A7">
              <w:rPr>
                <w:sz w:val="20"/>
              </w:rPr>
              <w:t>true</w:t>
            </w:r>
            <w:proofErr w:type="spellEnd"/>
            <w:r w:rsidRPr="001845A7">
              <w:rPr>
                <w:sz w:val="20"/>
              </w:rPr>
              <w:t>"</w:t>
            </w:r>
          </w:p>
          <w:p w14:paraId="2B90E5AF" w14:textId="77777777" w:rsidR="0051534D" w:rsidRPr="001845A7" w:rsidRDefault="0051534D" w:rsidP="0051534D">
            <w:pPr>
              <w:spacing w:after="0"/>
              <w:jc w:val="both"/>
              <w:rPr>
                <w:sz w:val="20"/>
              </w:rPr>
            </w:pPr>
            <w:r w:rsidRPr="001845A7">
              <w:rPr>
                <w:sz w:val="20"/>
              </w:rPr>
              <w:t>ИЛИ (в связанном ПК / ДПК, в блоке "</w:t>
            </w:r>
            <w:proofErr w:type="spellStart"/>
            <w:r w:rsidRPr="001845A7">
              <w:rPr>
                <w:sz w:val="20"/>
              </w:rPr>
              <w:t>Подспособ</w:t>
            </w:r>
            <w:proofErr w:type="spellEnd"/>
            <w:r w:rsidRPr="001845A7">
              <w:rPr>
                <w:sz w:val="20"/>
              </w:rPr>
              <w:t xml:space="preserve"> определения поставщика" (</w:t>
            </w:r>
            <w:proofErr w:type="spellStart"/>
            <w:r w:rsidRPr="001845A7">
              <w:rPr>
                <w:sz w:val="20"/>
              </w:rPr>
              <w:t>foundationInfo</w:t>
            </w:r>
            <w:proofErr w:type="spellEnd"/>
            <w:r w:rsidRPr="001845A7">
              <w:rPr>
                <w:sz w:val="20"/>
              </w:rPr>
              <w:t>/</w:t>
            </w:r>
            <w:proofErr w:type="spellStart"/>
            <w:r w:rsidRPr="001845A7">
              <w:rPr>
                <w:sz w:val="20"/>
              </w:rPr>
              <w:t>placingWay</w:t>
            </w:r>
            <w:proofErr w:type="spellEnd"/>
            <w:r w:rsidRPr="001845A7">
              <w:rPr>
                <w:sz w:val="20"/>
              </w:rPr>
              <w:t>) указан один из способов: «Открытый конкурс в электронной форме», «Электронный аукцион», «Закрытый конкурс в электронной форме», «Закрытый аукцион в электронной форме», «Закрытый конкурс», «Закрытый аукцион» И поле "Невозможно определить количество товара, объем подлежащих выполнению работ, оказанию услуг" (</w:t>
            </w:r>
            <w:proofErr w:type="spellStart"/>
            <w:r w:rsidRPr="001845A7">
              <w:rPr>
                <w:sz w:val="20"/>
              </w:rPr>
              <w:t>quantityUndefined</w:t>
            </w:r>
            <w:proofErr w:type="spellEnd"/>
            <w:r w:rsidRPr="001845A7">
              <w:rPr>
                <w:sz w:val="20"/>
              </w:rPr>
              <w:t>) = "</w:t>
            </w:r>
            <w:proofErr w:type="spellStart"/>
            <w:r w:rsidRPr="001845A7">
              <w:rPr>
                <w:sz w:val="20"/>
              </w:rPr>
              <w:t>true</w:t>
            </w:r>
            <w:proofErr w:type="spellEnd"/>
            <w:r w:rsidRPr="001845A7">
              <w:rPr>
                <w:sz w:val="20"/>
              </w:rPr>
              <w:t>" И значение поля "Цена контракта" (</w:t>
            </w:r>
            <w:proofErr w:type="spellStart"/>
            <w:r w:rsidRPr="001845A7">
              <w:rPr>
                <w:sz w:val="20"/>
              </w:rPr>
              <w:t>contractInfo</w:t>
            </w:r>
            <w:proofErr w:type="spellEnd"/>
            <w:r w:rsidRPr="001845A7">
              <w:rPr>
                <w:sz w:val="20"/>
              </w:rPr>
              <w:t>/</w:t>
            </w:r>
            <w:proofErr w:type="spellStart"/>
            <w:r w:rsidRPr="001845A7">
              <w:rPr>
                <w:sz w:val="20"/>
              </w:rPr>
              <w:t>price</w:t>
            </w:r>
            <w:proofErr w:type="spellEnd"/>
            <w:r w:rsidRPr="001845A7">
              <w:rPr>
                <w:sz w:val="20"/>
              </w:rPr>
              <w:t>) меньше или равно 0,75 * [ начальная сумма цен ТРУ из требований заказчика в извещении (приглашении)] )</w:t>
            </w:r>
          </w:p>
          <w:p w14:paraId="70C83C65" w14:textId="77777777" w:rsidR="0051534D" w:rsidRPr="001845A7" w:rsidRDefault="0051534D" w:rsidP="0051534D">
            <w:pPr>
              <w:spacing w:after="0"/>
              <w:jc w:val="both"/>
              <w:rPr>
                <w:sz w:val="20"/>
              </w:rPr>
            </w:pPr>
            <w:r w:rsidRPr="001845A7">
              <w:rPr>
                <w:sz w:val="20"/>
              </w:rPr>
              <w:t>ИЛИ (в связанном ПК / ДПК значение поля "Невозможно определить количество (объем) закупаемых товаров, работ, услуг" (</w:t>
            </w:r>
            <w:proofErr w:type="spellStart"/>
            <w:r w:rsidRPr="001845A7">
              <w:rPr>
                <w:sz w:val="20"/>
              </w:rPr>
              <w:t>quantityUndefined</w:t>
            </w:r>
            <w:proofErr w:type="spellEnd"/>
            <w:r w:rsidRPr="001845A7">
              <w:rPr>
                <w:sz w:val="20"/>
              </w:rPr>
              <w:t>) = "</w:t>
            </w:r>
            <w:proofErr w:type="spellStart"/>
            <w:r w:rsidRPr="001845A7">
              <w:rPr>
                <w:sz w:val="20"/>
              </w:rPr>
              <w:t>true</w:t>
            </w:r>
            <w:proofErr w:type="spellEnd"/>
            <w:r w:rsidRPr="001845A7">
              <w:rPr>
                <w:sz w:val="20"/>
              </w:rPr>
              <w:t xml:space="preserve">" И сумма цен за единицу товара, работы, услуги в принимаемом </w:t>
            </w:r>
            <w:proofErr w:type="spellStart"/>
            <w:r w:rsidRPr="001845A7">
              <w:rPr>
                <w:sz w:val="20"/>
              </w:rPr>
              <w:t>докуменьте</w:t>
            </w:r>
            <w:proofErr w:type="spellEnd"/>
            <w:r w:rsidRPr="001845A7">
              <w:rPr>
                <w:sz w:val="20"/>
              </w:rPr>
              <w:t xml:space="preserve"> меньше или равна 0,75 * [начальная сумма цен ТРУ из требований заказчика в извещении (приглашении)</w:t>
            </w:r>
            <w:proofErr w:type="gramStart"/>
            <w:r w:rsidRPr="001845A7">
              <w:rPr>
                <w:sz w:val="20"/>
              </w:rPr>
              <w:t>] )</w:t>
            </w:r>
            <w:proofErr w:type="gramEnd"/>
          </w:p>
          <w:p w14:paraId="4CC1D604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1845A7">
              <w:rPr>
                <w:sz w:val="20"/>
              </w:rPr>
              <w:t>В других случаях блок игнорируется при приеме, заполняется при передаче ЕСЛИ в извещении (приглашении) заполнен блок "Предусмотрена выплата аванса" (notificationInfo/customerRequirementsInfo/customerRequirementInfo/contractConditionsInfo/advancePaymentSum)</w:t>
            </w:r>
          </w:p>
        </w:tc>
      </w:tr>
      <w:tr w:rsidR="0051534D" w:rsidRPr="00BD0A3C" w14:paraId="576999CD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7A04BBD8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22A734A6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8612E1">
              <w:rPr>
                <w:sz w:val="20"/>
              </w:rPr>
              <w:t>amountsReducedByTaxes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039B7C6E" w14:textId="77777777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7F013D4E" w14:textId="77777777" w:rsidR="0051534D" w:rsidRPr="00ED3326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B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6D99E620" w14:textId="64A5F240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E52C6F">
              <w:rPr>
                <w:sz w:val="20"/>
              </w:rPr>
              <w:t xml:space="preserve">Предусмотрено уменьшение суммы, подлежащей уплате заказчиком поставщику (подрядчику, исполнителю), на размер налогов, сборов и </w:t>
            </w:r>
            <w:r w:rsidRPr="00E52C6F">
              <w:rPr>
                <w:sz w:val="20"/>
              </w:rPr>
              <w:lastRenderedPageBreak/>
              <w:t>иных обязательных платежей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441E3F27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</w:tr>
      <w:tr w:rsidR="0051534D" w:rsidRPr="00BC5234" w14:paraId="32D57E73" w14:textId="77777777" w:rsidTr="00855DD7">
        <w:trPr>
          <w:jc w:val="center"/>
        </w:trPr>
        <w:tc>
          <w:tcPr>
            <w:tcW w:w="5000" w:type="pct"/>
            <w:gridSpan w:val="21"/>
            <w:shd w:val="clear" w:color="auto" w:fill="auto"/>
          </w:tcPr>
          <w:p w14:paraId="093E3720" w14:textId="77777777" w:rsidR="0051534D" w:rsidRPr="00805598" w:rsidRDefault="0051534D" w:rsidP="0051534D">
            <w:pPr>
              <w:spacing w:after="0"/>
              <w:jc w:val="center"/>
              <w:rPr>
                <w:b/>
                <w:sz w:val="20"/>
              </w:rPr>
            </w:pPr>
            <w:r w:rsidRPr="008612E1">
              <w:rPr>
                <w:b/>
                <w:sz w:val="20"/>
              </w:rPr>
              <w:t>Предусмотрена выплата аванса</w:t>
            </w:r>
          </w:p>
        </w:tc>
      </w:tr>
      <w:tr w:rsidR="0051534D" w:rsidRPr="00BC5234" w14:paraId="2547057C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4360C19E" w14:textId="77777777" w:rsidR="0051534D" w:rsidRPr="00805598" w:rsidRDefault="0051534D" w:rsidP="0051534D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8612E1">
              <w:rPr>
                <w:b/>
                <w:sz w:val="20"/>
              </w:rPr>
              <w:t>advancePaymentSumInfo</w:t>
            </w:r>
            <w:proofErr w:type="spellEnd"/>
          </w:p>
        </w:tc>
        <w:tc>
          <w:tcPr>
            <w:tcW w:w="779" w:type="pct"/>
            <w:gridSpan w:val="4"/>
            <w:shd w:val="clear" w:color="auto" w:fill="auto"/>
          </w:tcPr>
          <w:p w14:paraId="71F09AF2" w14:textId="77777777" w:rsidR="0051534D" w:rsidRPr="00BC5234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gridSpan w:val="3"/>
            <w:shd w:val="clear" w:color="auto" w:fill="auto"/>
          </w:tcPr>
          <w:p w14:paraId="367519DF" w14:textId="77777777" w:rsidR="0051534D" w:rsidRPr="00BC5234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2" w:type="pct"/>
            <w:gridSpan w:val="4"/>
            <w:shd w:val="clear" w:color="auto" w:fill="auto"/>
          </w:tcPr>
          <w:p w14:paraId="456E3F7A" w14:textId="77777777" w:rsidR="0051534D" w:rsidRPr="00BC5234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4" w:type="pct"/>
            <w:gridSpan w:val="4"/>
            <w:shd w:val="clear" w:color="auto" w:fill="auto"/>
          </w:tcPr>
          <w:p w14:paraId="3185FF64" w14:textId="77777777" w:rsidR="0051534D" w:rsidRPr="00BC5234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427" w:type="pct"/>
            <w:gridSpan w:val="4"/>
            <w:shd w:val="clear" w:color="auto" w:fill="auto"/>
          </w:tcPr>
          <w:p w14:paraId="7CA37185" w14:textId="77777777" w:rsidR="0051534D" w:rsidRPr="00BC5234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51534D" w:rsidRPr="00BD0A3C" w14:paraId="5F05B116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30AA3DCA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0E113CC3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8612E1">
              <w:rPr>
                <w:sz w:val="20"/>
              </w:rPr>
              <w:t>advancePaymentSum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4654B82A" w14:textId="77777777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3B2A0D5B" w14:textId="77777777" w:rsidR="0051534D" w:rsidRPr="00ED3326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B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574F3DB0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8612E1">
              <w:rPr>
                <w:sz w:val="20"/>
              </w:rPr>
              <w:t>Предусмотрена выплата аванса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15FE7CC8" w14:textId="77777777" w:rsidR="0051534D" w:rsidRPr="008612E1" w:rsidRDefault="0051534D" w:rsidP="0051534D">
            <w:pPr>
              <w:spacing w:after="0"/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Фиксированное значение: </w:t>
            </w:r>
            <w:r>
              <w:rPr>
                <w:sz w:val="20"/>
                <w:lang w:val="en-US"/>
              </w:rPr>
              <w:t>true</w:t>
            </w:r>
          </w:p>
        </w:tc>
      </w:tr>
      <w:tr w:rsidR="0051534D" w:rsidRPr="00BD0A3C" w14:paraId="5E9318BE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78678E2D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37C657D9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8612E1">
              <w:rPr>
                <w:sz w:val="20"/>
              </w:rPr>
              <w:t>sumInPercents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4F24F147" w14:textId="77777777" w:rsidR="0051534D" w:rsidRPr="008612E1" w:rsidRDefault="0051534D" w:rsidP="0051534D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57491BA4" w14:textId="77777777" w:rsidR="0051534D" w:rsidRPr="008612E1" w:rsidRDefault="0051534D" w:rsidP="0051534D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N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2AB63D2B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8612E1">
              <w:rPr>
                <w:sz w:val="20"/>
              </w:rPr>
              <w:t>Размер аванса в процентах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2C556540" w14:textId="77777777" w:rsidR="0051534D" w:rsidRDefault="0051534D" w:rsidP="0051534D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Минимальное значение: 0</w:t>
            </w:r>
          </w:p>
          <w:p w14:paraId="631A1ECA" w14:textId="77777777" w:rsidR="0051534D" w:rsidRDefault="0051534D" w:rsidP="0051534D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Максимальное значение: 100</w:t>
            </w:r>
          </w:p>
          <w:p w14:paraId="7C1C23B7" w14:textId="77777777" w:rsidR="0051534D" w:rsidRPr="008612E1" w:rsidRDefault="0051534D" w:rsidP="0051534D">
            <w:pPr>
              <w:spacing w:after="0"/>
              <w:jc w:val="both"/>
              <w:rPr>
                <w:sz w:val="20"/>
              </w:rPr>
            </w:pPr>
            <w:r w:rsidRPr="001845A7">
              <w:rPr>
                <w:sz w:val="20"/>
              </w:rPr>
              <w:t>Игнорируется при приеме. Если заполнено поле "Предусмотрена выплата аванса" (</w:t>
            </w:r>
            <w:proofErr w:type="spellStart"/>
            <w:r w:rsidRPr="001845A7">
              <w:rPr>
                <w:sz w:val="20"/>
              </w:rPr>
              <w:t>advancePaymentSum</w:t>
            </w:r>
            <w:proofErr w:type="spellEnd"/>
            <w:r w:rsidRPr="001845A7">
              <w:rPr>
                <w:sz w:val="20"/>
              </w:rPr>
              <w:t>), то заполняется при передаче суммой размера аванса в % по всем этапам в блоке «График платежей», с округлением до второго знака после запятой</w:t>
            </w:r>
          </w:p>
        </w:tc>
      </w:tr>
      <w:tr w:rsidR="0051534D" w:rsidRPr="00BD0A3C" w14:paraId="7BE1E5CF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4C291534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5F1F401C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8612E1">
              <w:rPr>
                <w:sz w:val="20"/>
              </w:rPr>
              <w:t>priceValue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4CEB524E" w14:textId="77777777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 w:rsidRPr="00805598">
              <w:rPr>
                <w:sz w:val="20"/>
              </w:rPr>
              <w:t>H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7AC155E5" w14:textId="77777777" w:rsidR="0051534D" w:rsidRPr="00ED3326" w:rsidRDefault="0051534D" w:rsidP="0051534D">
            <w:pPr>
              <w:spacing w:after="0"/>
              <w:jc w:val="center"/>
              <w:rPr>
                <w:sz w:val="20"/>
              </w:rPr>
            </w:pPr>
            <w:r w:rsidRPr="00805598">
              <w:rPr>
                <w:sz w:val="20"/>
              </w:rPr>
              <w:t>T (1-</w:t>
            </w:r>
            <w:r w:rsidRPr="00805598">
              <w:rPr>
                <w:sz w:val="20"/>
                <w:lang w:val="en-US"/>
              </w:rPr>
              <w:t>2</w:t>
            </w:r>
            <w:r>
              <w:rPr>
                <w:sz w:val="20"/>
                <w:lang w:val="en-US"/>
              </w:rPr>
              <w:t>1</w:t>
            </w:r>
            <w:r w:rsidRPr="00805598">
              <w:rPr>
                <w:sz w:val="20"/>
              </w:rPr>
              <w:t>)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6609310B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8612E1">
              <w:rPr>
                <w:sz w:val="20"/>
              </w:rPr>
              <w:t>Размер аванса в валюте контракта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09AB60C5" w14:textId="77777777" w:rsidR="0051534D" w:rsidRDefault="0051534D" w:rsidP="0051534D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Шаблон: </w:t>
            </w:r>
            <w:r w:rsidRPr="00877E58">
              <w:rPr>
                <w:sz w:val="20"/>
              </w:rPr>
              <w:t>\d{1,</w:t>
            </w:r>
            <w:proofErr w:type="gramStart"/>
            <w:r w:rsidRPr="00877E58">
              <w:rPr>
                <w:sz w:val="20"/>
              </w:rPr>
              <w:t>18}(</w:t>
            </w:r>
            <w:proofErr w:type="gramEnd"/>
            <w:r w:rsidRPr="00877E58">
              <w:rPr>
                <w:sz w:val="20"/>
              </w:rPr>
              <w:t>\.\d{1,</w:t>
            </w:r>
            <w:r>
              <w:rPr>
                <w:sz w:val="20"/>
              </w:rPr>
              <w:t>2</w:t>
            </w:r>
            <w:r w:rsidRPr="00877E58">
              <w:rPr>
                <w:sz w:val="20"/>
              </w:rPr>
              <w:t>})?</w:t>
            </w:r>
          </w:p>
          <w:p w14:paraId="0EAC1D04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1845A7">
              <w:rPr>
                <w:sz w:val="20"/>
              </w:rPr>
              <w:t>Игнорируется при приеме. Если заполнено поле "Предусмотрена выплата аванса" (</w:t>
            </w:r>
            <w:proofErr w:type="spellStart"/>
            <w:r w:rsidRPr="001845A7">
              <w:rPr>
                <w:sz w:val="20"/>
              </w:rPr>
              <w:t>advancePaymentSum</w:t>
            </w:r>
            <w:proofErr w:type="spellEnd"/>
            <w:r w:rsidRPr="001845A7">
              <w:rPr>
                <w:sz w:val="20"/>
              </w:rPr>
              <w:t>), то заполняется при передаче автоматически рассчитанной суммой авансов всех этапов контракта в блоке «График платежей»</w:t>
            </w:r>
          </w:p>
        </w:tc>
      </w:tr>
      <w:tr w:rsidR="0051534D" w:rsidRPr="00BC5234" w14:paraId="69F7EBB6" w14:textId="77777777" w:rsidTr="00855DD7">
        <w:trPr>
          <w:jc w:val="center"/>
        </w:trPr>
        <w:tc>
          <w:tcPr>
            <w:tcW w:w="5000" w:type="pct"/>
            <w:gridSpan w:val="21"/>
            <w:shd w:val="clear" w:color="auto" w:fill="auto"/>
          </w:tcPr>
          <w:p w14:paraId="243A41B8" w14:textId="77777777" w:rsidR="0051534D" w:rsidRPr="00805598" w:rsidRDefault="0051534D" w:rsidP="0051534D">
            <w:pPr>
              <w:spacing w:after="0"/>
              <w:jc w:val="center"/>
              <w:rPr>
                <w:b/>
                <w:sz w:val="20"/>
              </w:rPr>
            </w:pPr>
            <w:r w:rsidRPr="00F00F71">
              <w:rPr>
                <w:b/>
                <w:sz w:val="20"/>
              </w:rPr>
              <w:t>График платежей</w:t>
            </w:r>
          </w:p>
        </w:tc>
      </w:tr>
      <w:tr w:rsidR="0051534D" w:rsidRPr="00BC5234" w14:paraId="2C47C886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671A83F9" w14:textId="77777777" w:rsidR="0051534D" w:rsidRPr="00805598" w:rsidRDefault="0051534D" w:rsidP="0051534D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F00F71">
              <w:rPr>
                <w:b/>
                <w:sz w:val="20"/>
              </w:rPr>
              <w:t>paymentsInfo</w:t>
            </w:r>
            <w:proofErr w:type="spellEnd"/>
          </w:p>
        </w:tc>
        <w:tc>
          <w:tcPr>
            <w:tcW w:w="779" w:type="pct"/>
            <w:gridSpan w:val="4"/>
            <w:shd w:val="clear" w:color="auto" w:fill="auto"/>
          </w:tcPr>
          <w:p w14:paraId="7F45E602" w14:textId="77777777" w:rsidR="0051534D" w:rsidRPr="00BC5234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gridSpan w:val="3"/>
            <w:shd w:val="clear" w:color="auto" w:fill="auto"/>
          </w:tcPr>
          <w:p w14:paraId="3795D2EA" w14:textId="77777777" w:rsidR="0051534D" w:rsidRPr="00BC5234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2" w:type="pct"/>
            <w:gridSpan w:val="4"/>
            <w:shd w:val="clear" w:color="auto" w:fill="auto"/>
          </w:tcPr>
          <w:p w14:paraId="09C91BF9" w14:textId="77777777" w:rsidR="0051534D" w:rsidRPr="00BC5234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4" w:type="pct"/>
            <w:gridSpan w:val="4"/>
            <w:shd w:val="clear" w:color="auto" w:fill="auto"/>
          </w:tcPr>
          <w:p w14:paraId="0342E572" w14:textId="77777777" w:rsidR="0051534D" w:rsidRPr="00BC5234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427" w:type="pct"/>
            <w:gridSpan w:val="4"/>
            <w:shd w:val="clear" w:color="auto" w:fill="auto"/>
          </w:tcPr>
          <w:p w14:paraId="3868EC8E" w14:textId="77777777" w:rsidR="0051534D" w:rsidRPr="00BC5234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51534D" w:rsidRPr="00BD0A3C" w14:paraId="2076F439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58E48B5A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52C2F142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F00F71">
              <w:rPr>
                <w:sz w:val="20"/>
              </w:rPr>
              <w:t>paymentYearsInfo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1BAE4A98" w14:textId="77777777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087065FD" w14:textId="77777777" w:rsidR="0051534D" w:rsidRPr="00ED3326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5B055A4C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F00F71">
              <w:rPr>
                <w:sz w:val="20"/>
              </w:rPr>
              <w:t>Сумма платежей по контракту в разбивке по годам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77660912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</w:tr>
      <w:tr w:rsidR="0051534D" w:rsidRPr="00BD0A3C" w14:paraId="4291B2CF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0E83EBC7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75F8E630" w14:textId="77777777" w:rsidR="0051534D" w:rsidRPr="00F00F71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A12E8B">
              <w:rPr>
                <w:sz w:val="20"/>
              </w:rPr>
              <w:t>changedRegardingNotificationInfo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68A3C8C7" w14:textId="77777777" w:rsidR="0051534D" w:rsidRPr="00A12E8B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6E5A788B" w14:textId="77777777" w:rsidR="0051534D" w:rsidRDefault="0051534D" w:rsidP="0051534D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1FCF6F2C" w14:textId="77777777" w:rsidR="0051534D" w:rsidRPr="00F00F71" w:rsidRDefault="0051534D" w:rsidP="0051534D">
            <w:pPr>
              <w:spacing w:after="0"/>
              <w:jc w:val="both"/>
              <w:rPr>
                <w:sz w:val="20"/>
              </w:rPr>
            </w:pPr>
            <w:r w:rsidRPr="00A12E8B">
              <w:rPr>
                <w:sz w:val="20"/>
              </w:rPr>
              <w:t>Перечень реквизитов, которые изменены относительно извещения (приглашения) в проекте электронного контракта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3A90BD1D" w14:textId="207FAAD9" w:rsidR="0051534D" w:rsidRPr="00173FBB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173FBB">
              <w:rPr>
                <w:sz w:val="20"/>
              </w:rPr>
              <w:t>docType</w:t>
            </w:r>
            <w:proofErr w:type="spellEnd"/>
            <w:r w:rsidRPr="00173FBB">
              <w:rPr>
                <w:sz w:val="20"/>
              </w:rPr>
              <w:t xml:space="preserve"> = 1</w:t>
            </w:r>
            <w:r>
              <w:rPr>
                <w:sz w:val="20"/>
              </w:rPr>
              <w:t>:</w:t>
            </w:r>
          </w:p>
          <w:p w14:paraId="5DB3DFCB" w14:textId="5CC9F85C" w:rsidR="0051534D" w:rsidRPr="00173FBB" w:rsidRDefault="0051534D" w:rsidP="0051534D">
            <w:pPr>
              <w:spacing w:after="0"/>
              <w:jc w:val="both"/>
              <w:rPr>
                <w:sz w:val="20"/>
              </w:rPr>
            </w:pPr>
            <w:r w:rsidRPr="00173FBB">
              <w:rPr>
                <w:sz w:val="20"/>
              </w:rPr>
              <w:t>Принимается из пакета;</w:t>
            </w:r>
          </w:p>
          <w:p w14:paraId="589D5BEA" w14:textId="6700A6BE" w:rsidR="0051534D" w:rsidRPr="00173FBB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173FBB">
              <w:rPr>
                <w:sz w:val="20"/>
              </w:rPr>
              <w:t>docType</w:t>
            </w:r>
            <w:proofErr w:type="spellEnd"/>
            <w:r w:rsidRPr="00173FBB">
              <w:rPr>
                <w:sz w:val="20"/>
              </w:rPr>
              <w:t xml:space="preserve"> = 2</w:t>
            </w:r>
            <w:r>
              <w:rPr>
                <w:sz w:val="20"/>
              </w:rPr>
              <w:t>:</w:t>
            </w:r>
          </w:p>
          <w:p w14:paraId="73E8BC6E" w14:textId="1F09B1E0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173FBB">
              <w:rPr>
                <w:sz w:val="20"/>
              </w:rPr>
              <w:t>Игнорируется при приеме</w:t>
            </w:r>
          </w:p>
        </w:tc>
      </w:tr>
      <w:tr w:rsidR="0051534D" w:rsidRPr="00BC5234" w14:paraId="200994C1" w14:textId="77777777" w:rsidTr="00855DD7">
        <w:trPr>
          <w:jc w:val="center"/>
        </w:trPr>
        <w:tc>
          <w:tcPr>
            <w:tcW w:w="5000" w:type="pct"/>
            <w:gridSpan w:val="21"/>
            <w:shd w:val="clear" w:color="auto" w:fill="auto"/>
          </w:tcPr>
          <w:p w14:paraId="6A8589EF" w14:textId="77777777" w:rsidR="0051534D" w:rsidRPr="00805598" w:rsidRDefault="0051534D" w:rsidP="0051534D">
            <w:pPr>
              <w:spacing w:after="0"/>
              <w:jc w:val="center"/>
              <w:rPr>
                <w:b/>
                <w:sz w:val="20"/>
              </w:rPr>
            </w:pPr>
            <w:r w:rsidRPr="00F00F71">
              <w:rPr>
                <w:b/>
                <w:sz w:val="20"/>
              </w:rPr>
              <w:t>Сумма платежей по контракту в разбивке по годам</w:t>
            </w:r>
          </w:p>
        </w:tc>
      </w:tr>
      <w:tr w:rsidR="0051534D" w:rsidRPr="00BC5234" w14:paraId="167B294B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2A9C7E6A" w14:textId="77777777" w:rsidR="0051534D" w:rsidRPr="00805598" w:rsidRDefault="0051534D" w:rsidP="0051534D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F00F71">
              <w:rPr>
                <w:b/>
                <w:sz w:val="20"/>
              </w:rPr>
              <w:t>paymentYearsInfo</w:t>
            </w:r>
            <w:proofErr w:type="spellEnd"/>
          </w:p>
        </w:tc>
        <w:tc>
          <w:tcPr>
            <w:tcW w:w="779" w:type="pct"/>
            <w:gridSpan w:val="4"/>
            <w:shd w:val="clear" w:color="auto" w:fill="auto"/>
          </w:tcPr>
          <w:p w14:paraId="50AA7B3A" w14:textId="77777777" w:rsidR="0051534D" w:rsidRPr="00BC5234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gridSpan w:val="3"/>
            <w:shd w:val="clear" w:color="auto" w:fill="auto"/>
          </w:tcPr>
          <w:p w14:paraId="37464E4A" w14:textId="77777777" w:rsidR="0051534D" w:rsidRPr="00BC5234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2" w:type="pct"/>
            <w:gridSpan w:val="4"/>
            <w:shd w:val="clear" w:color="auto" w:fill="auto"/>
          </w:tcPr>
          <w:p w14:paraId="1F364E24" w14:textId="77777777" w:rsidR="0051534D" w:rsidRPr="00BC5234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4" w:type="pct"/>
            <w:gridSpan w:val="4"/>
            <w:shd w:val="clear" w:color="auto" w:fill="auto"/>
          </w:tcPr>
          <w:p w14:paraId="01608C14" w14:textId="77777777" w:rsidR="0051534D" w:rsidRPr="00BC5234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427" w:type="pct"/>
            <w:gridSpan w:val="4"/>
            <w:shd w:val="clear" w:color="auto" w:fill="auto"/>
          </w:tcPr>
          <w:p w14:paraId="6FEA9C4D" w14:textId="77777777" w:rsidR="0051534D" w:rsidRPr="00BC5234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51534D" w:rsidRPr="00BD0A3C" w14:paraId="63F61C94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0DEBCFE1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2A92B5F8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433A6C">
              <w:rPr>
                <w:sz w:val="20"/>
              </w:rPr>
              <w:t>paymentYearInfo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595BACA8" w14:textId="0844758E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2CFB8066" w14:textId="77777777" w:rsidR="0051534D" w:rsidRPr="00ED3326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47799AF4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433A6C">
              <w:rPr>
                <w:sz w:val="20"/>
              </w:rPr>
              <w:t>Сумма платежа за указанный год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1F3A4A93" w14:textId="77777777" w:rsidR="0051534D" w:rsidRDefault="0051534D" w:rsidP="0051534D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Множественный элемент</w:t>
            </w:r>
          </w:p>
          <w:p w14:paraId="1A4BAB44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440308">
              <w:rPr>
                <w:sz w:val="20"/>
              </w:rPr>
              <w:t>Поле "Сумма платежа" (</w:t>
            </w:r>
            <w:proofErr w:type="spellStart"/>
            <w:r w:rsidRPr="00440308">
              <w:rPr>
                <w:sz w:val="20"/>
              </w:rPr>
              <w:t>paymentYearInfo</w:t>
            </w:r>
            <w:proofErr w:type="spellEnd"/>
            <w:r w:rsidRPr="00440308">
              <w:rPr>
                <w:sz w:val="20"/>
              </w:rPr>
              <w:t>/</w:t>
            </w:r>
            <w:proofErr w:type="spellStart"/>
            <w:r w:rsidRPr="00440308">
              <w:rPr>
                <w:sz w:val="20"/>
              </w:rPr>
              <w:t>paymentSum</w:t>
            </w:r>
            <w:proofErr w:type="spellEnd"/>
            <w:r w:rsidRPr="00440308">
              <w:rPr>
                <w:sz w:val="20"/>
              </w:rPr>
              <w:t xml:space="preserve">) игнорируется при приеме, заполняется при передаче автоматически  рассчитываемой </w:t>
            </w:r>
            <w:r w:rsidRPr="00440308">
              <w:rPr>
                <w:sz w:val="20"/>
              </w:rPr>
              <w:lastRenderedPageBreak/>
              <w:t xml:space="preserve">суммой значений полей "Сумма платежа" (electronicContractType/contractConditionsInfo/stagesInfo/stageInfo/paymentsSumInfo/budgetFinancingsInfo/paymentYearsInfo/paymentYearInfo/paymentSum) и "Сумма платежа" (electronicContractType/contractConditionsInfo/stagesInfo/stageInfo/paymentsSumInfo/nonbudgetFinancingsInfo/paymentYearsInfo/paymentYearInfo/ </w:t>
            </w:r>
            <w:proofErr w:type="spellStart"/>
            <w:r w:rsidRPr="00440308">
              <w:rPr>
                <w:sz w:val="20"/>
              </w:rPr>
              <w:t>paymentSum</w:t>
            </w:r>
            <w:proofErr w:type="spellEnd"/>
            <w:r w:rsidRPr="00440308">
              <w:rPr>
                <w:sz w:val="20"/>
              </w:rPr>
              <w:t>) для которых указан такой же "Год платежа" (</w:t>
            </w:r>
            <w:proofErr w:type="spellStart"/>
            <w:r w:rsidRPr="00440308">
              <w:rPr>
                <w:sz w:val="20"/>
              </w:rPr>
              <w:t>paymentYear</w:t>
            </w:r>
            <w:proofErr w:type="spellEnd"/>
            <w:r w:rsidRPr="00440308">
              <w:rPr>
                <w:sz w:val="20"/>
              </w:rPr>
              <w:t>)</w:t>
            </w:r>
          </w:p>
        </w:tc>
      </w:tr>
      <w:tr w:rsidR="0051534D" w:rsidRPr="00BD0A3C" w14:paraId="52DB9F1C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73B3418A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3EE63AED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433A6C">
              <w:rPr>
                <w:sz w:val="20"/>
              </w:rPr>
              <w:t>paymentsSum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</w:tcPr>
          <w:p w14:paraId="216F703D" w14:textId="77777777" w:rsidR="0051534D" w:rsidRPr="00440308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</w:tcPr>
          <w:p w14:paraId="4B319B57" w14:textId="77777777" w:rsidR="0051534D" w:rsidRPr="00ED3326" w:rsidRDefault="0051534D" w:rsidP="0051534D">
            <w:pPr>
              <w:spacing w:after="0"/>
              <w:jc w:val="center"/>
              <w:rPr>
                <w:sz w:val="20"/>
              </w:rPr>
            </w:pPr>
            <w:r w:rsidRPr="00805598">
              <w:rPr>
                <w:sz w:val="20"/>
              </w:rPr>
              <w:t>T (1-</w:t>
            </w:r>
            <w:r w:rsidRPr="00805598">
              <w:rPr>
                <w:sz w:val="20"/>
                <w:lang w:val="en-US"/>
              </w:rPr>
              <w:t>2</w:t>
            </w:r>
            <w:r>
              <w:rPr>
                <w:sz w:val="20"/>
                <w:lang w:val="en-US"/>
              </w:rPr>
              <w:t>1</w:t>
            </w:r>
            <w:r w:rsidRPr="00805598">
              <w:rPr>
                <w:sz w:val="20"/>
              </w:rPr>
              <w:t>)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492147E0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433A6C">
              <w:rPr>
                <w:sz w:val="20"/>
              </w:rPr>
              <w:t>Сумма платежей по всем годам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1CCF2C1A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Шаблон: </w:t>
            </w:r>
            <w:r w:rsidRPr="00877E58">
              <w:rPr>
                <w:sz w:val="20"/>
              </w:rPr>
              <w:t>\d{1,</w:t>
            </w:r>
            <w:proofErr w:type="gramStart"/>
            <w:r w:rsidRPr="00877E58">
              <w:rPr>
                <w:sz w:val="20"/>
              </w:rPr>
              <w:t>18}(</w:t>
            </w:r>
            <w:proofErr w:type="gramEnd"/>
            <w:r w:rsidRPr="00877E58">
              <w:rPr>
                <w:sz w:val="20"/>
              </w:rPr>
              <w:t>\.\d{1,</w:t>
            </w:r>
            <w:r>
              <w:rPr>
                <w:sz w:val="20"/>
              </w:rPr>
              <w:t>2</w:t>
            </w:r>
            <w:r w:rsidRPr="00877E58">
              <w:rPr>
                <w:sz w:val="20"/>
              </w:rPr>
              <w:t>})?</w:t>
            </w:r>
          </w:p>
        </w:tc>
      </w:tr>
      <w:tr w:rsidR="0051534D" w:rsidRPr="00BC5234" w14:paraId="4EAAF74D" w14:textId="77777777" w:rsidTr="00855DD7">
        <w:trPr>
          <w:jc w:val="center"/>
        </w:trPr>
        <w:tc>
          <w:tcPr>
            <w:tcW w:w="5000" w:type="pct"/>
            <w:gridSpan w:val="21"/>
            <w:shd w:val="clear" w:color="auto" w:fill="auto"/>
          </w:tcPr>
          <w:p w14:paraId="4E73E1D1" w14:textId="77777777" w:rsidR="0051534D" w:rsidRPr="00805598" w:rsidRDefault="0051534D" w:rsidP="0051534D">
            <w:pPr>
              <w:spacing w:after="0"/>
              <w:jc w:val="center"/>
              <w:rPr>
                <w:b/>
                <w:sz w:val="20"/>
              </w:rPr>
            </w:pPr>
            <w:r w:rsidRPr="00F00F71">
              <w:rPr>
                <w:b/>
                <w:sz w:val="20"/>
              </w:rPr>
              <w:t>Сумма платежей по контракту в разбивке по годам</w:t>
            </w:r>
          </w:p>
        </w:tc>
      </w:tr>
      <w:tr w:rsidR="0051534D" w:rsidRPr="00BC5234" w14:paraId="21F41654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0FDE1FCA" w14:textId="77777777" w:rsidR="0051534D" w:rsidRPr="00805598" w:rsidRDefault="0051534D" w:rsidP="0051534D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F00F71">
              <w:rPr>
                <w:b/>
                <w:sz w:val="20"/>
              </w:rPr>
              <w:t>paymentYearsInfo</w:t>
            </w:r>
            <w:proofErr w:type="spellEnd"/>
          </w:p>
        </w:tc>
        <w:tc>
          <w:tcPr>
            <w:tcW w:w="779" w:type="pct"/>
            <w:gridSpan w:val="4"/>
            <w:shd w:val="clear" w:color="auto" w:fill="auto"/>
          </w:tcPr>
          <w:p w14:paraId="5776418D" w14:textId="77777777" w:rsidR="0051534D" w:rsidRPr="00BC5234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gridSpan w:val="3"/>
            <w:shd w:val="clear" w:color="auto" w:fill="auto"/>
          </w:tcPr>
          <w:p w14:paraId="6EBDAEC3" w14:textId="77777777" w:rsidR="0051534D" w:rsidRPr="00BC5234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2" w:type="pct"/>
            <w:gridSpan w:val="4"/>
            <w:shd w:val="clear" w:color="auto" w:fill="auto"/>
          </w:tcPr>
          <w:p w14:paraId="7DE6684C" w14:textId="77777777" w:rsidR="0051534D" w:rsidRPr="00BC5234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4" w:type="pct"/>
            <w:gridSpan w:val="4"/>
            <w:shd w:val="clear" w:color="auto" w:fill="auto"/>
          </w:tcPr>
          <w:p w14:paraId="0B3C1663" w14:textId="77777777" w:rsidR="0051534D" w:rsidRPr="00BC5234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427" w:type="pct"/>
            <w:gridSpan w:val="4"/>
            <w:shd w:val="clear" w:color="auto" w:fill="auto"/>
          </w:tcPr>
          <w:p w14:paraId="1B33814D" w14:textId="77777777" w:rsidR="0051534D" w:rsidRPr="00BC5234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51534D" w:rsidRPr="00BD0A3C" w14:paraId="7E8DFF45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2C096690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7FB0782D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433A6C">
              <w:rPr>
                <w:sz w:val="20"/>
              </w:rPr>
              <w:t>paymentYear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</w:tcPr>
          <w:p w14:paraId="2FFF5CB2" w14:textId="77777777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 w:rsidRPr="00BD21AB"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7293E65D" w14:textId="77777777" w:rsidR="0051534D" w:rsidRPr="00433A6C" w:rsidRDefault="0051534D" w:rsidP="0051534D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N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2EF9657D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433A6C">
              <w:rPr>
                <w:sz w:val="20"/>
              </w:rPr>
              <w:t>Год платежа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30B72EDF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</w:tr>
      <w:tr w:rsidR="0051534D" w:rsidRPr="00BD0A3C" w14:paraId="66488E8C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2886E73D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5A61DBA9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433A6C">
              <w:rPr>
                <w:sz w:val="20"/>
              </w:rPr>
              <w:t>paymentSum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</w:tcPr>
          <w:p w14:paraId="7734CDB0" w14:textId="77777777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3FC3DD56" w14:textId="77777777" w:rsidR="0051534D" w:rsidRPr="00ED3326" w:rsidRDefault="0051534D" w:rsidP="0051534D">
            <w:pPr>
              <w:spacing w:after="0"/>
              <w:jc w:val="center"/>
              <w:rPr>
                <w:sz w:val="20"/>
              </w:rPr>
            </w:pPr>
            <w:r w:rsidRPr="00805598">
              <w:rPr>
                <w:sz w:val="20"/>
              </w:rPr>
              <w:t>T (1-</w:t>
            </w:r>
            <w:r w:rsidRPr="00805598">
              <w:rPr>
                <w:sz w:val="20"/>
                <w:lang w:val="en-US"/>
              </w:rPr>
              <w:t>2</w:t>
            </w:r>
            <w:r>
              <w:rPr>
                <w:sz w:val="20"/>
                <w:lang w:val="en-US"/>
              </w:rPr>
              <w:t>1</w:t>
            </w:r>
            <w:r w:rsidRPr="00805598">
              <w:rPr>
                <w:sz w:val="20"/>
              </w:rPr>
              <w:t>)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580F0495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433A6C">
              <w:rPr>
                <w:sz w:val="20"/>
              </w:rPr>
              <w:t>Сумма платежа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532FA7E3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Шаблон: </w:t>
            </w:r>
            <w:r w:rsidRPr="00877E58">
              <w:rPr>
                <w:sz w:val="20"/>
              </w:rPr>
              <w:t>\d{1,</w:t>
            </w:r>
            <w:proofErr w:type="gramStart"/>
            <w:r w:rsidRPr="00877E58">
              <w:rPr>
                <w:sz w:val="20"/>
              </w:rPr>
              <w:t>18}(</w:t>
            </w:r>
            <w:proofErr w:type="gramEnd"/>
            <w:r w:rsidRPr="00877E58">
              <w:rPr>
                <w:sz w:val="20"/>
              </w:rPr>
              <w:t>\.\d{1,</w:t>
            </w:r>
            <w:r>
              <w:rPr>
                <w:sz w:val="20"/>
              </w:rPr>
              <w:t>2</w:t>
            </w:r>
            <w:r w:rsidRPr="00877E58">
              <w:rPr>
                <w:sz w:val="20"/>
              </w:rPr>
              <w:t>})?</w:t>
            </w:r>
          </w:p>
        </w:tc>
      </w:tr>
      <w:tr w:rsidR="0051534D" w:rsidRPr="00A12E8B" w14:paraId="5099E576" w14:textId="77777777" w:rsidTr="00855DD7">
        <w:trPr>
          <w:jc w:val="center"/>
        </w:trPr>
        <w:tc>
          <w:tcPr>
            <w:tcW w:w="5000" w:type="pct"/>
            <w:gridSpan w:val="21"/>
            <w:shd w:val="clear" w:color="auto" w:fill="auto"/>
          </w:tcPr>
          <w:p w14:paraId="08917DF5" w14:textId="77777777" w:rsidR="0051534D" w:rsidRPr="00A12E8B" w:rsidRDefault="0051534D" w:rsidP="0051534D">
            <w:pPr>
              <w:spacing w:after="0"/>
              <w:jc w:val="center"/>
              <w:rPr>
                <w:b/>
                <w:sz w:val="20"/>
              </w:rPr>
            </w:pPr>
            <w:r w:rsidRPr="00A12E8B">
              <w:rPr>
                <w:b/>
                <w:sz w:val="20"/>
              </w:rPr>
              <w:t>Перечень реквизитов, которые изменены относительно извещения (приглашения) в проекте электронного контракта</w:t>
            </w:r>
          </w:p>
        </w:tc>
      </w:tr>
      <w:tr w:rsidR="0051534D" w:rsidRPr="00A12E8B" w14:paraId="3E03990A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3B04C851" w14:textId="77777777" w:rsidR="0051534D" w:rsidRPr="00A12E8B" w:rsidRDefault="0051534D" w:rsidP="0051534D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FA5BC5">
              <w:rPr>
                <w:b/>
                <w:sz w:val="20"/>
              </w:rPr>
              <w:t>changedRegardingNotificationInfo</w:t>
            </w:r>
            <w:proofErr w:type="spellEnd"/>
          </w:p>
        </w:tc>
        <w:tc>
          <w:tcPr>
            <w:tcW w:w="779" w:type="pct"/>
            <w:gridSpan w:val="4"/>
            <w:shd w:val="clear" w:color="auto" w:fill="auto"/>
          </w:tcPr>
          <w:p w14:paraId="4185AD35" w14:textId="77777777" w:rsidR="0051534D" w:rsidRPr="00463F52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gridSpan w:val="3"/>
            <w:shd w:val="clear" w:color="auto" w:fill="auto"/>
          </w:tcPr>
          <w:p w14:paraId="4052A5AB" w14:textId="77777777" w:rsidR="0051534D" w:rsidRPr="000B7BFD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2" w:type="pct"/>
            <w:gridSpan w:val="4"/>
            <w:shd w:val="clear" w:color="auto" w:fill="auto"/>
          </w:tcPr>
          <w:p w14:paraId="3DAA5BAD" w14:textId="77777777" w:rsidR="0051534D" w:rsidRPr="00A12E8B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4" w:type="pct"/>
            <w:gridSpan w:val="4"/>
            <w:shd w:val="clear" w:color="auto" w:fill="auto"/>
          </w:tcPr>
          <w:p w14:paraId="4B8BCB6C" w14:textId="77777777" w:rsidR="0051534D" w:rsidRPr="00A12E8B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427" w:type="pct"/>
            <w:gridSpan w:val="4"/>
            <w:shd w:val="clear" w:color="auto" w:fill="auto"/>
          </w:tcPr>
          <w:p w14:paraId="4D07C454" w14:textId="77777777" w:rsidR="0051534D" w:rsidRPr="00A12E8B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51534D" w:rsidRPr="00BD0A3C" w14:paraId="1001E132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2B12FC43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126451D6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440308">
              <w:rPr>
                <w:sz w:val="20"/>
              </w:rPr>
              <w:t>KBKsChange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2DA43AC3" w14:textId="77777777" w:rsidR="0051534D" w:rsidRPr="00A12E8B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106F1147" w14:textId="77777777" w:rsidR="0051534D" w:rsidRPr="00FC4F34" w:rsidRDefault="0051534D" w:rsidP="0051534D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0FF67A62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440308">
              <w:rPr>
                <w:sz w:val="20"/>
              </w:rPr>
              <w:t>КБК были изменены относительно Извещения (приглашения).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7DC1ADCE" w14:textId="77777777" w:rsidR="0051534D" w:rsidRPr="00451392" w:rsidRDefault="0051534D" w:rsidP="0051534D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Фиксированное значение: </w:t>
            </w:r>
            <w:r>
              <w:rPr>
                <w:sz w:val="20"/>
                <w:lang w:val="en-US"/>
              </w:rPr>
              <w:t>true</w:t>
            </w:r>
          </w:p>
          <w:p w14:paraId="0A35BE7C" w14:textId="77777777" w:rsidR="0051534D" w:rsidRPr="00451392" w:rsidRDefault="0051534D" w:rsidP="0051534D">
            <w:pPr>
              <w:spacing w:after="0"/>
              <w:jc w:val="both"/>
              <w:rPr>
                <w:sz w:val="20"/>
              </w:rPr>
            </w:pPr>
            <w:r w:rsidRPr="00451392">
              <w:rPr>
                <w:sz w:val="20"/>
              </w:rPr>
              <w:t>ЕСЛИ в принимаемом документе отсутствуют этапы исполнения контракта с заполненным блоком "Бюджетные средства" (</w:t>
            </w:r>
            <w:proofErr w:type="spellStart"/>
            <w:r w:rsidRPr="00440308">
              <w:rPr>
                <w:sz w:val="20"/>
                <w:lang w:val="en-US"/>
              </w:rPr>
              <w:t>electronicContractType</w:t>
            </w:r>
            <w:proofErr w:type="spellEnd"/>
            <w:r w:rsidRPr="00451392">
              <w:rPr>
                <w:sz w:val="20"/>
              </w:rPr>
              <w:t>/</w:t>
            </w:r>
            <w:proofErr w:type="spellStart"/>
            <w:r w:rsidRPr="00440308">
              <w:rPr>
                <w:sz w:val="20"/>
                <w:lang w:val="en-US"/>
              </w:rPr>
              <w:t>contractConditionsInfo</w:t>
            </w:r>
            <w:proofErr w:type="spellEnd"/>
            <w:r w:rsidRPr="00451392">
              <w:rPr>
                <w:sz w:val="20"/>
              </w:rPr>
              <w:t>/</w:t>
            </w:r>
            <w:proofErr w:type="spellStart"/>
            <w:r w:rsidRPr="00440308">
              <w:rPr>
                <w:sz w:val="20"/>
                <w:lang w:val="en-US"/>
              </w:rPr>
              <w:t>stagesInfo</w:t>
            </w:r>
            <w:proofErr w:type="spellEnd"/>
            <w:r w:rsidRPr="00451392">
              <w:rPr>
                <w:sz w:val="20"/>
              </w:rPr>
              <w:t>/</w:t>
            </w:r>
            <w:proofErr w:type="spellStart"/>
            <w:r w:rsidRPr="00440308">
              <w:rPr>
                <w:sz w:val="20"/>
                <w:lang w:val="en-US"/>
              </w:rPr>
              <w:t>stageInfo</w:t>
            </w:r>
            <w:proofErr w:type="spellEnd"/>
            <w:r w:rsidRPr="00451392">
              <w:rPr>
                <w:sz w:val="20"/>
              </w:rPr>
              <w:t>/</w:t>
            </w:r>
            <w:proofErr w:type="spellStart"/>
            <w:r w:rsidRPr="00440308">
              <w:rPr>
                <w:sz w:val="20"/>
                <w:lang w:val="en-US"/>
              </w:rPr>
              <w:t>paymentsSumInfo</w:t>
            </w:r>
            <w:proofErr w:type="spellEnd"/>
            <w:r w:rsidRPr="00451392">
              <w:rPr>
                <w:sz w:val="20"/>
              </w:rPr>
              <w:t>/</w:t>
            </w:r>
            <w:proofErr w:type="spellStart"/>
            <w:r w:rsidRPr="00440308">
              <w:rPr>
                <w:sz w:val="20"/>
                <w:lang w:val="en-US"/>
              </w:rPr>
              <w:t>budgetFinancingsInfo</w:t>
            </w:r>
            <w:proofErr w:type="spellEnd"/>
            <w:r w:rsidRPr="00451392">
              <w:rPr>
                <w:sz w:val="20"/>
              </w:rPr>
              <w:t>),</w:t>
            </w:r>
          </w:p>
          <w:p w14:paraId="4AD95E42" w14:textId="77777777" w:rsidR="0051534D" w:rsidRPr="00440308" w:rsidRDefault="0051534D" w:rsidP="0051534D">
            <w:pPr>
              <w:spacing w:after="0"/>
              <w:jc w:val="both"/>
              <w:rPr>
                <w:sz w:val="20"/>
              </w:rPr>
            </w:pPr>
            <w:r w:rsidRPr="00440308">
              <w:rPr>
                <w:sz w:val="20"/>
              </w:rPr>
              <w:t>ТО игнорируется при приеме, не заполняется при передаче</w:t>
            </w:r>
          </w:p>
        </w:tc>
      </w:tr>
      <w:tr w:rsidR="0051534D" w:rsidRPr="00BD0A3C" w14:paraId="66FCB516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3328FF20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46D03ECC" w14:textId="77777777" w:rsidR="0051534D" w:rsidRPr="00440308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440308">
              <w:rPr>
                <w:sz w:val="20"/>
              </w:rPr>
              <w:t>targetArticlesChange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3E05FF96" w14:textId="77777777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072AF16A" w14:textId="77777777" w:rsidR="0051534D" w:rsidRDefault="0051534D" w:rsidP="0051534D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157C33C5" w14:textId="77777777" w:rsidR="0051534D" w:rsidRPr="00440308" w:rsidRDefault="0051534D" w:rsidP="0051534D">
            <w:pPr>
              <w:spacing w:after="0"/>
              <w:jc w:val="both"/>
              <w:rPr>
                <w:sz w:val="20"/>
              </w:rPr>
            </w:pPr>
            <w:r w:rsidRPr="00440308">
              <w:rPr>
                <w:sz w:val="20"/>
              </w:rPr>
              <w:t>КЦС были изменены относительно Извещения (приглашения)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58DAD240" w14:textId="77777777" w:rsidR="0051534D" w:rsidRDefault="0051534D" w:rsidP="0051534D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Фиксированное значение: </w:t>
            </w:r>
            <w:r>
              <w:rPr>
                <w:sz w:val="20"/>
                <w:lang w:val="en-US"/>
              </w:rPr>
              <w:t>true</w:t>
            </w:r>
          </w:p>
          <w:p w14:paraId="5DC0B83E" w14:textId="77777777" w:rsidR="0051534D" w:rsidRPr="00440308" w:rsidRDefault="0051534D" w:rsidP="0051534D">
            <w:pPr>
              <w:spacing w:after="0"/>
              <w:jc w:val="both"/>
              <w:rPr>
                <w:sz w:val="20"/>
              </w:rPr>
            </w:pPr>
            <w:r w:rsidRPr="00440308">
              <w:rPr>
                <w:sz w:val="20"/>
              </w:rPr>
              <w:t xml:space="preserve">ЕСЛИ в принимаемом документе отсутствуют этапы исполнения контракта </w:t>
            </w:r>
            <w:proofErr w:type="gramStart"/>
            <w:r w:rsidRPr="00440308">
              <w:rPr>
                <w:sz w:val="20"/>
              </w:rPr>
              <w:t>с  заполненным</w:t>
            </w:r>
            <w:proofErr w:type="gramEnd"/>
            <w:r w:rsidRPr="00440308">
              <w:rPr>
                <w:sz w:val="20"/>
              </w:rPr>
              <w:t xml:space="preserve"> полем "Целевая статья" (electronicContractType/contractConditionsInfo/stagesInfo/stageIn</w:t>
            </w:r>
            <w:r w:rsidRPr="00440308">
              <w:rPr>
                <w:sz w:val="20"/>
              </w:rPr>
              <w:lastRenderedPageBreak/>
              <w:t>fo/paymentsSumInfo/nonbudgetFinancingsInfo/targetArticle),</w:t>
            </w:r>
          </w:p>
          <w:p w14:paraId="4568F7F1" w14:textId="77777777" w:rsidR="0051534D" w:rsidRDefault="0051534D" w:rsidP="0051534D">
            <w:pPr>
              <w:spacing w:after="0"/>
              <w:jc w:val="both"/>
              <w:rPr>
                <w:sz w:val="20"/>
              </w:rPr>
            </w:pPr>
            <w:r w:rsidRPr="00440308">
              <w:rPr>
                <w:sz w:val="20"/>
              </w:rPr>
              <w:t>ТО игнорируется при приеме, не заполняется при передаче</w:t>
            </w:r>
          </w:p>
        </w:tc>
      </w:tr>
      <w:tr w:rsidR="0051534D" w:rsidRPr="00BD0A3C" w14:paraId="4C4267FD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07BBF359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50735574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440308">
              <w:rPr>
                <w:sz w:val="20"/>
              </w:rPr>
              <w:t>KVRsChange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73A21EDA" w14:textId="77777777" w:rsidR="0051534D" w:rsidRPr="00A12E8B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2D8677A0" w14:textId="77777777" w:rsidR="0051534D" w:rsidRPr="00FC4F34" w:rsidRDefault="0051534D" w:rsidP="0051534D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1AA7F44B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440308">
              <w:rPr>
                <w:sz w:val="20"/>
              </w:rPr>
              <w:t>КВР были изменены относительно Извещения (приглашения).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38539971" w14:textId="77777777" w:rsidR="0051534D" w:rsidRPr="000F3BB0" w:rsidRDefault="0051534D" w:rsidP="0051534D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Фиксированное значение: </w:t>
            </w:r>
            <w:r>
              <w:rPr>
                <w:sz w:val="20"/>
                <w:lang w:val="en-US"/>
              </w:rPr>
              <w:t>true</w:t>
            </w:r>
          </w:p>
          <w:p w14:paraId="7A3266BA" w14:textId="77777777" w:rsidR="0051534D" w:rsidRPr="000F3BB0" w:rsidRDefault="0051534D" w:rsidP="0051534D">
            <w:pPr>
              <w:spacing w:after="0"/>
              <w:jc w:val="both"/>
              <w:rPr>
                <w:sz w:val="20"/>
              </w:rPr>
            </w:pPr>
            <w:r w:rsidRPr="000F3BB0">
              <w:rPr>
                <w:sz w:val="20"/>
              </w:rPr>
              <w:t xml:space="preserve">ЕСЛИ в принимаемом документе отсутствуют этапы исполнения контракта </w:t>
            </w:r>
            <w:proofErr w:type="gramStart"/>
            <w:r w:rsidRPr="000F3BB0">
              <w:rPr>
                <w:sz w:val="20"/>
              </w:rPr>
              <w:t>с  заполненным</w:t>
            </w:r>
            <w:proofErr w:type="gramEnd"/>
            <w:r w:rsidRPr="000F3BB0">
              <w:rPr>
                <w:sz w:val="20"/>
              </w:rPr>
              <w:t xml:space="preserve"> полем "Код вида расходов" (</w:t>
            </w:r>
            <w:proofErr w:type="spellStart"/>
            <w:r w:rsidRPr="00440308">
              <w:rPr>
                <w:sz w:val="20"/>
                <w:lang w:val="en-US"/>
              </w:rPr>
              <w:t>electronicContractType</w:t>
            </w:r>
            <w:proofErr w:type="spellEnd"/>
            <w:r w:rsidRPr="000F3BB0">
              <w:rPr>
                <w:sz w:val="20"/>
              </w:rPr>
              <w:t>/</w:t>
            </w:r>
            <w:proofErr w:type="spellStart"/>
            <w:r w:rsidRPr="00440308">
              <w:rPr>
                <w:sz w:val="20"/>
                <w:lang w:val="en-US"/>
              </w:rPr>
              <w:t>contractConditionsInfo</w:t>
            </w:r>
            <w:proofErr w:type="spellEnd"/>
            <w:r w:rsidRPr="000F3BB0">
              <w:rPr>
                <w:sz w:val="20"/>
              </w:rPr>
              <w:t>/</w:t>
            </w:r>
            <w:proofErr w:type="spellStart"/>
            <w:r w:rsidRPr="00440308">
              <w:rPr>
                <w:sz w:val="20"/>
                <w:lang w:val="en-US"/>
              </w:rPr>
              <w:t>stagesInfo</w:t>
            </w:r>
            <w:proofErr w:type="spellEnd"/>
            <w:r w:rsidRPr="000F3BB0">
              <w:rPr>
                <w:sz w:val="20"/>
              </w:rPr>
              <w:t>/</w:t>
            </w:r>
            <w:proofErr w:type="spellStart"/>
            <w:r w:rsidRPr="00440308">
              <w:rPr>
                <w:sz w:val="20"/>
                <w:lang w:val="en-US"/>
              </w:rPr>
              <w:t>stageInfo</w:t>
            </w:r>
            <w:proofErr w:type="spellEnd"/>
            <w:r w:rsidRPr="000F3BB0">
              <w:rPr>
                <w:sz w:val="20"/>
              </w:rPr>
              <w:t>/</w:t>
            </w:r>
            <w:proofErr w:type="spellStart"/>
            <w:r w:rsidRPr="00440308">
              <w:rPr>
                <w:sz w:val="20"/>
                <w:lang w:val="en-US"/>
              </w:rPr>
              <w:t>paymentsSumInfo</w:t>
            </w:r>
            <w:proofErr w:type="spellEnd"/>
            <w:r w:rsidRPr="000F3BB0">
              <w:rPr>
                <w:sz w:val="20"/>
              </w:rPr>
              <w:t>/</w:t>
            </w:r>
            <w:proofErr w:type="spellStart"/>
            <w:r w:rsidRPr="00440308">
              <w:rPr>
                <w:sz w:val="20"/>
                <w:lang w:val="en-US"/>
              </w:rPr>
              <w:t>nonbudgetFinancingsInfo</w:t>
            </w:r>
            <w:proofErr w:type="spellEnd"/>
            <w:r w:rsidRPr="000F3BB0">
              <w:rPr>
                <w:sz w:val="20"/>
              </w:rPr>
              <w:t>/</w:t>
            </w:r>
            <w:r w:rsidRPr="00440308">
              <w:rPr>
                <w:sz w:val="20"/>
                <w:lang w:val="en-US"/>
              </w:rPr>
              <w:t>KVR</w:t>
            </w:r>
            <w:r w:rsidRPr="000F3BB0">
              <w:rPr>
                <w:sz w:val="20"/>
              </w:rPr>
              <w:t>),</w:t>
            </w:r>
          </w:p>
          <w:p w14:paraId="7A9BF63C" w14:textId="77777777" w:rsidR="0051534D" w:rsidRPr="00440308" w:rsidRDefault="0051534D" w:rsidP="0051534D">
            <w:pPr>
              <w:spacing w:after="0"/>
              <w:jc w:val="both"/>
              <w:rPr>
                <w:sz w:val="20"/>
              </w:rPr>
            </w:pPr>
            <w:r w:rsidRPr="00440308">
              <w:rPr>
                <w:sz w:val="20"/>
              </w:rPr>
              <w:t>ТО игнорируется при приеме, не заполняется при передаче</w:t>
            </w:r>
          </w:p>
        </w:tc>
      </w:tr>
      <w:tr w:rsidR="0051534D" w:rsidRPr="00BD0A3C" w14:paraId="489B2EBA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2A9C290E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43DFD740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440308">
              <w:rPr>
                <w:sz w:val="20"/>
              </w:rPr>
              <w:t>KOKSsChange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7D5191EE" w14:textId="77777777" w:rsidR="0051534D" w:rsidRPr="00A12E8B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3D5855F1" w14:textId="77777777" w:rsidR="0051534D" w:rsidRPr="00FC4F34" w:rsidRDefault="0051534D" w:rsidP="0051534D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00E5C969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440308">
              <w:rPr>
                <w:sz w:val="20"/>
              </w:rPr>
              <w:t>КОКС были изменены относительно Извещения (приглашения)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0A6C5FDE" w14:textId="77777777" w:rsidR="0051534D" w:rsidRPr="000F3BB0" w:rsidRDefault="0051534D" w:rsidP="0051534D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Фиксированное значение: </w:t>
            </w:r>
            <w:r>
              <w:rPr>
                <w:sz w:val="20"/>
                <w:lang w:val="en-US"/>
              </w:rPr>
              <w:t>true</w:t>
            </w:r>
          </w:p>
          <w:p w14:paraId="7AA68D41" w14:textId="77777777" w:rsidR="0051534D" w:rsidRPr="000F3BB0" w:rsidRDefault="0051534D" w:rsidP="0051534D">
            <w:pPr>
              <w:spacing w:after="0"/>
              <w:jc w:val="both"/>
              <w:rPr>
                <w:sz w:val="20"/>
              </w:rPr>
            </w:pPr>
            <w:r w:rsidRPr="00440308">
              <w:rPr>
                <w:sz w:val="20"/>
              </w:rPr>
              <w:t>ЕСЛИ</w:t>
            </w:r>
            <w:r w:rsidRPr="000F3BB0">
              <w:rPr>
                <w:sz w:val="20"/>
              </w:rPr>
              <w:t xml:space="preserve"> </w:t>
            </w:r>
            <w:r w:rsidRPr="00440308">
              <w:rPr>
                <w:sz w:val="20"/>
              </w:rPr>
              <w:t>в</w:t>
            </w:r>
            <w:r w:rsidRPr="000F3BB0">
              <w:rPr>
                <w:sz w:val="20"/>
              </w:rPr>
              <w:t xml:space="preserve"> </w:t>
            </w:r>
            <w:r w:rsidRPr="00440308">
              <w:rPr>
                <w:sz w:val="20"/>
              </w:rPr>
              <w:t>принимаемом</w:t>
            </w:r>
            <w:r w:rsidRPr="000F3BB0">
              <w:rPr>
                <w:sz w:val="20"/>
              </w:rPr>
              <w:t xml:space="preserve"> </w:t>
            </w:r>
            <w:r w:rsidRPr="00440308">
              <w:rPr>
                <w:sz w:val="20"/>
              </w:rPr>
              <w:t>документе</w:t>
            </w:r>
            <w:r w:rsidRPr="000F3BB0">
              <w:rPr>
                <w:sz w:val="20"/>
              </w:rPr>
              <w:t xml:space="preserve"> </w:t>
            </w:r>
            <w:r w:rsidRPr="00440308">
              <w:rPr>
                <w:sz w:val="20"/>
              </w:rPr>
              <w:t>отсутствуют</w:t>
            </w:r>
            <w:r w:rsidRPr="000F3BB0">
              <w:rPr>
                <w:sz w:val="20"/>
              </w:rPr>
              <w:t xml:space="preserve"> </w:t>
            </w:r>
            <w:r w:rsidRPr="00440308">
              <w:rPr>
                <w:sz w:val="20"/>
              </w:rPr>
              <w:t>этапы</w:t>
            </w:r>
            <w:r w:rsidRPr="000F3BB0">
              <w:rPr>
                <w:sz w:val="20"/>
              </w:rPr>
              <w:t xml:space="preserve"> </w:t>
            </w:r>
            <w:r w:rsidRPr="00440308">
              <w:rPr>
                <w:sz w:val="20"/>
              </w:rPr>
              <w:t>исполнения</w:t>
            </w:r>
            <w:r w:rsidRPr="000F3BB0">
              <w:rPr>
                <w:sz w:val="20"/>
              </w:rPr>
              <w:t xml:space="preserve"> </w:t>
            </w:r>
            <w:r w:rsidRPr="00440308">
              <w:rPr>
                <w:sz w:val="20"/>
              </w:rPr>
              <w:t>контракта</w:t>
            </w:r>
            <w:r w:rsidRPr="000F3BB0">
              <w:rPr>
                <w:sz w:val="20"/>
              </w:rPr>
              <w:t xml:space="preserve"> </w:t>
            </w:r>
            <w:r w:rsidRPr="00440308">
              <w:rPr>
                <w:sz w:val="20"/>
              </w:rPr>
              <w:t>с</w:t>
            </w:r>
            <w:r w:rsidRPr="000F3BB0">
              <w:rPr>
                <w:sz w:val="20"/>
              </w:rPr>
              <w:t xml:space="preserve"> </w:t>
            </w:r>
            <w:r w:rsidRPr="00440308">
              <w:rPr>
                <w:sz w:val="20"/>
              </w:rPr>
              <w:t>заполненным</w:t>
            </w:r>
            <w:r w:rsidRPr="000F3BB0">
              <w:rPr>
                <w:sz w:val="20"/>
              </w:rPr>
              <w:t xml:space="preserve"> </w:t>
            </w:r>
            <w:r w:rsidRPr="00440308">
              <w:rPr>
                <w:sz w:val="20"/>
              </w:rPr>
              <w:t>блоком</w:t>
            </w:r>
            <w:r w:rsidRPr="000F3BB0">
              <w:rPr>
                <w:sz w:val="20"/>
              </w:rPr>
              <w:t xml:space="preserve"> "</w:t>
            </w:r>
            <w:r w:rsidRPr="00440308">
              <w:rPr>
                <w:sz w:val="20"/>
              </w:rPr>
              <w:t>Бюджетные</w:t>
            </w:r>
            <w:r w:rsidRPr="000F3BB0">
              <w:rPr>
                <w:sz w:val="20"/>
              </w:rPr>
              <w:t xml:space="preserve"> </w:t>
            </w:r>
            <w:r w:rsidRPr="00440308">
              <w:rPr>
                <w:sz w:val="20"/>
              </w:rPr>
              <w:t>средства</w:t>
            </w:r>
            <w:r w:rsidRPr="000F3BB0">
              <w:rPr>
                <w:sz w:val="20"/>
              </w:rPr>
              <w:t>" (</w:t>
            </w:r>
            <w:proofErr w:type="spellStart"/>
            <w:r w:rsidRPr="00440308">
              <w:rPr>
                <w:sz w:val="20"/>
                <w:lang w:val="en-US"/>
              </w:rPr>
              <w:t>electronicContractType</w:t>
            </w:r>
            <w:proofErr w:type="spellEnd"/>
            <w:r w:rsidRPr="000F3BB0">
              <w:rPr>
                <w:sz w:val="20"/>
              </w:rPr>
              <w:t>/</w:t>
            </w:r>
            <w:proofErr w:type="spellStart"/>
            <w:r w:rsidRPr="00440308">
              <w:rPr>
                <w:sz w:val="20"/>
                <w:lang w:val="en-US"/>
              </w:rPr>
              <w:t>contractConditionsInfo</w:t>
            </w:r>
            <w:proofErr w:type="spellEnd"/>
            <w:r w:rsidRPr="000F3BB0">
              <w:rPr>
                <w:sz w:val="20"/>
              </w:rPr>
              <w:t>/</w:t>
            </w:r>
            <w:proofErr w:type="spellStart"/>
            <w:r w:rsidRPr="00440308">
              <w:rPr>
                <w:sz w:val="20"/>
                <w:lang w:val="en-US"/>
              </w:rPr>
              <w:t>stagesInfo</w:t>
            </w:r>
            <w:proofErr w:type="spellEnd"/>
            <w:r w:rsidRPr="000F3BB0">
              <w:rPr>
                <w:sz w:val="20"/>
              </w:rPr>
              <w:t>/</w:t>
            </w:r>
            <w:proofErr w:type="spellStart"/>
            <w:r w:rsidRPr="00440308">
              <w:rPr>
                <w:sz w:val="20"/>
                <w:lang w:val="en-US"/>
              </w:rPr>
              <w:t>stageInfo</w:t>
            </w:r>
            <w:proofErr w:type="spellEnd"/>
            <w:r w:rsidRPr="000F3BB0">
              <w:rPr>
                <w:sz w:val="20"/>
              </w:rPr>
              <w:t>/</w:t>
            </w:r>
            <w:proofErr w:type="spellStart"/>
            <w:r w:rsidRPr="00440308">
              <w:rPr>
                <w:sz w:val="20"/>
                <w:lang w:val="en-US"/>
              </w:rPr>
              <w:t>paymentsSumInfo</w:t>
            </w:r>
            <w:proofErr w:type="spellEnd"/>
            <w:r w:rsidRPr="000F3BB0">
              <w:rPr>
                <w:sz w:val="20"/>
              </w:rPr>
              <w:t>/</w:t>
            </w:r>
            <w:proofErr w:type="spellStart"/>
            <w:r w:rsidRPr="00440308">
              <w:rPr>
                <w:sz w:val="20"/>
                <w:lang w:val="en-US"/>
              </w:rPr>
              <w:t>budgetFinancingsInfo</w:t>
            </w:r>
            <w:proofErr w:type="spellEnd"/>
            <w:r w:rsidRPr="000F3BB0">
              <w:rPr>
                <w:sz w:val="20"/>
              </w:rPr>
              <w:t xml:space="preserve">) </w:t>
            </w:r>
            <w:r w:rsidRPr="00440308">
              <w:rPr>
                <w:sz w:val="20"/>
              </w:rPr>
              <w:t>И</w:t>
            </w:r>
            <w:r w:rsidRPr="000F3BB0">
              <w:rPr>
                <w:sz w:val="20"/>
              </w:rPr>
              <w:t xml:space="preserve"> </w:t>
            </w:r>
            <w:r w:rsidRPr="00440308">
              <w:rPr>
                <w:sz w:val="20"/>
              </w:rPr>
              <w:t>отсутствуют</w:t>
            </w:r>
            <w:r w:rsidRPr="000F3BB0">
              <w:rPr>
                <w:sz w:val="20"/>
              </w:rPr>
              <w:t xml:space="preserve"> </w:t>
            </w:r>
            <w:r w:rsidRPr="00440308">
              <w:rPr>
                <w:sz w:val="20"/>
              </w:rPr>
              <w:t>этапы</w:t>
            </w:r>
            <w:r w:rsidRPr="000F3BB0">
              <w:rPr>
                <w:sz w:val="20"/>
              </w:rPr>
              <w:t xml:space="preserve"> </w:t>
            </w:r>
            <w:r w:rsidRPr="00440308">
              <w:rPr>
                <w:sz w:val="20"/>
              </w:rPr>
              <w:t>исполнения</w:t>
            </w:r>
            <w:r w:rsidRPr="000F3BB0">
              <w:rPr>
                <w:sz w:val="20"/>
              </w:rPr>
              <w:t xml:space="preserve"> </w:t>
            </w:r>
            <w:r w:rsidRPr="00440308">
              <w:rPr>
                <w:sz w:val="20"/>
              </w:rPr>
              <w:t>контракта</w:t>
            </w:r>
            <w:r w:rsidRPr="000F3BB0">
              <w:rPr>
                <w:sz w:val="20"/>
              </w:rPr>
              <w:t xml:space="preserve"> </w:t>
            </w:r>
            <w:proofErr w:type="gramStart"/>
            <w:r w:rsidRPr="00440308">
              <w:rPr>
                <w:sz w:val="20"/>
              </w:rPr>
              <w:t>с</w:t>
            </w:r>
            <w:r w:rsidRPr="000F3BB0">
              <w:rPr>
                <w:sz w:val="20"/>
              </w:rPr>
              <w:t xml:space="preserve">  </w:t>
            </w:r>
            <w:r w:rsidRPr="00440308">
              <w:rPr>
                <w:sz w:val="20"/>
              </w:rPr>
              <w:t>заполненным</w:t>
            </w:r>
            <w:proofErr w:type="gramEnd"/>
            <w:r w:rsidRPr="000F3BB0">
              <w:rPr>
                <w:sz w:val="20"/>
              </w:rPr>
              <w:t xml:space="preserve"> </w:t>
            </w:r>
            <w:r w:rsidRPr="00440308">
              <w:rPr>
                <w:sz w:val="20"/>
              </w:rPr>
              <w:t>полем</w:t>
            </w:r>
            <w:r w:rsidRPr="000F3BB0">
              <w:rPr>
                <w:sz w:val="20"/>
              </w:rPr>
              <w:t xml:space="preserve"> "</w:t>
            </w:r>
            <w:r w:rsidRPr="00440308">
              <w:rPr>
                <w:sz w:val="20"/>
              </w:rPr>
              <w:t>Код</w:t>
            </w:r>
            <w:r w:rsidRPr="000F3BB0">
              <w:rPr>
                <w:sz w:val="20"/>
              </w:rPr>
              <w:t xml:space="preserve"> </w:t>
            </w:r>
            <w:r w:rsidRPr="00440308">
              <w:rPr>
                <w:sz w:val="20"/>
              </w:rPr>
              <w:t>по</w:t>
            </w:r>
            <w:r w:rsidRPr="000F3BB0">
              <w:rPr>
                <w:sz w:val="20"/>
              </w:rPr>
              <w:t xml:space="preserve"> </w:t>
            </w:r>
            <w:r w:rsidRPr="00440308">
              <w:rPr>
                <w:sz w:val="20"/>
              </w:rPr>
              <w:t>справочнику</w:t>
            </w:r>
            <w:r w:rsidRPr="000F3BB0">
              <w:rPr>
                <w:sz w:val="20"/>
              </w:rPr>
              <w:t xml:space="preserve"> </w:t>
            </w:r>
            <w:r w:rsidRPr="00440308">
              <w:rPr>
                <w:sz w:val="20"/>
              </w:rPr>
              <w:t>КОКС</w:t>
            </w:r>
            <w:r w:rsidRPr="000F3BB0">
              <w:rPr>
                <w:sz w:val="20"/>
              </w:rPr>
              <w:t>" (</w:t>
            </w:r>
            <w:proofErr w:type="spellStart"/>
            <w:r w:rsidRPr="00440308">
              <w:rPr>
                <w:sz w:val="20"/>
                <w:lang w:val="en-US"/>
              </w:rPr>
              <w:t>electronicContractType</w:t>
            </w:r>
            <w:proofErr w:type="spellEnd"/>
            <w:r w:rsidRPr="000F3BB0">
              <w:rPr>
                <w:sz w:val="20"/>
              </w:rPr>
              <w:t>/</w:t>
            </w:r>
            <w:proofErr w:type="spellStart"/>
            <w:r w:rsidRPr="00440308">
              <w:rPr>
                <w:sz w:val="20"/>
                <w:lang w:val="en-US"/>
              </w:rPr>
              <w:t>contractConditionsInfo</w:t>
            </w:r>
            <w:proofErr w:type="spellEnd"/>
            <w:r w:rsidRPr="000F3BB0">
              <w:rPr>
                <w:sz w:val="20"/>
              </w:rPr>
              <w:t>/</w:t>
            </w:r>
            <w:proofErr w:type="spellStart"/>
            <w:r w:rsidRPr="00440308">
              <w:rPr>
                <w:sz w:val="20"/>
                <w:lang w:val="en-US"/>
              </w:rPr>
              <w:t>stagesInfo</w:t>
            </w:r>
            <w:proofErr w:type="spellEnd"/>
            <w:r w:rsidRPr="000F3BB0">
              <w:rPr>
                <w:sz w:val="20"/>
              </w:rPr>
              <w:t>/</w:t>
            </w:r>
            <w:proofErr w:type="spellStart"/>
            <w:r w:rsidRPr="00440308">
              <w:rPr>
                <w:sz w:val="20"/>
                <w:lang w:val="en-US"/>
              </w:rPr>
              <w:t>stageInfo</w:t>
            </w:r>
            <w:proofErr w:type="spellEnd"/>
            <w:r w:rsidRPr="000F3BB0">
              <w:rPr>
                <w:sz w:val="20"/>
              </w:rPr>
              <w:t>/</w:t>
            </w:r>
            <w:proofErr w:type="spellStart"/>
            <w:r w:rsidRPr="00440308">
              <w:rPr>
                <w:sz w:val="20"/>
                <w:lang w:val="en-US"/>
              </w:rPr>
              <w:t>paymentsSumInfo</w:t>
            </w:r>
            <w:proofErr w:type="spellEnd"/>
            <w:r w:rsidRPr="000F3BB0">
              <w:rPr>
                <w:sz w:val="20"/>
              </w:rPr>
              <w:t>/</w:t>
            </w:r>
            <w:proofErr w:type="spellStart"/>
            <w:r w:rsidRPr="00440308">
              <w:rPr>
                <w:sz w:val="20"/>
                <w:lang w:val="en-US"/>
              </w:rPr>
              <w:t>nonbudgetFinancingsInfo</w:t>
            </w:r>
            <w:proofErr w:type="spellEnd"/>
            <w:r w:rsidRPr="000F3BB0">
              <w:rPr>
                <w:sz w:val="20"/>
              </w:rPr>
              <w:t>/</w:t>
            </w:r>
            <w:r w:rsidRPr="00440308">
              <w:rPr>
                <w:sz w:val="20"/>
                <w:lang w:val="en-US"/>
              </w:rPr>
              <w:t>KOKS</w:t>
            </w:r>
            <w:r w:rsidRPr="000F3BB0">
              <w:rPr>
                <w:sz w:val="20"/>
              </w:rPr>
              <w:t>),</w:t>
            </w:r>
          </w:p>
          <w:p w14:paraId="6285F880" w14:textId="77777777" w:rsidR="0051534D" w:rsidRPr="00440308" w:rsidRDefault="0051534D" w:rsidP="0051534D">
            <w:pPr>
              <w:spacing w:after="0"/>
              <w:jc w:val="both"/>
              <w:rPr>
                <w:sz w:val="20"/>
              </w:rPr>
            </w:pPr>
            <w:r w:rsidRPr="00440308">
              <w:rPr>
                <w:sz w:val="20"/>
              </w:rPr>
              <w:t>ТО игнорируется при приеме, не заполняется при передаче</w:t>
            </w:r>
          </w:p>
        </w:tc>
      </w:tr>
      <w:tr w:rsidR="0051534D" w:rsidRPr="00A12E8B" w14:paraId="6172DC46" w14:textId="77777777" w:rsidTr="000F23DB">
        <w:trPr>
          <w:jc w:val="center"/>
        </w:trPr>
        <w:tc>
          <w:tcPr>
            <w:tcW w:w="5000" w:type="pct"/>
            <w:gridSpan w:val="21"/>
            <w:shd w:val="clear" w:color="auto" w:fill="auto"/>
          </w:tcPr>
          <w:p w14:paraId="3A0B601C" w14:textId="43CAB7EB" w:rsidR="0051534D" w:rsidRPr="00A12E8B" w:rsidRDefault="0051534D" w:rsidP="0051534D">
            <w:pPr>
              <w:spacing w:after="0"/>
              <w:jc w:val="center"/>
              <w:rPr>
                <w:b/>
                <w:sz w:val="20"/>
              </w:rPr>
            </w:pPr>
            <w:r w:rsidRPr="000F23DB">
              <w:rPr>
                <w:b/>
                <w:sz w:val="20"/>
              </w:rPr>
              <w:t>Информация о проектных документах по специализации строительства</w:t>
            </w:r>
          </w:p>
        </w:tc>
      </w:tr>
      <w:tr w:rsidR="0051534D" w:rsidRPr="00A12E8B" w14:paraId="271D06B1" w14:textId="77777777" w:rsidTr="000F23DB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0E795BEC" w14:textId="2FA94C58" w:rsidR="0051534D" w:rsidRPr="00A12E8B" w:rsidRDefault="0051534D" w:rsidP="0051534D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0F23DB">
              <w:rPr>
                <w:b/>
                <w:sz w:val="20"/>
              </w:rPr>
              <w:t>constructionDocuments</w:t>
            </w:r>
            <w:proofErr w:type="spellEnd"/>
          </w:p>
        </w:tc>
        <w:tc>
          <w:tcPr>
            <w:tcW w:w="779" w:type="pct"/>
            <w:gridSpan w:val="4"/>
            <w:shd w:val="clear" w:color="auto" w:fill="auto"/>
          </w:tcPr>
          <w:p w14:paraId="60C83530" w14:textId="77777777" w:rsidR="0051534D" w:rsidRPr="00463F52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gridSpan w:val="3"/>
            <w:shd w:val="clear" w:color="auto" w:fill="auto"/>
          </w:tcPr>
          <w:p w14:paraId="7BAD6513" w14:textId="77777777" w:rsidR="0051534D" w:rsidRPr="000B7BFD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2" w:type="pct"/>
            <w:gridSpan w:val="4"/>
            <w:shd w:val="clear" w:color="auto" w:fill="auto"/>
          </w:tcPr>
          <w:p w14:paraId="460B86A8" w14:textId="77777777" w:rsidR="0051534D" w:rsidRPr="00A12E8B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4" w:type="pct"/>
            <w:gridSpan w:val="4"/>
            <w:shd w:val="clear" w:color="auto" w:fill="auto"/>
          </w:tcPr>
          <w:p w14:paraId="4339C581" w14:textId="77777777" w:rsidR="0051534D" w:rsidRPr="00A12E8B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427" w:type="pct"/>
            <w:gridSpan w:val="4"/>
            <w:shd w:val="clear" w:color="auto" w:fill="auto"/>
          </w:tcPr>
          <w:p w14:paraId="1A5AC3FA" w14:textId="77777777" w:rsidR="0051534D" w:rsidRPr="00A12E8B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51534D" w:rsidRPr="00BD0A3C" w14:paraId="71205F1A" w14:textId="77777777" w:rsidTr="000F23DB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1F9688F9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6D1175AC" w14:textId="52ECA35A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0F23DB">
              <w:rPr>
                <w:sz w:val="20"/>
              </w:rPr>
              <w:t>constructionDocument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51DC30AF" w14:textId="77777777" w:rsidR="0051534D" w:rsidRPr="00A12E8B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07448451" w14:textId="48EA3A54" w:rsidR="0051534D" w:rsidRPr="00FC4F34" w:rsidRDefault="0051534D" w:rsidP="0051534D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6A94C9A0" w14:textId="11DD3A61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0F23DB">
              <w:rPr>
                <w:sz w:val="20"/>
              </w:rPr>
              <w:t>Информация о проектном документе по специализации строительства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6907F3C9" w14:textId="01A54CF8" w:rsidR="0051534D" w:rsidRPr="00440308" w:rsidRDefault="0051534D" w:rsidP="0051534D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Множественный элемент</w:t>
            </w:r>
          </w:p>
        </w:tc>
      </w:tr>
      <w:tr w:rsidR="0051534D" w:rsidRPr="000F23DB" w14:paraId="3F10783A" w14:textId="77777777" w:rsidTr="000F23DB">
        <w:trPr>
          <w:jc w:val="center"/>
        </w:trPr>
        <w:tc>
          <w:tcPr>
            <w:tcW w:w="5000" w:type="pct"/>
            <w:gridSpan w:val="21"/>
            <w:shd w:val="clear" w:color="auto" w:fill="auto"/>
          </w:tcPr>
          <w:p w14:paraId="52AC8252" w14:textId="649090BA" w:rsidR="0051534D" w:rsidRPr="000F23DB" w:rsidRDefault="0051534D" w:rsidP="0051534D">
            <w:pPr>
              <w:spacing w:after="0"/>
              <w:jc w:val="center"/>
              <w:rPr>
                <w:b/>
                <w:sz w:val="20"/>
              </w:rPr>
            </w:pPr>
            <w:r w:rsidRPr="000F23DB">
              <w:rPr>
                <w:b/>
                <w:sz w:val="20"/>
              </w:rPr>
              <w:t>Информация о проектном документе по специализации строительства</w:t>
            </w:r>
          </w:p>
        </w:tc>
      </w:tr>
      <w:tr w:rsidR="0051534D" w:rsidRPr="00A12E8B" w14:paraId="436963F4" w14:textId="77777777" w:rsidTr="000F23DB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75E12D3F" w14:textId="77777777" w:rsidR="0051534D" w:rsidRPr="00A12E8B" w:rsidRDefault="0051534D" w:rsidP="0051534D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0F23DB">
              <w:rPr>
                <w:b/>
                <w:sz w:val="20"/>
              </w:rPr>
              <w:t>constructionDoc</w:t>
            </w:r>
            <w:r w:rsidRPr="000F23DB">
              <w:rPr>
                <w:b/>
                <w:sz w:val="20"/>
              </w:rPr>
              <w:lastRenderedPageBreak/>
              <w:t>uments</w:t>
            </w:r>
            <w:proofErr w:type="spellEnd"/>
          </w:p>
        </w:tc>
        <w:tc>
          <w:tcPr>
            <w:tcW w:w="779" w:type="pct"/>
            <w:gridSpan w:val="4"/>
            <w:shd w:val="clear" w:color="auto" w:fill="auto"/>
          </w:tcPr>
          <w:p w14:paraId="5A91C478" w14:textId="77777777" w:rsidR="0051534D" w:rsidRPr="00463F52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gridSpan w:val="3"/>
            <w:shd w:val="clear" w:color="auto" w:fill="auto"/>
          </w:tcPr>
          <w:p w14:paraId="252B0FBB" w14:textId="77777777" w:rsidR="0051534D" w:rsidRPr="000B7BFD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2" w:type="pct"/>
            <w:gridSpan w:val="4"/>
            <w:shd w:val="clear" w:color="auto" w:fill="auto"/>
          </w:tcPr>
          <w:p w14:paraId="00072E23" w14:textId="77777777" w:rsidR="0051534D" w:rsidRPr="00A12E8B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4" w:type="pct"/>
            <w:gridSpan w:val="4"/>
            <w:shd w:val="clear" w:color="auto" w:fill="auto"/>
          </w:tcPr>
          <w:p w14:paraId="2E81A6D8" w14:textId="77777777" w:rsidR="0051534D" w:rsidRPr="00A12E8B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427" w:type="pct"/>
            <w:gridSpan w:val="4"/>
            <w:shd w:val="clear" w:color="auto" w:fill="auto"/>
          </w:tcPr>
          <w:p w14:paraId="3EEA73CD" w14:textId="77777777" w:rsidR="0051534D" w:rsidRPr="00A12E8B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51534D" w:rsidRPr="00BD0A3C" w14:paraId="4A1607EF" w14:textId="77777777" w:rsidTr="000F23DB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57C683A1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75B4A6FB" w14:textId="21D34D81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0F23DB">
              <w:rPr>
                <w:sz w:val="20"/>
              </w:rPr>
              <w:t>fileType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2E76CFD0" w14:textId="42510B28" w:rsidR="0051534D" w:rsidRPr="00A12E8B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1F0F364E" w14:textId="4BCC534A" w:rsidR="0051534D" w:rsidRPr="000F23DB" w:rsidRDefault="0051534D" w:rsidP="0051534D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25A31CB6" w14:textId="58D1674B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0F23DB">
              <w:rPr>
                <w:sz w:val="20"/>
              </w:rPr>
              <w:t>Тип файла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6C670E03" w14:textId="77777777" w:rsidR="0051534D" w:rsidRDefault="0051534D" w:rsidP="0051534D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Допустимые значения:</w:t>
            </w:r>
          </w:p>
          <w:p w14:paraId="0F61759F" w14:textId="77777777" w:rsidR="0051534D" w:rsidRPr="000F23DB" w:rsidRDefault="0051534D" w:rsidP="0051534D">
            <w:pPr>
              <w:spacing w:after="0"/>
              <w:jc w:val="both"/>
              <w:rPr>
                <w:sz w:val="20"/>
              </w:rPr>
            </w:pPr>
            <w:r w:rsidRPr="000F23DB">
              <w:rPr>
                <w:sz w:val="20"/>
              </w:rPr>
              <w:t xml:space="preserve">1-Локальный сметный расчет; </w:t>
            </w:r>
          </w:p>
          <w:p w14:paraId="28EA0C0F" w14:textId="77777777" w:rsidR="0051534D" w:rsidRPr="000F23DB" w:rsidRDefault="0051534D" w:rsidP="0051534D">
            <w:pPr>
              <w:spacing w:after="0"/>
              <w:jc w:val="both"/>
              <w:rPr>
                <w:sz w:val="20"/>
              </w:rPr>
            </w:pPr>
            <w:r w:rsidRPr="000F23DB">
              <w:rPr>
                <w:sz w:val="20"/>
              </w:rPr>
              <w:t xml:space="preserve">2-Объектная смета; </w:t>
            </w:r>
          </w:p>
          <w:p w14:paraId="35DD773D" w14:textId="77777777" w:rsidR="0051534D" w:rsidRPr="000F23DB" w:rsidRDefault="0051534D" w:rsidP="0051534D">
            <w:pPr>
              <w:spacing w:after="0"/>
              <w:jc w:val="both"/>
              <w:rPr>
                <w:sz w:val="20"/>
              </w:rPr>
            </w:pPr>
            <w:r w:rsidRPr="000F23DB">
              <w:rPr>
                <w:sz w:val="20"/>
              </w:rPr>
              <w:t xml:space="preserve">3-Сводный сметный расчет; </w:t>
            </w:r>
          </w:p>
          <w:p w14:paraId="0C342632" w14:textId="77777777" w:rsidR="0051534D" w:rsidRPr="000F23DB" w:rsidRDefault="0051534D" w:rsidP="0051534D">
            <w:pPr>
              <w:spacing w:after="0"/>
              <w:jc w:val="both"/>
              <w:rPr>
                <w:sz w:val="20"/>
              </w:rPr>
            </w:pPr>
            <w:r w:rsidRPr="000F23DB">
              <w:rPr>
                <w:sz w:val="20"/>
              </w:rPr>
              <w:t>4-Ведомость объемов конструктивных решений;</w:t>
            </w:r>
          </w:p>
          <w:p w14:paraId="47AA0722" w14:textId="77777777" w:rsidR="0051534D" w:rsidRPr="000F23DB" w:rsidRDefault="0051534D" w:rsidP="0051534D">
            <w:pPr>
              <w:spacing w:after="0"/>
              <w:jc w:val="both"/>
              <w:rPr>
                <w:sz w:val="20"/>
              </w:rPr>
            </w:pPr>
            <w:r w:rsidRPr="000F23DB">
              <w:rPr>
                <w:sz w:val="20"/>
              </w:rPr>
              <w:t xml:space="preserve">5-Заключение экспертизы; 6-Иной документ </w:t>
            </w:r>
            <w:proofErr w:type="spellStart"/>
            <w:r w:rsidRPr="000F23DB">
              <w:rPr>
                <w:sz w:val="20"/>
              </w:rPr>
              <w:t>Главгосэкспертизы</w:t>
            </w:r>
            <w:proofErr w:type="spellEnd"/>
            <w:r w:rsidRPr="000F23DB">
              <w:rPr>
                <w:sz w:val="20"/>
              </w:rPr>
              <w:t xml:space="preserve">; </w:t>
            </w:r>
          </w:p>
          <w:p w14:paraId="7D914BCE" w14:textId="60E07B51" w:rsidR="0051534D" w:rsidRPr="00440308" w:rsidRDefault="0051534D" w:rsidP="0051534D">
            <w:pPr>
              <w:spacing w:after="0"/>
              <w:jc w:val="both"/>
              <w:rPr>
                <w:sz w:val="20"/>
              </w:rPr>
            </w:pPr>
            <w:r w:rsidRPr="000F23DB">
              <w:rPr>
                <w:sz w:val="20"/>
              </w:rPr>
              <w:t>7-Иной документ внешней специализированной программы</w:t>
            </w:r>
          </w:p>
        </w:tc>
      </w:tr>
      <w:tr w:rsidR="0051534D" w:rsidRPr="00BD0A3C" w14:paraId="3D8F0C94" w14:textId="77777777" w:rsidTr="000F23DB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36664F50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0DFD8A21" w14:textId="29657682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0F23DB">
              <w:rPr>
                <w:sz w:val="20"/>
              </w:rPr>
              <w:t>attachmentInfo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52A8D433" w14:textId="25428AB7" w:rsidR="0051534D" w:rsidRPr="000F23DB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31E19BEB" w14:textId="5631717C" w:rsidR="0051534D" w:rsidRPr="009E5782" w:rsidRDefault="0051534D" w:rsidP="0051534D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372755B9" w14:textId="73E69BBA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0F23DB">
              <w:rPr>
                <w:sz w:val="20"/>
              </w:rPr>
              <w:t>Информация о прикрепленном документе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7B105B64" w14:textId="106CBB9C" w:rsidR="0051534D" w:rsidRPr="009E5782" w:rsidRDefault="0051534D" w:rsidP="0051534D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Состав блока см. выше</w:t>
            </w:r>
          </w:p>
        </w:tc>
      </w:tr>
      <w:tr w:rsidR="0051534D" w:rsidRPr="00A12E8B" w14:paraId="096E6ED3" w14:textId="77777777" w:rsidTr="00855DD7">
        <w:trPr>
          <w:jc w:val="center"/>
        </w:trPr>
        <w:tc>
          <w:tcPr>
            <w:tcW w:w="5000" w:type="pct"/>
            <w:gridSpan w:val="21"/>
            <w:shd w:val="clear" w:color="auto" w:fill="auto"/>
          </w:tcPr>
          <w:p w14:paraId="6ECEAA76" w14:textId="5BA5D41E" w:rsidR="0051534D" w:rsidRPr="00A12E8B" w:rsidRDefault="0051534D" w:rsidP="0051534D">
            <w:pPr>
              <w:spacing w:after="0"/>
              <w:jc w:val="center"/>
              <w:rPr>
                <w:b/>
                <w:sz w:val="20"/>
              </w:rPr>
            </w:pPr>
            <w:r w:rsidRPr="00CE26A8">
              <w:rPr>
                <w:b/>
                <w:sz w:val="20"/>
              </w:rPr>
              <w:t>Дополнительная информация для печатной формы</w:t>
            </w:r>
          </w:p>
        </w:tc>
      </w:tr>
      <w:tr w:rsidR="0051534D" w:rsidRPr="00A12E8B" w14:paraId="4F227E58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6C9E552A" w14:textId="7BB3DE78" w:rsidR="0051534D" w:rsidRPr="00A12E8B" w:rsidRDefault="0051534D" w:rsidP="0051534D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CE26A8">
              <w:rPr>
                <w:b/>
                <w:sz w:val="20"/>
              </w:rPr>
              <w:t>printFormFieldsInfo</w:t>
            </w:r>
            <w:proofErr w:type="spellEnd"/>
          </w:p>
        </w:tc>
        <w:tc>
          <w:tcPr>
            <w:tcW w:w="779" w:type="pct"/>
            <w:gridSpan w:val="4"/>
            <w:shd w:val="clear" w:color="auto" w:fill="auto"/>
          </w:tcPr>
          <w:p w14:paraId="11361529" w14:textId="77777777" w:rsidR="0051534D" w:rsidRPr="00463F52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gridSpan w:val="3"/>
            <w:shd w:val="clear" w:color="auto" w:fill="auto"/>
          </w:tcPr>
          <w:p w14:paraId="62D684C2" w14:textId="77777777" w:rsidR="0051534D" w:rsidRPr="000B7BFD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2" w:type="pct"/>
            <w:gridSpan w:val="4"/>
            <w:shd w:val="clear" w:color="auto" w:fill="auto"/>
          </w:tcPr>
          <w:p w14:paraId="5AAFEF86" w14:textId="77777777" w:rsidR="0051534D" w:rsidRPr="00A12E8B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4" w:type="pct"/>
            <w:gridSpan w:val="4"/>
            <w:shd w:val="clear" w:color="auto" w:fill="auto"/>
          </w:tcPr>
          <w:p w14:paraId="2A84DAD9" w14:textId="77777777" w:rsidR="0051534D" w:rsidRPr="00A12E8B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427" w:type="pct"/>
            <w:gridSpan w:val="4"/>
            <w:shd w:val="clear" w:color="auto" w:fill="auto"/>
          </w:tcPr>
          <w:p w14:paraId="45CC7147" w14:textId="77777777" w:rsidR="0051534D" w:rsidRPr="00A12E8B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51534D" w:rsidRPr="00BD0A3C" w14:paraId="1F6E3AE0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7955CFBB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6C0F29FF" w14:textId="386723E3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CE26A8">
              <w:rPr>
                <w:sz w:val="20"/>
              </w:rPr>
              <w:t>revisionNumber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1CCB1F97" w14:textId="77777777" w:rsidR="0051534D" w:rsidRPr="00A12E8B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37879263" w14:textId="3CA30B0C" w:rsidR="0051534D" w:rsidRPr="00FC4F34" w:rsidRDefault="0051534D" w:rsidP="0051534D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N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6707B216" w14:textId="26CD9639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  <w:r w:rsidRPr="00CE26A8">
              <w:rPr>
                <w:sz w:val="20"/>
              </w:rPr>
              <w:t>Номер ревизии документа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5B9287BD" w14:textId="76BF7515" w:rsidR="0051534D" w:rsidRPr="00440308" w:rsidRDefault="0051534D" w:rsidP="0051534D">
            <w:pPr>
              <w:spacing w:after="0"/>
              <w:jc w:val="both"/>
              <w:rPr>
                <w:sz w:val="20"/>
              </w:rPr>
            </w:pPr>
            <w:r w:rsidRPr="00CE26A8">
              <w:rPr>
                <w:sz w:val="20"/>
              </w:rPr>
              <w:t>Игнорируется при приеме, заполняется при передаче. Используется начиная с версии 13.2</w:t>
            </w:r>
          </w:p>
        </w:tc>
      </w:tr>
      <w:tr w:rsidR="0051534D" w:rsidRPr="00BD0A3C" w14:paraId="77076C8B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36FCDCFD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1DB6B320" w14:textId="5EA17227" w:rsidR="0051534D" w:rsidRPr="00CE26A8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5D4882">
              <w:rPr>
                <w:sz w:val="20"/>
              </w:rPr>
              <w:t>additionalAgreementsInfo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0502849B" w14:textId="72A52F1C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4CA5E7B4" w14:textId="460D496C" w:rsidR="0051534D" w:rsidRDefault="0051534D" w:rsidP="0051534D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701ECA8B" w14:textId="769896EF" w:rsidR="0051534D" w:rsidRPr="005D4882" w:rsidRDefault="0051534D" w:rsidP="0051534D">
            <w:pPr>
              <w:spacing w:after="0"/>
              <w:jc w:val="both"/>
              <w:rPr>
                <w:sz w:val="20"/>
              </w:rPr>
            </w:pPr>
            <w:r w:rsidRPr="005D4882">
              <w:rPr>
                <w:sz w:val="20"/>
              </w:rPr>
              <w:t xml:space="preserve">Информация о </w:t>
            </w:r>
            <w:proofErr w:type="spellStart"/>
            <w:proofErr w:type="gramStart"/>
            <w:r w:rsidRPr="005D4882">
              <w:rPr>
                <w:sz w:val="20"/>
              </w:rPr>
              <w:t>доп.соглашениях</w:t>
            </w:r>
            <w:proofErr w:type="spellEnd"/>
            <w:proofErr w:type="gramEnd"/>
          </w:p>
          <w:p w14:paraId="13B6C37A" w14:textId="5EB9678A" w:rsidR="0051534D" w:rsidRPr="00CE26A8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427" w:type="pct"/>
            <w:gridSpan w:val="4"/>
            <w:shd w:val="clear" w:color="auto" w:fill="auto"/>
          </w:tcPr>
          <w:p w14:paraId="6575E60D" w14:textId="28842906" w:rsidR="0051534D" w:rsidRPr="00CE26A8" w:rsidRDefault="0051534D" w:rsidP="0051534D">
            <w:pPr>
              <w:spacing w:after="0"/>
              <w:jc w:val="both"/>
              <w:rPr>
                <w:sz w:val="20"/>
              </w:rPr>
            </w:pPr>
            <w:r w:rsidRPr="005D4882">
              <w:rPr>
                <w:sz w:val="20"/>
              </w:rPr>
              <w:t>Игнорируется при приеме, заполняется при передаче. Используется начиная с версии 14.3</w:t>
            </w:r>
          </w:p>
        </w:tc>
      </w:tr>
      <w:tr w:rsidR="0051534D" w:rsidRPr="00BD0A3C" w14:paraId="1ED6274C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17E31046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7CF40A45" w14:textId="57C61D6E" w:rsidR="0051534D" w:rsidRPr="005D4882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340C79">
              <w:rPr>
                <w:sz w:val="20"/>
              </w:rPr>
              <w:t>isEstimateContract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393AE5CA" w14:textId="31A92C00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238E3F71" w14:textId="7A8C0F38" w:rsidR="0051534D" w:rsidRDefault="0051534D" w:rsidP="0051534D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2324895A" w14:textId="71498ABB" w:rsidR="0051534D" w:rsidRPr="005D4882" w:rsidRDefault="0051534D" w:rsidP="0051534D">
            <w:pPr>
              <w:spacing w:after="0"/>
              <w:jc w:val="both"/>
              <w:rPr>
                <w:sz w:val="20"/>
              </w:rPr>
            </w:pPr>
            <w:r w:rsidRPr="00340C79">
              <w:rPr>
                <w:sz w:val="20"/>
              </w:rPr>
              <w:t>Предусмотрена смета контракта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4BB5F71E" w14:textId="77777777" w:rsidR="0051534D" w:rsidRPr="005D4882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</w:tr>
      <w:tr w:rsidR="0051534D" w:rsidRPr="00340C79" w14:paraId="6109AE73" w14:textId="77777777" w:rsidTr="000F23DB">
        <w:trPr>
          <w:jc w:val="center"/>
        </w:trPr>
        <w:tc>
          <w:tcPr>
            <w:tcW w:w="5000" w:type="pct"/>
            <w:gridSpan w:val="21"/>
            <w:shd w:val="clear" w:color="auto" w:fill="auto"/>
          </w:tcPr>
          <w:p w14:paraId="64AD224C" w14:textId="5E5097F7" w:rsidR="0051534D" w:rsidRPr="00340C79" w:rsidRDefault="0051534D" w:rsidP="0051534D">
            <w:pPr>
              <w:spacing w:after="0"/>
              <w:jc w:val="center"/>
              <w:rPr>
                <w:b/>
                <w:sz w:val="20"/>
              </w:rPr>
            </w:pPr>
            <w:r w:rsidRPr="00340C79">
              <w:rPr>
                <w:b/>
                <w:sz w:val="20"/>
              </w:rPr>
              <w:t xml:space="preserve">Информация о </w:t>
            </w:r>
            <w:proofErr w:type="spellStart"/>
            <w:proofErr w:type="gramStart"/>
            <w:r w:rsidRPr="00340C79">
              <w:rPr>
                <w:b/>
                <w:sz w:val="20"/>
              </w:rPr>
              <w:t>доп.соглашениях</w:t>
            </w:r>
            <w:proofErr w:type="spellEnd"/>
            <w:proofErr w:type="gramEnd"/>
          </w:p>
        </w:tc>
      </w:tr>
      <w:tr w:rsidR="0051534D" w:rsidRPr="00340C79" w14:paraId="6DC2763B" w14:textId="77777777" w:rsidTr="000F23DB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4B7660BF" w14:textId="2C9DDC1C" w:rsidR="0051534D" w:rsidRPr="00340C79" w:rsidRDefault="0051534D" w:rsidP="0051534D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9441C1">
              <w:rPr>
                <w:b/>
                <w:sz w:val="20"/>
              </w:rPr>
              <w:t>additionalAgreementsInfo</w:t>
            </w:r>
            <w:proofErr w:type="spellEnd"/>
          </w:p>
        </w:tc>
        <w:tc>
          <w:tcPr>
            <w:tcW w:w="779" w:type="pct"/>
            <w:gridSpan w:val="4"/>
            <w:shd w:val="clear" w:color="auto" w:fill="auto"/>
          </w:tcPr>
          <w:p w14:paraId="176A599A" w14:textId="77777777" w:rsidR="0051534D" w:rsidRPr="00340C79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gridSpan w:val="3"/>
            <w:shd w:val="clear" w:color="auto" w:fill="auto"/>
          </w:tcPr>
          <w:p w14:paraId="65FC3718" w14:textId="77777777" w:rsidR="0051534D" w:rsidRPr="00340C79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2" w:type="pct"/>
            <w:gridSpan w:val="4"/>
            <w:shd w:val="clear" w:color="auto" w:fill="auto"/>
          </w:tcPr>
          <w:p w14:paraId="17DA7EDE" w14:textId="77777777" w:rsidR="0051534D" w:rsidRPr="00340C79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4" w:type="pct"/>
            <w:gridSpan w:val="4"/>
            <w:shd w:val="clear" w:color="auto" w:fill="auto"/>
          </w:tcPr>
          <w:p w14:paraId="3441DABF" w14:textId="77777777" w:rsidR="0051534D" w:rsidRPr="00340C79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427" w:type="pct"/>
            <w:gridSpan w:val="4"/>
            <w:shd w:val="clear" w:color="auto" w:fill="auto"/>
          </w:tcPr>
          <w:p w14:paraId="5D71B1E5" w14:textId="77777777" w:rsidR="0051534D" w:rsidRPr="00340C79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51534D" w:rsidRPr="00BD0A3C" w14:paraId="16EEDD51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210F25EC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5D2E838F" w14:textId="0C8066DD" w:rsidR="0051534D" w:rsidRPr="00340C79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340C79">
              <w:rPr>
                <w:sz w:val="20"/>
              </w:rPr>
              <w:t>additionalAgreementInfo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5C79E0F6" w14:textId="16741D54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4AB8194E" w14:textId="7F95E798" w:rsidR="0051534D" w:rsidRDefault="0051534D" w:rsidP="0051534D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13AF9A4F" w14:textId="5932AF63" w:rsidR="0051534D" w:rsidRPr="00340C79" w:rsidRDefault="0051534D" w:rsidP="0051534D">
            <w:pPr>
              <w:spacing w:after="0"/>
              <w:jc w:val="both"/>
              <w:rPr>
                <w:sz w:val="20"/>
              </w:rPr>
            </w:pPr>
            <w:r w:rsidRPr="00340C79">
              <w:rPr>
                <w:sz w:val="20"/>
              </w:rPr>
              <w:t xml:space="preserve">Информация о </w:t>
            </w:r>
            <w:proofErr w:type="spellStart"/>
            <w:proofErr w:type="gramStart"/>
            <w:r w:rsidRPr="00340C79">
              <w:rPr>
                <w:sz w:val="20"/>
              </w:rPr>
              <w:t>доп.соглашении</w:t>
            </w:r>
            <w:proofErr w:type="spellEnd"/>
            <w:proofErr w:type="gramEnd"/>
          </w:p>
        </w:tc>
        <w:tc>
          <w:tcPr>
            <w:tcW w:w="1427" w:type="pct"/>
            <w:gridSpan w:val="4"/>
            <w:shd w:val="clear" w:color="auto" w:fill="auto"/>
          </w:tcPr>
          <w:p w14:paraId="52BF7B6D" w14:textId="27E0D4AB" w:rsidR="0051534D" w:rsidRPr="005D4882" w:rsidRDefault="0051534D" w:rsidP="0051534D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Множественный элемент</w:t>
            </w:r>
          </w:p>
        </w:tc>
      </w:tr>
      <w:tr w:rsidR="0051534D" w:rsidRPr="00D912F3" w14:paraId="39317197" w14:textId="77777777" w:rsidTr="000F23DB">
        <w:trPr>
          <w:jc w:val="center"/>
        </w:trPr>
        <w:tc>
          <w:tcPr>
            <w:tcW w:w="5000" w:type="pct"/>
            <w:gridSpan w:val="21"/>
            <w:shd w:val="clear" w:color="auto" w:fill="auto"/>
          </w:tcPr>
          <w:p w14:paraId="6137EAA4" w14:textId="71A7A48B" w:rsidR="0051534D" w:rsidRPr="00340C79" w:rsidRDefault="0051534D" w:rsidP="0051534D">
            <w:pPr>
              <w:spacing w:after="0"/>
              <w:jc w:val="center"/>
              <w:rPr>
                <w:b/>
                <w:sz w:val="20"/>
              </w:rPr>
            </w:pPr>
            <w:r w:rsidRPr="00340C79">
              <w:rPr>
                <w:b/>
                <w:sz w:val="20"/>
              </w:rPr>
              <w:t xml:space="preserve">Информация о </w:t>
            </w:r>
            <w:proofErr w:type="spellStart"/>
            <w:proofErr w:type="gramStart"/>
            <w:r w:rsidRPr="00340C79">
              <w:rPr>
                <w:b/>
                <w:sz w:val="20"/>
              </w:rPr>
              <w:t>доп.соглашени</w:t>
            </w:r>
            <w:r>
              <w:rPr>
                <w:b/>
                <w:sz w:val="20"/>
              </w:rPr>
              <w:t>и</w:t>
            </w:r>
            <w:proofErr w:type="spellEnd"/>
            <w:proofErr w:type="gramEnd"/>
          </w:p>
        </w:tc>
      </w:tr>
      <w:tr w:rsidR="0051534D" w:rsidRPr="00D912F3" w14:paraId="28F33D28" w14:textId="77777777" w:rsidTr="000F23DB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38DF89CB" w14:textId="47606DA5" w:rsidR="0051534D" w:rsidRPr="00340C79" w:rsidRDefault="0051534D" w:rsidP="0051534D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D912F3">
              <w:rPr>
                <w:b/>
                <w:sz w:val="20"/>
              </w:rPr>
              <w:t>additionalAgreementInfo</w:t>
            </w:r>
            <w:proofErr w:type="spellEnd"/>
          </w:p>
        </w:tc>
        <w:tc>
          <w:tcPr>
            <w:tcW w:w="779" w:type="pct"/>
            <w:gridSpan w:val="4"/>
            <w:shd w:val="clear" w:color="auto" w:fill="auto"/>
          </w:tcPr>
          <w:p w14:paraId="72B605B6" w14:textId="77777777" w:rsidR="0051534D" w:rsidRPr="00340C79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gridSpan w:val="3"/>
            <w:shd w:val="clear" w:color="auto" w:fill="auto"/>
          </w:tcPr>
          <w:p w14:paraId="4C061692" w14:textId="77777777" w:rsidR="0051534D" w:rsidRPr="00340C79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2" w:type="pct"/>
            <w:gridSpan w:val="4"/>
            <w:shd w:val="clear" w:color="auto" w:fill="auto"/>
          </w:tcPr>
          <w:p w14:paraId="209CB7D5" w14:textId="77777777" w:rsidR="0051534D" w:rsidRPr="00340C79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4" w:type="pct"/>
            <w:gridSpan w:val="4"/>
            <w:shd w:val="clear" w:color="auto" w:fill="auto"/>
          </w:tcPr>
          <w:p w14:paraId="37452339" w14:textId="77777777" w:rsidR="0051534D" w:rsidRPr="00340C79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427" w:type="pct"/>
            <w:gridSpan w:val="4"/>
            <w:shd w:val="clear" w:color="auto" w:fill="auto"/>
          </w:tcPr>
          <w:p w14:paraId="72650810" w14:textId="77777777" w:rsidR="0051534D" w:rsidRPr="00340C79" w:rsidRDefault="0051534D" w:rsidP="0051534D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51534D" w:rsidRPr="00BD0A3C" w14:paraId="19085236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2D177FDA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79909513" w14:textId="013328F0" w:rsidR="0051534D" w:rsidRPr="00340C79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9D4873">
              <w:rPr>
                <w:sz w:val="20"/>
              </w:rPr>
              <w:t>ordinalNumberAdd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3AB3F3A9" w14:textId="6DDD07C2" w:rsidR="0051534D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24977AAE" w14:textId="07B09889" w:rsidR="0051534D" w:rsidRDefault="0051534D" w:rsidP="0051534D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N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624A2858" w14:textId="03B14820" w:rsidR="0051534D" w:rsidRPr="00340C79" w:rsidRDefault="0051534D" w:rsidP="0051534D">
            <w:pPr>
              <w:spacing w:after="0"/>
              <w:jc w:val="both"/>
              <w:rPr>
                <w:sz w:val="20"/>
              </w:rPr>
            </w:pPr>
            <w:r w:rsidRPr="009D4873">
              <w:rPr>
                <w:sz w:val="20"/>
              </w:rPr>
              <w:t>Порядковый номер доп. соглашения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51FAAE94" w14:textId="77777777" w:rsidR="0051534D" w:rsidRPr="005D4882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</w:tr>
      <w:tr w:rsidR="0051534D" w:rsidRPr="00BD0A3C" w14:paraId="0D21B35D" w14:textId="77777777" w:rsidTr="00330DA2">
        <w:trPr>
          <w:jc w:val="center"/>
        </w:trPr>
        <w:tc>
          <w:tcPr>
            <w:tcW w:w="733" w:type="pct"/>
            <w:gridSpan w:val="2"/>
            <w:shd w:val="clear" w:color="auto" w:fill="auto"/>
          </w:tcPr>
          <w:p w14:paraId="4EC7562B" w14:textId="77777777" w:rsidR="0051534D" w:rsidRPr="00BD0A3C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79" w:type="pct"/>
            <w:gridSpan w:val="4"/>
            <w:shd w:val="clear" w:color="auto" w:fill="auto"/>
            <w:vAlign w:val="center"/>
          </w:tcPr>
          <w:p w14:paraId="50419094" w14:textId="30918D17" w:rsidR="0051534D" w:rsidRPr="00340C79" w:rsidRDefault="0051534D" w:rsidP="0051534D">
            <w:pPr>
              <w:spacing w:after="0"/>
              <w:jc w:val="both"/>
              <w:rPr>
                <w:sz w:val="20"/>
              </w:rPr>
            </w:pPr>
            <w:proofErr w:type="spellStart"/>
            <w:r w:rsidRPr="009D4873">
              <w:rPr>
                <w:sz w:val="20"/>
              </w:rPr>
              <w:t>signDate</w:t>
            </w:r>
            <w:proofErr w:type="spellEnd"/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14:paraId="7E545940" w14:textId="39A1ABB9" w:rsidR="0051534D" w:rsidRPr="009D4873" w:rsidRDefault="0051534D" w:rsidP="0051534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2" w:type="pct"/>
            <w:gridSpan w:val="4"/>
            <w:shd w:val="clear" w:color="auto" w:fill="auto"/>
            <w:vAlign w:val="center"/>
          </w:tcPr>
          <w:p w14:paraId="04F0E424" w14:textId="0A45BD10" w:rsidR="0051534D" w:rsidRDefault="0051534D" w:rsidP="0051534D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</w:t>
            </w:r>
          </w:p>
        </w:tc>
        <w:tc>
          <w:tcPr>
            <w:tcW w:w="1374" w:type="pct"/>
            <w:gridSpan w:val="4"/>
            <w:shd w:val="clear" w:color="auto" w:fill="auto"/>
            <w:vAlign w:val="center"/>
          </w:tcPr>
          <w:p w14:paraId="286CDE2B" w14:textId="1F44B638" w:rsidR="0051534D" w:rsidRPr="00340C79" w:rsidRDefault="0051534D" w:rsidP="0051534D">
            <w:pPr>
              <w:spacing w:after="0"/>
              <w:jc w:val="both"/>
              <w:rPr>
                <w:sz w:val="20"/>
              </w:rPr>
            </w:pPr>
            <w:r w:rsidRPr="009D4873">
              <w:rPr>
                <w:sz w:val="20"/>
              </w:rPr>
              <w:t>Дата подписания доп. соглашения</w:t>
            </w:r>
          </w:p>
        </w:tc>
        <w:tc>
          <w:tcPr>
            <w:tcW w:w="1427" w:type="pct"/>
            <w:gridSpan w:val="4"/>
            <w:shd w:val="clear" w:color="auto" w:fill="auto"/>
          </w:tcPr>
          <w:p w14:paraId="7393EE16" w14:textId="77777777" w:rsidR="0051534D" w:rsidRPr="005D4882" w:rsidRDefault="0051534D" w:rsidP="0051534D">
            <w:pPr>
              <w:spacing w:after="0"/>
              <w:jc w:val="both"/>
              <w:rPr>
                <w:sz w:val="20"/>
              </w:rPr>
            </w:pPr>
          </w:p>
        </w:tc>
      </w:tr>
    </w:tbl>
    <w:p w14:paraId="045C6273" w14:textId="77777777" w:rsidR="00104B5C" w:rsidRPr="00BD0A3C" w:rsidRDefault="00104B5C" w:rsidP="00C21C4B"/>
    <w:p w14:paraId="6BD4FD19" w14:textId="56F0BAB8" w:rsidR="00AF2EA7" w:rsidRDefault="00AF2EA7" w:rsidP="00AF2EA7">
      <w:pPr>
        <w:pStyle w:val="1"/>
      </w:pPr>
      <w:bookmarkStart w:id="156" w:name="_Toc198912108"/>
      <w:r w:rsidRPr="00AF2EA7">
        <w:lastRenderedPageBreak/>
        <w:t>Проект контракта без подписей (ЛКП)</w:t>
      </w:r>
      <w:bookmarkEnd w:id="156"/>
    </w:p>
    <w:p w14:paraId="64FE8A76" w14:textId="2656DB0D" w:rsidR="00AF2EA7" w:rsidRPr="006637F8" w:rsidRDefault="00AF2EA7" w:rsidP="00AF2EA7">
      <w:pPr>
        <w:pStyle w:val="afd"/>
      </w:pPr>
      <w:r>
        <w:t>Структура документа «</w:t>
      </w:r>
      <w:r w:rsidRPr="00AF2EA7">
        <w:t>Проект контракта без подписей (ЛКП)</w:t>
      </w:r>
      <w:r>
        <w:t>» приведена в таблице ниже (</w:t>
      </w:r>
      <w:r w:rsidR="00A2634F">
        <w:fldChar w:fldCharType="begin"/>
      </w:r>
      <w:r w:rsidR="00A2634F">
        <w:instrText xml:space="preserve"> REF _Ref143612595 \h </w:instrText>
      </w:r>
      <w:r w:rsidR="00A2634F">
        <w:fldChar w:fldCharType="separate"/>
      </w:r>
      <w:r w:rsidR="00D4798A">
        <w:t xml:space="preserve">Таблица </w:t>
      </w:r>
      <w:r w:rsidR="00D4798A">
        <w:rPr>
          <w:noProof/>
        </w:rPr>
        <w:t>12</w:t>
      </w:r>
      <w:r w:rsidR="00A2634F">
        <w:fldChar w:fldCharType="end"/>
      </w:r>
      <w:r>
        <w:t>).</w:t>
      </w:r>
    </w:p>
    <w:p w14:paraId="1412BDBE" w14:textId="0FFA673D" w:rsidR="00AF2EA7" w:rsidRPr="00AF2EA7" w:rsidRDefault="00AF2EA7" w:rsidP="00AF2EA7">
      <w:pPr>
        <w:pStyle w:val="afffffffb"/>
      </w:pPr>
      <w:bookmarkStart w:id="157" w:name="_Ref143612595"/>
      <w:bookmarkStart w:id="158" w:name="_Toc198912136"/>
      <w:r>
        <w:t xml:space="preserve">Таблица </w:t>
      </w:r>
      <w:r w:rsidR="002D332B">
        <w:fldChar w:fldCharType="begin"/>
      </w:r>
      <w:r w:rsidR="002D332B">
        <w:instrText xml:space="preserve"> SEQ Таблица \* ARABIC </w:instrText>
      </w:r>
      <w:r w:rsidR="002D332B">
        <w:fldChar w:fldCharType="separate"/>
      </w:r>
      <w:r w:rsidR="00D4798A">
        <w:rPr>
          <w:noProof/>
        </w:rPr>
        <w:t>12</w:t>
      </w:r>
      <w:r w:rsidR="002D332B">
        <w:rPr>
          <w:noProof/>
        </w:rPr>
        <w:fldChar w:fldCharType="end"/>
      </w:r>
      <w:bookmarkEnd w:id="157"/>
      <w:r>
        <w:t xml:space="preserve">. </w:t>
      </w:r>
      <w:r w:rsidRPr="00AF2EA7">
        <w:t>Проект контракта без подписей (ЛКП)</w:t>
      </w:r>
      <w:bookmarkEnd w:id="158"/>
    </w:p>
    <w:tbl>
      <w:tblPr>
        <w:tblW w:w="48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4"/>
        <w:gridCol w:w="74"/>
        <w:gridCol w:w="1404"/>
        <w:gridCol w:w="364"/>
        <w:gridCol w:w="28"/>
        <w:gridCol w:w="24"/>
        <w:gridCol w:w="848"/>
        <w:gridCol w:w="15"/>
        <w:gridCol w:w="2530"/>
        <w:gridCol w:w="35"/>
        <w:gridCol w:w="2571"/>
        <w:gridCol w:w="34"/>
        <w:gridCol w:w="30"/>
      </w:tblGrid>
      <w:tr w:rsidR="006936E8" w:rsidRPr="00301389" w14:paraId="13339BCD" w14:textId="14F78427" w:rsidTr="000E5D07">
        <w:trPr>
          <w:gridAfter w:val="2"/>
          <w:wAfter w:w="34" w:type="pct"/>
          <w:tblHeader/>
          <w:jc w:val="center"/>
        </w:trPr>
        <w:tc>
          <w:tcPr>
            <w:tcW w:w="732" w:type="pct"/>
            <w:shd w:val="clear" w:color="auto" w:fill="D9D9D9"/>
            <w:vAlign w:val="center"/>
            <w:hideMark/>
          </w:tcPr>
          <w:p w14:paraId="2E05D294" w14:textId="12A7F74B" w:rsidR="00AF2EA7" w:rsidRPr="00301389" w:rsidRDefault="00AF2EA7" w:rsidP="00D41D55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Код элемента</w:t>
            </w:r>
          </w:p>
        </w:tc>
        <w:tc>
          <w:tcPr>
            <w:tcW w:w="793" w:type="pct"/>
            <w:gridSpan w:val="2"/>
            <w:shd w:val="clear" w:color="auto" w:fill="D9D9D9"/>
            <w:vAlign w:val="center"/>
            <w:hideMark/>
          </w:tcPr>
          <w:p w14:paraId="306C4638" w14:textId="72CD51D2" w:rsidR="00AF2EA7" w:rsidRPr="00301389" w:rsidRDefault="00AF2EA7" w:rsidP="00D41D55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proofErr w:type="spellStart"/>
            <w:r w:rsidRPr="00301389">
              <w:rPr>
                <w:b/>
                <w:bCs/>
                <w:sz w:val="20"/>
              </w:rPr>
              <w:t>Содерж</w:t>
            </w:r>
            <w:proofErr w:type="spellEnd"/>
            <w:r w:rsidRPr="00301389">
              <w:rPr>
                <w:b/>
                <w:bCs/>
                <w:sz w:val="20"/>
              </w:rPr>
              <w:t>. элемента</w:t>
            </w:r>
          </w:p>
        </w:tc>
        <w:tc>
          <w:tcPr>
            <w:tcW w:w="195" w:type="pct"/>
            <w:shd w:val="clear" w:color="auto" w:fill="D9D9D9"/>
            <w:vAlign w:val="center"/>
            <w:hideMark/>
          </w:tcPr>
          <w:p w14:paraId="44CE8CA3" w14:textId="3B246401" w:rsidR="00AF2EA7" w:rsidRPr="00301389" w:rsidRDefault="00AF2EA7" w:rsidP="00D41D55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Тип</w:t>
            </w:r>
          </w:p>
        </w:tc>
        <w:tc>
          <w:tcPr>
            <w:tcW w:w="491" w:type="pct"/>
            <w:gridSpan w:val="4"/>
            <w:shd w:val="clear" w:color="auto" w:fill="D9D9D9"/>
            <w:vAlign w:val="center"/>
            <w:hideMark/>
          </w:tcPr>
          <w:p w14:paraId="42F62F31" w14:textId="44B5D1C3" w:rsidR="00AF2EA7" w:rsidRPr="00301389" w:rsidRDefault="00AF2EA7" w:rsidP="00D41D55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Формат</w:t>
            </w:r>
          </w:p>
        </w:tc>
        <w:tc>
          <w:tcPr>
            <w:tcW w:w="1376" w:type="pct"/>
            <w:gridSpan w:val="2"/>
            <w:shd w:val="clear" w:color="auto" w:fill="D9D9D9"/>
            <w:vAlign w:val="center"/>
            <w:hideMark/>
          </w:tcPr>
          <w:p w14:paraId="797D4CCE" w14:textId="56C1B584" w:rsidR="00AF2EA7" w:rsidRPr="00301389" w:rsidRDefault="00AF2EA7" w:rsidP="00D41D55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1379" w:type="pct"/>
            <w:shd w:val="clear" w:color="auto" w:fill="D9D9D9"/>
            <w:vAlign w:val="center"/>
            <w:hideMark/>
          </w:tcPr>
          <w:p w14:paraId="56F86B27" w14:textId="7DDCA6CA" w:rsidR="00AF2EA7" w:rsidRPr="00301389" w:rsidRDefault="00AF2EA7" w:rsidP="00D41D55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Дополнительная информация</w:t>
            </w:r>
          </w:p>
        </w:tc>
      </w:tr>
      <w:tr w:rsidR="00AF2EA7" w:rsidRPr="002A1A18" w14:paraId="3D7971B3" w14:textId="1DD02DA7" w:rsidTr="000E5D07">
        <w:trPr>
          <w:gridAfter w:val="2"/>
          <w:wAfter w:w="34" w:type="pct"/>
          <w:jc w:val="center"/>
        </w:trPr>
        <w:tc>
          <w:tcPr>
            <w:tcW w:w="4966" w:type="pct"/>
            <w:gridSpan w:val="11"/>
            <w:shd w:val="clear" w:color="auto" w:fill="auto"/>
          </w:tcPr>
          <w:p w14:paraId="3DECB8C7" w14:textId="6270D60A" w:rsidR="00AF2EA7" w:rsidRPr="002A1A18" w:rsidRDefault="00AF2EA7" w:rsidP="00D41D55">
            <w:pPr>
              <w:spacing w:after="0"/>
              <w:jc w:val="center"/>
              <w:rPr>
                <w:b/>
                <w:bCs/>
                <w:sz w:val="20"/>
              </w:rPr>
            </w:pPr>
            <w:r w:rsidRPr="002A1A18">
              <w:rPr>
                <w:b/>
                <w:bCs/>
                <w:sz w:val="20"/>
              </w:rPr>
              <w:t>Электронный контракт</w:t>
            </w:r>
          </w:p>
        </w:tc>
      </w:tr>
      <w:tr w:rsidR="006936E8" w:rsidRPr="00301389" w14:paraId="4D3F2E7B" w14:textId="3D3253AE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770BBDD6" w14:textId="413CBF84" w:rsidR="00AF2EA7" w:rsidRPr="008242FE" w:rsidRDefault="004A7774" w:rsidP="00D41D55">
            <w:pPr>
              <w:spacing w:after="0"/>
              <w:jc w:val="both"/>
              <w:rPr>
                <w:sz w:val="20"/>
              </w:rPr>
            </w:pPr>
            <w:proofErr w:type="spellStart"/>
            <w:r w:rsidRPr="004A7774">
              <w:rPr>
                <w:b/>
                <w:bCs/>
                <w:sz w:val="20"/>
              </w:rPr>
              <w:t>contractProjectLKP</w:t>
            </w:r>
            <w:proofErr w:type="spellEnd"/>
          </w:p>
        </w:tc>
        <w:tc>
          <w:tcPr>
            <w:tcW w:w="793" w:type="pct"/>
            <w:gridSpan w:val="2"/>
            <w:shd w:val="clear" w:color="auto" w:fill="auto"/>
          </w:tcPr>
          <w:p w14:paraId="187EA478" w14:textId="528BF4FB" w:rsidR="00AF2EA7" w:rsidRPr="008242FE" w:rsidRDefault="00AF2EA7" w:rsidP="00D41D5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5" w:type="pct"/>
            <w:shd w:val="clear" w:color="auto" w:fill="auto"/>
          </w:tcPr>
          <w:p w14:paraId="4D784E75" w14:textId="5E422CB4" w:rsidR="00AF2EA7" w:rsidRPr="008242FE" w:rsidRDefault="00AF2EA7" w:rsidP="00D41D5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91" w:type="pct"/>
            <w:gridSpan w:val="4"/>
            <w:shd w:val="clear" w:color="auto" w:fill="auto"/>
          </w:tcPr>
          <w:p w14:paraId="1B66C78E" w14:textId="2BB9E855" w:rsidR="00AF2EA7" w:rsidRPr="008242FE" w:rsidRDefault="00AF2EA7" w:rsidP="00D41D5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76" w:type="pct"/>
            <w:gridSpan w:val="2"/>
            <w:shd w:val="clear" w:color="auto" w:fill="auto"/>
          </w:tcPr>
          <w:p w14:paraId="51025F63" w14:textId="1612D0C9" w:rsidR="00AF2EA7" w:rsidRPr="008242FE" w:rsidRDefault="00AF2EA7" w:rsidP="00D41D5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79" w:type="pct"/>
            <w:shd w:val="clear" w:color="auto" w:fill="auto"/>
          </w:tcPr>
          <w:p w14:paraId="631239C5" w14:textId="6AE06291" w:rsidR="00AF2EA7" w:rsidRPr="008242FE" w:rsidRDefault="00AF2EA7" w:rsidP="00D41D55">
            <w:pPr>
              <w:spacing w:after="0"/>
              <w:jc w:val="both"/>
              <w:rPr>
                <w:sz w:val="20"/>
              </w:rPr>
            </w:pPr>
          </w:p>
        </w:tc>
      </w:tr>
      <w:tr w:rsidR="006936E8" w:rsidRPr="00301389" w14:paraId="0CB8032E" w14:textId="1E7311C6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0BE6FE74" w14:textId="4EC10F8E" w:rsidR="00AF2EA7" w:rsidRPr="008242FE" w:rsidRDefault="00AF2EA7" w:rsidP="00D41D5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37BC4C7B" w14:textId="156D12A5" w:rsidR="00AF2EA7" w:rsidRPr="008242FE" w:rsidRDefault="00AF2EA7" w:rsidP="00D41D55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schemeVersion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4DCEE832" w14:textId="4D746E2C" w:rsidR="00AF2EA7" w:rsidRPr="008242FE" w:rsidRDefault="00AF2EA7" w:rsidP="00D41D55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15AE9404" w14:textId="2ADC8440" w:rsidR="00AF2EA7" w:rsidRPr="008242FE" w:rsidRDefault="00AF2EA7" w:rsidP="00D41D55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T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65712CBA" w14:textId="34227CBB" w:rsidR="00AF2EA7" w:rsidRPr="008242FE" w:rsidRDefault="00AF2EA7" w:rsidP="00D41D55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Версия схемы</w:t>
            </w:r>
          </w:p>
        </w:tc>
        <w:tc>
          <w:tcPr>
            <w:tcW w:w="1379" w:type="pct"/>
            <w:shd w:val="clear" w:color="auto" w:fill="auto"/>
          </w:tcPr>
          <w:p w14:paraId="41CDBC27" w14:textId="20487815" w:rsidR="00AF2EA7" w:rsidRPr="008242FE" w:rsidRDefault="00AF2EA7" w:rsidP="00D41D55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 xml:space="preserve">Атрибут. Принимаемые значения: </w:t>
            </w:r>
            <w:r w:rsidRPr="008242FE">
              <w:rPr>
                <w:sz w:val="20"/>
              </w:rPr>
              <w:br/>
            </w:r>
            <w:r w:rsidRPr="00AB11F4">
              <w:rPr>
                <w:sz w:val="20"/>
              </w:rPr>
              <w:t>8.3, 9.0, 9.1, 9.2, 9.3, 10.0, 10.1, 10.2, 10.2.310, 10.3, 11.0, 11.1, 11.2, 11.3, 12.0, 12.1, 12.2, 12.3, 13.0, 13.1, 13.2</w:t>
            </w:r>
            <w:r w:rsidR="00BB5C63" w:rsidRPr="00AB11F4">
              <w:rPr>
                <w:sz w:val="20"/>
              </w:rPr>
              <w:t>, 13.3</w:t>
            </w:r>
            <w:r w:rsidR="00C6100D">
              <w:rPr>
                <w:sz w:val="20"/>
              </w:rPr>
              <w:t>, 14.0</w:t>
            </w:r>
            <w:r w:rsidR="00F4169F">
              <w:rPr>
                <w:sz w:val="20"/>
              </w:rPr>
              <w:t>, 14.1</w:t>
            </w:r>
            <w:r w:rsidR="00DE00B6">
              <w:rPr>
                <w:sz w:val="20"/>
              </w:rPr>
              <w:t>, 14.2</w:t>
            </w:r>
            <w:r w:rsidR="002F2FAA">
              <w:rPr>
                <w:sz w:val="20"/>
              </w:rPr>
              <w:t>, 14.3</w:t>
            </w:r>
            <w:r w:rsidR="009441C1">
              <w:rPr>
                <w:sz w:val="20"/>
              </w:rPr>
              <w:t>, 15.0</w:t>
            </w:r>
            <w:r w:rsidR="00475833">
              <w:rPr>
                <w:sz w:val="20"/>
              </w:rPr>
              <w:t>, 15.1</w:t>
            </w:r>
            <w:r w:rsidR="00C90211">
              <w:rPr>
                <w:sz w:val="20"/>
              </w:rPr>
              <w:t>, 15.2, 15.3</w:t>
            </w:r>
          </w:p>
        </w:tc>
      </w:tr>
      <w:tr w:rsidR="00AF2EA7" w:rsidRPr="00301389" w14:paraId="35288EF2" w14:textId="0A97E894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2A98406F" w14:textId="3F7D95D9" w:rsidR="00AF2EA7" w:rsidRPr="008242FE" w:rsidRDefault="00AF2EA7" w:rsidP="00D41D5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2DECADB4" w14:textId="7050B0C0" w:rsidR="00AF2EA7" w:rsidRPr="00AF2EA7" w:rsidRDefault="00AF2EA7" w:rsidP="00D41D55">
            <w:pPr>
              <w:spacing w:after="0"/>
              <w:jc w:val="both"/>
              <w:rPr>
                <w:sz w:val="20"/>
              </w:rPr>
            </w:pPr>
            <w:proofErr w:type="spellStart"/>
            <w:r w:rsidRPr="00AF2EA7">
              <w:rPr>
                <w:sz w:val="20"/>
              </w:rPr>
              <w:t>id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6BD0A1E3" w14:textId="3D7BC83F" w:rsidR="00AF2EA7" w:rsidRPr="008242FE" w:rsidRDefault="00AF2EA7" w:rsidP="00D41D55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3DDF76F4" w14:textId="23F5A5A6" w:rsidR="00AF2EA7" w:rsidRPr="00AB11F4" w:rsidRDefault="00AF2EA7" w:rsidP="00D41D55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N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40E34149" w14:textId="3D9A9B18" w:rsidR="00AF2EA7" w:rsidRPr="00AF2EA7" w:rsidRDefault="00AF2EA7" w:rsidP="00D41D55">
            <w:pPr>
              <w:spacing w:after="0"/>
              <w:jc w:val="both"/>
              <w:rPr>
                <w:sz w:val="20"/>
              </w:rPr>
            </w:pPr>
            <w:r w:rsidRPr="00AF2EA7">
              <w:rPr>
                <w:sz w:val="20"/>
              </w:rPr>
              <w:t>Идентификатор документа ЕИС</w:t>
            </w:r>
          </w:p>
        </w:tc>
        <w:tc>
          <w:tcPr>
            <w:tcW w:w="1379" w:type="pct"/>
            <w:shd w:val="clear" w:color="auto" w:fill="auto"/>
          </w:tcPr>
          <w:p w14:paraId="694C74C5" w14:textId="6F3CCD2B" w:rsidR="00AF2EA7" w:rsidRDefault="00AF2EA7" w:rsidP="00D41D55">
            <w:pPr>
              <w:spacing w:after="0"/>
              <w:jc w:val="both"/>
              <w:rPr>
                <w:sz w:val="20"/>
              </w:rPr>
            </w:pPr>
          </w:p>
        </w:tc>
      </w:tr>
      <w:tr w:rsidR="006936E8" w:rsidRPr="00301389" w14:paraId="0B557B22" w14:textId="3FE1D5A4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6372C83C" w14:textId="00C23648" w:rsidR="00AF2EA7" w:rsidRPr="008242FE" w:rsidRDefault="00AF2EA7" w:rsidP="00D41D5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45788DDF" w14:textId="35D7AD88" w:rsidR="00AF2EA7" w:rsidRPr="00842FA3" w:rsidRDefault="00AF2EA7" w:rsidP="00D41D55">
            <w:pPr>
              <w:spacing w:after="0"/>
              <w:jc w:val="both"/>
              <w:rPr>
                <w:sz w:val="20"/>
              </w:rPr>
            </w:pPr>
            <w:proofErr w:type="spellStart"/>
            <w:r w:rsidRPr="00AF2EA7">
              <w:rPr>
                <w:sz w:val="20"/>
              </w:rPr>
              <w:t>lkpGUID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3CE78951" w14:textId="773A1ABB" w:rsidR="00AF2EA7" w:rsidRPr="00AF2EA7" w:rsidRDefault="00AF2EA7" w:rsidP="00D41D55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198BB215" w14:textId="49AB6A81" w:rsidR="00AF2EA7" w:rsidRDefault="008754C9" w:rsidP="00D41D55">
            <w:pPr>
              <w:spacing w:after="0"/>
              <w:jc w:val="center"/>
              <w:rPr>
                <w:sz w:val="20"/>
              </w:rPr>
            </w:pPr>
            <w:proofErr w:type="gramStart"/>
            <w:r w:rsidRPr="008242FE">
              <w:rPr>
                <w:sz w:val="20"/>
              </w:rPr>
              <w:t>T</w:t>
            </w:r>
            <w:r w:rsidRPr="00AB11F4">
              <w:rPr>
                <w:sz w:val="20"/>
              </w:rPr>
              <w:t>(</w:t>
            </w:r>
            <w:proofErr w:type="gramEnd"/>
            <w:r w:rsidRPr="00AB11F4">
              <w:rPr>
                <w:sz w:val="20"/>
              </w:rPr>
              <w:t>1-</w:t>
            </w:r>
            <w:r>
              <w:rPr>
                <w:sz w:val="20"/>
              </w:rPr>
              <w:t>36</w:t>
            </w:r>
            <w:r w:rsidRPr="00AB11F4">
              <w:rPr>
                <w:sz w:val="20"/>
              </w:rPr>
              <w:t>)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1F3B9850" w14:textId="39A6E27E" w:rsidR="00AF2EA7" w:rsidRPr="008242FE" w:rsidRDefault="00AF2EA7" w:rsidP="00D41D55">
            <w:pPr>
              <w:spacing w:after="0"/>
              <w:jc w:val="both"/>
              <w:rPr>
                <w:sz w:val="20"/>
              </w:rPr>
            </w:pPr>
            <w:r w:rsidRPr="00AF2EA7">
              <w:rPr>
                <w:sz w:val="20"/>
              </w:rPr>
              <w:t>GUID информации о проекте контракта в ЛКП</w:t>
            </w:r>
          </w:p>
        </w:tc>
        <w:tc>
          <w:tcPr>
            <w:tcW w:w="1379" w:type="pct"/>
            <w:shd w:val="clear" w:color="auto" w:fill="auto"/>
          </w:tcPr>
          <w:p w14:paraId="4C4EEFE1" w14:textId="524BC56D" w:rsidR="00AF2EA7" w:rsidRDefault="00AF2EA7" w:rsidP="00D41D55">
            <w:pPr>
              <w:spacing w:after="0"/>
              <w:jc w:val="both"/>
              <w:rPr>
                <w:sz w:val="20"/>
              </w:rPr>
            </w:pPr>
          </w:p>
        </w:tc>
      </w:tr>
      <w:tr w:rsidR="00AF2EA7" w:rsidRPr="00301389" w14:paraId="014A91B2" w14:textId="2A277C4E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06814FFD" w14:textId="55CDD5C2" w:rsidR="00AF2EA7" w:rsidRPr="008242FE" w:rsidRDefault="00AF2EA7" w:rsidP="00D41D5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29E651F6" w14:textId="759A272B" w:rsidR="00AF2EA7" w:rsidRPr="00842FA3" w:rsidRDefault="00AF2EA7" w:rsidP="00D41D55">
            <w:pPr>
              <w:spacing w:after="0"/>
              <w:jc w:val="both"/>
              <w:rPr>
                <w:sz w:val="20"/>
              </w:rPr>
            </w:pPr>
            <w:proofErr w:type="spellStart"/>
            <w:r w:rsidRPr="00AF2EA7">
              <w:rPr>
                <w:sz w:val="20"/>
              </w:rPr>
              <w:t>externalId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03E314ED" w14:textId="0FD9535E" w:rsidR="00AF2EA7" w:rsidRPr="008242FE" w:rsidRDefault="00AF2EA7" w:rsidP="00D41D55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39A6714F" w14:textId="12F57354" w:rsidR="00AF2EA7" w:rsidRDefault="00AF2EA7" w:rsidP="00D41D55">
            <w:pPr>
              <w:spacing w:after="0"/>
              <w:jc w:val="center"/>
              <w:rPr>
                <w:sz w:val="20"/>
              </w:rPr>
            </w:pPr>
            <w:proofErr w:type="gramStart"/>
            <w:r w:rsidRPr="008242FE">
              <w:rPr>
                <w:sz w:val="20"/>
              </w:rPr>
              <w:t>T</w:t>
            </w:r>
            <w:r w:rsidRPr="00AB11F4">
              <w:rPr>
                <w:sz w:val="20"/>
              </w:rPr>
              <w:t>(</w:t>
            </w:r>
            <w:proofErr w:type="gramEnd"/>
            <w:r w:rsidRPr="00AB11F4">
              <w:rPr>
                <w:sz w:val="20"/>
              </w:rPr>
              <w:t>1-</w:t>
            </w:r>
            <w:r>
              <w:rPr>
                <w:sz w:val="20"/>
              </w:rPr>
              <w:t>40</w:t>
            </w:r>
            <w:r w:rsidRPr="00AB11F4">
              <w:rPr>
                <w:sz w:val="20"/>
              </w:rPr>
              <w:t>)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4155B9CB" w14:textId="1CB520E8" w:rsidR="00AF2EA7" w:rsidRPr="008242FE" w:rsidRDefault="00AF2EA7" w:rsidP="00D41D55">
            <w:pPr>
              <w:spacing w:after="0"/>
              <w:jc w:val="both"/>
              <w:rPr>
                <w:sz w:val="20"/>
              </w:rPr>
            </w:pPr>
            <w:r w:rsidRPr="00AF2EA7">
              <w:rPr>
                <w:sz w:val="20"/>
              </w:rPr>
              <w:t>Внешний идентификатор документа</w:t>
            </w:r>
          </w:p>
        </w:tc>
        <w:tc>
          <w:tcPr>
            <w:tcW w:w="1379" w:type="pct"/>
            <w:shd w:val="clear" w:color="auto" w:fill="auto"/>
          </w:tcPr>
          <w:p w14:paraId="10C56F46" w14:textId="6BBC1967" w:rsidR="00AF2EA7" w:rsidRDefault="00AF2EA7" w:rsidP="00D41D55">
            <w:pPr>
              <w:spacing w:after="0"/>
              <w:jc w:val="both"/>
              <w:rPr>
                <w:sz w:val="20"/>
              </w:rPr>
            </w:pPr>
          </w:p>
        </w:tc>
      </w:tr>
      <w:tr w:rsidR="006936E8" w:rsidRPr="00301389" w14:paraId="3DF08D8B" w14:textId="30C50D50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0A5EBB7B" w14:textId="47D887CA" w:rsidR="00AF2EA7" w:rsidRPr="008242FE" w:rsidRDefault="00AF2EA7" w:rsidP="00D41D5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6F4B00E6" w14:textId="5D854432" w:rsidR="00AF2EA7" w:rsidRPr="008242FE" w:rsidRDefault="00AF2EA7" w:rsidP="00D41D55">
            <w:pPr>
              <w:spacing w:after="0"/>
              <w:jc w:val="both"/>
              <w:rPr>
                <w:sz w:val="20"/>
              </w:rPr>
            </w:pPr>
            <w:proofErr w:type="spellStart"/>
            <w:r w:rsidRPr="00842FA3">
              <w:rPr>
                <w:sz w:val="20"/>
              </w:rPr>
              <w:t>versionNumber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2B6E5FA2" w14:textId="08117D98" w:rsidR="00AF2EA7" w:rsidRPr="008242FE" w:rsidRDefault="00AF2EA7" w:rsidP="00D41D55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445788DE" w14:textId="3BCF24FC" w:rsidR="00AF2EA7" w:rsidRPr="008242FE" w:rsidRDefault="00AF2EA7" w:rsidP="00D41D55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6D2A7D45" w14:textId="3EEFD58B" w:rsidR="00AF2EA7" w:rsidRPr="008242FE" w:rsidRDefault="00AF2EA7" w:rsidP="00D41D55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Номер версии документа</w:t>
            </w:r>
          </w:p>
        </w:tc>
        <w:tc>
          <w:tcPr>
            <w:tcW w:w="1379" w:type="pct"/>
            <w:shd w:val="clear" w:color="auto" w:fill="auto"/>
          </w:tcPr>
          <w:p w14:paraId="1214AAFE" w14:textId="1EA811F1" w:rsidR="00AF2EA7" w:rsidRPr="00842FA3" w:rsidRDefault="00AF2EA7" w:rsidP="00D41D55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Минимальное значение: </w:t>
            </w:r>
            <w:r w:rsidRPr="00AB11F4">
              <w:rPr>
                <w:sz w:val="20"/>
              </w:rPr>
              <w:t>1</w:t>
            </w:r>
          </w:p>
        </w:tc>
      </w:tr>
      <w:tr w:rsidR="006936E8" w:rsidRPr="00301389" w14:paraId="6E20AEEF" w14:textId="465B6C16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0D98EC87" w14:textId="129C89D6" w:rsidR="00AF2EA7" w:rsidRPr="008242FE" w:rsidRDefault="00AF2EA7" w:rsidP="00AF2EA7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3EB6C139" w14:textId="0510931B" w:rsidR="00AF2EA7" w:rsidRPr="008242FE" w:rsidRDefault="00AF2EA7" w:rsidP="00AF2EA7">
            <w:pPr>
              <w:spacing w:after="0"/>
              <w:jc w:val="both"/>
              <w:rPr>
                <w:sz w:val="20"/>
              </w:rPr>
            </w:pPr>
            <w:proofErr w:type="spellStart"/>
            <w:r w:rsidRPr="00AF2EA7">
              <w:rPr>
                <w:sz w:val="20"/>
              </w:rPr>
              <w:t>commonProjectInfo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041F7ACE" w14:textId="4F879666" w:rsidR="00AF2EA7" w:rsidRPr="008242FE" w:rsidRDefault="00AF2EA7" w:rsidP="00AF2EA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46B6F52C" w14:textId="177AF94C" w:rsidR="00AF2EA7" w:rsidRPr="00AB11F4" w:rsidRDefault="00AF2EA7" w:rsidP="00AF2EA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73E865A2" w14:textId="06D67715" w:rsidR="00AF2EA7" w:rsidRPr="008242FE" w:rsidRDefault="008F29DB" w:rsidP="00AF2EA7">
            <w:pPr>
              <w:spacing w:after="0"/>
              <w:jc w:val="both"/>
              <w:rPr>
                <w:sz w:val="20"/>
              </w:rPr>
            </w:pPr>
            <w:r w:rsidRPr="008F29DB">
              <w:rPr>
                <w:sz w:val="20"/>
              </w:rPr>
              <w:t>Общая информация о контракте</w:t>
            </w:r>
          </w:p>
        </w:tc>
        <w:tc>
          <w:tcPr>
            <w:tcW w:w="1379" w:type="pct"/>
            <w:shd w:val="clear" w:color="auto" w:fill="auto"/>
          </w:tcPr>
          <w:p w14:paraId="358FF116" w14:textId="6CA30DF5" w:rsidR="00AF2EA7" w:rsidRPr="00360D89" w:rsidRDefault="00AF2EA7" w:rsidP="00AF2EA7">
            <w:pPr>
              <w:spacing w:after="0"/>
              <w:jc w:val="both"/>
              <w:rPr>
                <w:sz w:val="20"/>
              </w:rPr>
            </w:pPr>
          </w:p>
        </w:tc>
      </w:tr>
      <w:tr w:rsidR="006936E8" w:rsidRPr="00301389" w14:paraId="598FB0EE" w14:textId="15B9609A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76E3EDC6" w14:textId="3C4E5A0A" w:rsidR="00AF2EA7" w:rsidRPr="008242FE" w:rsidRDefault="00AF2EA7" w:rsidP="00D41D5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2125B4F3" w14:textId="67E9997B" w:rsidR="00AF2EA7" w:rsidRPr="008242FE" w:rsidRDefault="00AF2EA7" w:rsidP="00D41D55">
            <w:pPr>
              <w:spacing w:after="0"/>
              <w:jc w:val="both"/>
              <w:rPr>
                <w:sz w:val="20"/>
              </w:rPr>
            </w:pPr>
            <w:proofErr w:type="spellStart"/>
            <w:r w:rsidRPr="00842FA3">
              <w:rPr>
                <w:sz w:val="20"/>
              </w:rPr>
              <w:t>customerInfo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3E9B9708" w14:textId="2793DC8C" w:rsidR="00AF2EA7" w:rsidRPr="00DF050E" w:rsidRDefault="00527EFC" w:rsidP="00D41D55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71FDF60E" w14:textId="4E3295FB" w:rsidR="00AF2EA7" w:rsidRPr="008242FE" w:rsidRDefault="00AF2EA7" w:rsidP="00D41D55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36D5635C" w14:textId="66348847" w:rsidR="00AF2EA7" w:rsidRPr="008242FE" w:rsidRDefault="00AF2EA7" w:rsidP="00D41D55">
            <w:pPr>
              <w:spacing w:after="0"/>
              <w:jc w:val="both"/>
              <w:rPr>
                <w:sz w:val="20"/>
              </w:rPr>
            </w:pPr>
            <w:r w:rsidRPr="00842FA3">
              <w:rPr>
                <w:sz w:val="20"/>
              </w:rPr>
              <w:t>Информация о заказчике</w:t>
            </w:r>
          </w:p>
        </w:tc>
        <w:tc>
          <w:tcPr>
            <w:tcW w:w="1379" w:type="pct"/>
            <w:shd w:val="clear" w:color="auto" w:fill="auto"/>
          </w:tcPr>
          <w:p w14:paraId="57E19CD2" w14:textId="77777777" w:rsidR="00AF2EA7" w:rsidRDefault="00C60BB1" w:rsidP="00D41D55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блока см. состав соответствующего блока </w:t>
            </w:r>
            <w:r w:rsidRPr="009B10E1">
              <w:rPr>
                <w:sz w:val="20"/>
              </w:rPr>
              <w:t xml:space="preserve">документа </w:t>
            </w:r>
            <w:r>
              <w:rPr>
                <w:sz w:val="20"/>
              </w:rPr>
              <w:t>«</w:t>
            </w:r>
            <w:r w:rsidRPr="009B10E1">
              <w:rPr>
                <w:sz w:val="20"/>
              </w:rPr>
              <w:t>Проект контракта без подписей</w:t>
            </w:r>
            <w:r>
              <w:rPr>
                <w:sz w:val="20"/>
              </w:rPr>
              <w:t>»</w:t>
            </w:r>
            <w:r w:rsidRPr="009B10E1">
              <w:rPr>
                <w:sz w:val="20"/>
              </w:rPr>
              <w:t xml:space="preserve"> (</w:t>
            </w:r>
            <w:proofErr w:type="spellStart"/>
            <w:r w:rsidRPr="009B10E1">
              <w:rPr>
                <w:sz w:val="20"/>
              </w:rPr>
              <w:t>contractProject</w:t>
            </w:r>
            <w:proofErr w:type="spellEnd"/>
            <w:r w:rsidRPr="009B10E1">
              <w:rPr>
                <w:sz w:val="20"/>
              </w:rPr>
              <w:t>)</w:t>
            </w:r>
          </w:p>
          <w:p w14:paraId="029B8A2E" w14:textId="77777777" w:rsidR="00527EFC" w:rsidRDefault="00527EFC" w:rsidP="00D41D55">
            <w:pPr>
              <w:spacing w:after="0"/>
              <w:jc w:val="both"/>
              <w:rPr>
                <w:sz w:val="20"/>
              </w:rPr>
            </w:pPr>
          </w:p>
          <w:p w14:paraId="33518608" w14:textId="0918C82B" w:rsidR="00527EFC" w:rsidRPr="008242FE" w:rsidRDefault="00527EFC" w:rsidP="00D41D55">
            <w:pPr>
              <w:spacing w:after="0"/>
              <w:jc w:val="both"/>
              <w:rPr>
                <w:sz w:val="20"/>
              </w:rPr>
            </w:pPr>
            <w:r w:rsidRPr="00527EFC">
              <w:rPr>
                <w:sz w:val="20"/>
              </w:rPr>
              <w:t>Контролируется обязательное заполнение только для прямого ед. поставщика (</w:t>
            </w:r>
            <w:proofErr w:type="spellStart"/>
            <w:r w:rsidRPr="00527EFC">
              <w:rPr>
                <w:sz w:val="20"/>
              </w:rPr>
              <w:t>commonProjectInfo</w:t>
            </w:r>
            <w:proofErr w:type="spellEnd"/>
            <w:r w:rsidRPr="00527EFC">
              <w:rPr>
                <w:sz w:val="20"/>
              </w:rPr>
              <w:t>/</w:t>
            </w:r>
            <w:proofErr w:type="spellStart"/>
            <w:r w:rsidRPr="00527EFC">
              <w:rPr>
                <w:sz w:val="20"/>
              </w:rPr>
              <w:t>singleSupplier</w:t>
            </w:r>
            <w:proofErr w:type="spellEnd"/>
            <w:r w:rsidRPr="00527EFC">
              <w:rPr>
                <w:sz w:val="20"/>
              </w:rPr>
              <w:t>, в остальных случаях игнорируется и заполняется автоматически</w:t>
            </w:r>
          </w:p>
        </w:tc>
      </w:tr>
      <w:tr w:rsidR="006936E8" w:rsidRPr="00301389" w14:paraId="0AF5E2F1" w14:textId="52576968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2DAA4CEB" w14:textId="03BBBDD4" w:rsidR="00AF2EA7" w:rsidRPr="008242FE" w:rsidRDefault="00AF2EA7" w:rsidP="00AF2EA7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7955A9D6" w14:textId="209769FB" w:rsidR="00AF2EA7" w:rsidRPr="008242FE" w:rsidRDefault="00AF2EA7" w:rsidP="00AF2EA7">
            <w:pPr>
              <w:spacing w:after="0"/>
              <w:jc w:val="both"/>
              <w:rPr>
                <w:sz w:val="20"/>
              </w:rPr>
            </w:pPr>
            <w:proofErr w:type="spellStart"/>
            <w:r w:rsidRPr="00AF2EA7">
              <w:rPr>
                <w:sz w:val="20"/>
              </w:rPr>
              <w:t>placerInfo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6661681B" w14:textId="2E3FFD33" w:rsidR="00AF2EA7" w:rsidRPr="008242FE" w:rsidRDefault="00AF2EA7" w:rsidP="00AF2EA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41E3CD44" w14:textId="4D8C4FB7" w:rsidR="00AF2EA7" w:rsidRPr="008242FE" w:rsidRDefault="00AF2EA7" w:rsidP="00AF2EA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5B469466" w14:textId="29C4B54C" w:rsidR="00AF2EA7" w:rsidRPr="008242FE" w:rsidRDefault="00AF2EA7" w:rsidP="00AF2EA7">
            <w:pPr>
              <w:spacing w:after="0"/>
              <w:jc w:val="both"/>
              <w:rPr>
                <w:sz w:val="20"/>
              </w:rPr>
            </w:pPr>
            <w:r w:rsidRPr="00AF2EA7">
              <w:rPr>
                <w:sz w:val="20"/>
              </w:rPr>
              <w:t>Информация об организации, разместившей контракт</w:t>
            </w:r>
          </w:p>
        </w:tc>
        <w:tc>
          <w:tcPr>
            <w:tcW w:w="1379" w:type="pct"/>
            <w:shd w:val="clear" w:color="auto" w:fill="auto"/>
          </w:tcPr>
          <w:p w14:paraId="56E78569" w14:textId="36075512" w:rsidR="00AF2EA7" w:rsidRPr="008242FE" w:rsidRDefault="009B4D52" w:rsidP="00AF2EA7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блока см. состав соответствующего блока </w:t>
            </w:r>
            <w:r w:rsidRPr="009B10E1">
              <w:rPr>
                <w:sz w:val="20"/>
              </w:rPr>
              <w:t xml:space="preserve">документа </w:t>
            </w:r>
            <w:r>
              <w:rPr>
                <w:sz w:val="20"/>
              </w:rPr>
              <w:t>«</w:t>
            </w:r>
            <w:r w:rsidRPr="009B10E1">
              <w:rPr>
                <w:sz w:val="20"/>
              </w:rPr>
              <w:t>Проект контракта без подписей</w:t>
            </w:r>
            <w:r>
              <w:rPr>
                <w:sz w:val="20"/>
              </w:rPr>
              <w:t>»</w:t>
            </w:r>
            <w:r w:rsidRPr="009B10E1">
              <w:rPr>
                <w:sz w:val="20"/>
              </w:rPr>
              <w:t xml:space="preserve"> (</w:t>
            </w:r>
            <w:proofErr w:type="spellStart"/>
            <w:r w:rsidRPr="009B10E1">
              <w:rPr>
                <w:sz w:val="20"/>
              </w:rPr>
              <w:t>contractProject</w:t>
            </w:r>
            <w:proofErr w:type="spellEnd"/>
            <w:r w:rsidRPr="009B10E1">
              <w:rPr>
                <w:sz w:val="20"/>
              </w:rPr>
              <w:t>)</w:t>
            </w:r>
          </w:p>
        </w:tc>
      </w:tr>
      <w:tr w:rsidR="006936E8" w:rsidRPr="00301389" w14:paraId="2DAE0AA3" w14:textId="65F8AF8E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160FEA35" w14:textId="7E739AC3" w:rsidR="00AF2EA7" w:rsidRPr="008242FE" w:rsidRDefault="00AF2EA7" w:rsidP="00D41D5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7B989EA2" w14:textId="437C8BC0" w:rsidR="00AF2EA7" w:rsidRPr="008242FE" w:rsidRDefault="00D263B0" w:rsidP="00D41D55">
            <w:pPr>
              <w:spacing w:after="0"/>
              <w:jc w:val="both"/>
              <w:rPr>
                <w:sz w:val="20"/>
              </w:rPr>
            </w:pPr>
            <w:proofErr w:type="spellStart"/>
            <w:r w:rsidRPr="00D263B0">
              <w:rPr>
                <w:sz w:val="20"/>
              </w:rPr>
              <w:t>complianceInfo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290AB393" w14:textId="486199C4" w:rsidR="00AF2EA7" w:rsidRPr="008242FE" w:rsidRDefault="00D263B0" w:rsidP="00D41D55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1A97D8A9" w14:textId="451E4870" w:rsidR="00AF2EA7" w:rsidRPr="00AB11F4" w:rsidRDefault="00D263B0" w:rsidP="00D41D55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4E5F7F18" w14:textId="3429FFD8" w:rsidR="00AF2EA7" w:rsidRPr="008242FE" w:rsidRDefault="00D263B0" w:rsidP="00D41D55">
            <w:pPr>
              <w:spacing w:after="0"/>
              <w:jc w:val="both"/>
              <w:rPr>
                <w:sz w:val="20"/>
              </w:rPr>
            </w:pPr>
            <w:r w:rsidRPr="00D263B0">
              <w:rPr>
                <w:sz w:val="20"/>
              </w:rPr>
              <w:t>Требования к информации, предоставляемой поставщиков для заключения контрак</w:t>
            </w:r>
            <w:r w:rsidRPr="00D263B0">
              <w:rPr>
                <w:sz w:val="20"/>
              </w:rPr>
              <w:lastRenderedPageBreak/>
              <w:t>та</w:t>
            </w:r>
          </w:p>
        </w:tc>
        <w:tc>
          <w:tcPr>
            <w:tcW w:w="1379" w:type="pct"/>
            <w:shd w:val="clear" w:color="auto" w:fill="auto"/>
          </w:tcPr>
          <w:p w14:paraId="409BA24C" w14:textId="4A48CD4C" w:rsidR="00AF2EA7" w:rsidRPr="008242FE" w:rsidRDefault="00AF2EA7" w:rsidP="00D41D55">
            <w:pPr>
              <w:spacing w:after="0"/>
              <w:jc w:val="both"/>
              <w:rPr>
                <w:sz w:val="20"/>
              </w:rPr>
            </w:pPr>
          </w:p>
        </w:tc>
      </w:tr>
      <w:tr w:rsidR="006936E8" w:rsidRPr="00301389" w14:paraId="537EF4DC" w14:textId="09162078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08DADE91" w14:textId="1073B75A" w:rsidR="00076D9D" w:rsidRPr="008242FE" w:rsidRDefault="00076D9D" w:rsidP="00076D9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4F9921DD" w14:textId="37EED131" w:rsidR="00076D9D" w:rsidRPr="008242FE" w:rsidRDefault="00076D9D" w:rsidP="00076D9D">
            <w:pPr>
              <w:spacing w:after="0"/>
              <w:jc w:val="both"/>
              <w:rPr>
                <w:sz w:val="20"/>
              </w:rPr>
            </w:pPr>
            <w:proofErr w:type="spellStart"/>
            <w:r w:rsidRPr="00076D9D">
              <w:rPr>
                <w:sz w:val="20"/>
              </w:rPr>
              <w:t>printFormInfo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40B4F62C" w14:textId="1B034614" w:rsidR="00076D9D" w:rsidRPr="008242FE" w:rsidRDefault="00076D9D" w:rsidP="00076D9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7954DC7C" w14:textId="22827CEB" w:rsidR="00076D9D" w:rsidRPr="008242FE" w:rsidRDefault="00076D9D" w:rsidP="00076D9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479B6D78" w14:textId="0A173718" w:rsidR="00076D9D" w:rsidRPr="008242FE" w:rsidRDefault="00076D9D" w:rsidP="00076D9D">
            <w:pPr>
              <w:spacing w:after="0"/>
              <w:jc w:val="both"/>
              <w:rPr>
                <w:sz w:val="20"/>
              </w:rPr>
            </w:pPr>
            <w:r w:rsidRPr="00D263B0">
              <w:rPr>
                <w:sz w:val="20"/>
              </w:rPr>
              <w:t>Печатная форма документа</w:t>
            </w:r>
          </w:p>
        </w:tc>
        <w:tc>
          <w:tcPr>
            <w:tcW w:w="1379" w:type="pct"/>
            <w:shd w:val="clear" w:color="auto" w:fill="auto"/>
          </w:tcPr>
          <w:p w14:paraId="46B9484C" w14:textId="74E668C6" w:rsidR="00076D9D" w:rsidRDefault="00076D9D" w:rsidP="00076D9D">
            <w:pPr>
              <w:spacing w:after="0"/>
              <w:jc w:val="both"/>
              <w:rPr>
                <w:sz w:val="20"/>
              </w:rPr>
            </w:pPr>
            <w:r w:rsidRPr="00D263B0">
              <w:rPr>
                <w:sz w:val="20"/>
              </w:rPr>
              <w:t>Элемент игнорируется при приёме. При передаче заполняется ссылкой на печатную форму и электронную подпись размещенного в ЕИС документа</w:t>
            </w:r>
          </w:p>
          <w:p w14:paraId="17FBB323" w14:textId="464E6DC3" w:rsidR="00C350F3" w:rsidRDefault="00C350F3" w:rsidP="00076D9D">
            <w:pPr>
              <w:spacing w:after="0"/>
              <w:jc w:val="both"/>
              <w:rPr>
                <w:sz w:val="20"/>
              </w:rPr>
            </w:pPr>
          </w:p>
          <w:p w14:paraId="30C36824" w14:textId="190F2DE3" w:rsidR="00C350F3" w:rsidRPr="008242FE" w:rsidRDefault="00C350F3" w:rsidP="00076D9D">
            <w:pPr>
              <w:spacing w:after="0"/>
              <w:jc w:val="both"/>
              <w:rPr>
                <w:sz w:val="20"/>
              </w:rPr>
            </w:pPr>
          </w:p>
        </w:tc>
      </w:tr>
      <w:tr w:rsidR="006936E8" w:rsidRPr="00301389" w14:paraId="553C7937" w14:textId="263D8C21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48847636" w14:textId="30E83E36" w:rsidR="00076D9D" w:rsidRPr="008242FE" w:rsidRDefault="00076D9D" w:rsidP="00076D9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1CB7CABD" w14:textId="2B25DA9C" w:rsidR="00076D9D" w:rsidRPr="008242FE" w:rsidRDefault="00076D9D" w:rsidP="00076D9D">
            <w:pPr>
              <w:spacing w:after="0"/>
              <w:jc w:val="both"/>
              <w:rPr>
                <w:sz w:val="20"/>
              </w:rPr>
            </w:pPr>
            <w:proofErr w:type="spellStart"/>
            <w:r w:rsidRPr="00076D9D">
              <w:rPr>
                <w:sz w:val="20"/>
              </w:rPr>
              <w:t>contractProjectFilesInfo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51E97553" w14:textId="4DAFD05E" w:rsidR="00076D9D" w:rsidRPr="008242FE" w:rsidRDefault="00076D9D" w:rsidP="00076D9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0446C1A1" w14:textId="71DE7E3F" w:rsidR="00076D9D" w:rsidRPr="008242FE" w:rsidRDefault="00076D9D" w:rsidP="00076D9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297EF41D" w14:textId="7477B64E" w:rsidR="00076D9D" w:rsidRPr="008242FE" w:rsidRDefault="00076D9D" w:rsidP="00076D9D">
            <w:pPr>
              <w:spacing w:after="0"/>
              <w:jc w:val="both"/>
              <w:rPr>
                <w:sz w:val="20"/>
              </w:rPr>
            </w:pPr>
            <w:r w:rsidRPr="00076D9D">
              <w:rPr>
                <w:sz w:val="20"/>
              </w:rPr>
              <w:t>Файлы проекта контракта, направляемого поставщику</w:t>
            </w:r>
          </w:p>
        </w:tc>
        <w:tc>
          <w:tcPr>
            <w:tcW w:w="1379" w:type="pct"/>
            <w:shd w:val="clear" w:color="auto" w:fill="auto"/>
          </w:tcPr>
          <w:p w14:paraId="7F84E68D" w14:textId="43585888" w:rsidR="00076D9D" w:rsidRPr="00076D9D" w:rsidRDefault="00076D9D" w:rsidP="00076D9D">
            <w:pPr>
              <w:spacing w:after="0"/>
              <w:jc w:val="both"/>
              <w:rPr>
                <w:sz w:val="20"/>
              </w:rPr>
            </w:pPr>
            <w:r w:rsidRPr="00076D9D">
              <w:rPr>
                <w:sz w:val="20"/>
              </w:rPr>
              <w:t>Если установлен признак "Проект контракта формируется в структурированном виде" (commonProjectInfo/singleSupplier/contractInfo/isStructuredForm), то игнорируется при приеме, не заполняется при передаче.</w:t>
            </w:r>
          </w:p>
          <w:p w14:paraId="0667BFF9" w14:textId="19B0947F" w:rsidR="00C350F3" w:rsidRPr="008242FE" w:rsidRDefault="00076D9D" w:rsidP="006D0DCB">
            <w:pPr>
              <w:spacing w:after="0"/>
              <w:jc w:val="both"/>
              <w:rPr>
                <w:sz w:val="20"/>
              </w:rPr>
            </w:pPr>
            <w:r w:rsidRPr="00076D9D">
              <w:rPr>
                <w:sz w:val="20"/>
              </w:rPr>
              <w:t>Если не установлен признак "Проект контракта формируется в структурированном виде" (commonProjectInfo/singleSupplier/contractInfo/isStructuredForm), то контролируется обязательность указания файлов проекта контракта в неструктурированном виде</w:t>
            </w:r>
          </w:p>
        </w:tc>
      </w:tr>
      <w:tr w:rsidR="006936E8" w:rsidRPr="00301389" w14:paraId="45193140" w14:textId="54143658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0C0310F2" w14:textId="2235861D" w:rsidR="00076D9D" w:rsidRPr="008242FE" w:rsidRDefault="00076D9D" w:rsidP="00076D9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6CADBED8" w14:textId="5242B387" w:rsidR="00076D9D" w:rsidRPr="008242FE" w:rsidRDefault="00076D9D" w:rsidP="00076D9D">
            <w:pPr>
              <w:spacing w:after="0"/>
              <w:jc w:val="both"/>
              <w:rPr>
                <w:sz w:val="20"/>
              </w:rPr>
            </w:pPr>
            <w:proofErr w:type="spellStart"/>
            <w:r w:rsidRPr="00076D9D">
              <w:rPr>
                <w:sz w:val="20"/>
              </w:rPr>
              <w:t>electronicContractInfo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607F67BE" w14:textId="4270EA99" w:rsidR="00076D9D" w:rsidRPr="008242FE" w:rsidRDefault="00076D9D" w:rsidP="00076D9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12BBC6DB" w14:textId="656336A5" w:rsidR="00076D9D" w:rsidRPr="008242FE" w:rsidRDefault="00076D9D" w:rsidP="00076D9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48C88970" w14:textId="31328E1A" w:rsidR="00076D9D" w:rsidRPr="008242FE" w:rsidRDefault="00076D9D" w:rsidP="00076D9D">
            <w:pPr>
              <w:spacing w:after="0"/>
              <w:jc w:val="both"/>
              <w:rPr>
                <w:sz w:val="20"/>
              </w:rPr>
            </w:pPr>
            <w:r w:rsidRPr="00076D9D">
              <w:rPr>
                <w:sz w:val="20"/>
              </w:rPr>
              <w:t>Проект электронного контракта в структурированной форме</w:t>
            </w:r>
          </w:p>
        </w:tc>
        <w:tc>
          <w:tcPr>
            <w:tcW w:w="1379" w:type="pct"/>
            <w:shd w:val="clear" w:color="auto" w:fill="auto"/>
          </w:tcPr>
          <w:p w14:paraId="6326B01F" w14:textId="4FB5DE38" w:rsidR="00076D9D" w:rsidRPr="00076D9D" w:rsidRDefault="00076D9D" w:rsidP="00076D9D">
            <w:pPr>
              <w:spacing w:after="0"/>
              <w:jc w:val="both"/>
              <w:rPr>
                <w:sz w:val="20"/>
              </w:rPr>
            </w:pPr>
            <w:r w:rsidRPr="00076D9D">
              <w:rPr>
                <w:sz w:val="20"/>
              </w:rPr>
              <w:t>Игнорируется при приеме.</w:t>
            </w:r>
          </w:p>
          <w:p w14:paraId="504D6B46" w14:textId="10A2E412" w:rsidR="00076D9D" w:rsidRPr="0045055F" w:rsidRDefault="00076D9D" w:rsidP="00076D9D">
            <w:pPr>
              <w:spacing w:after="0"/>
              <w:jc w:val="both"/>
              <w:rPr>
                <w:sz w:val="20"/>
              </w:rPr>
            </w:pPr>
            <w:r w:rsidRPr="00076D9D">
              <w:rPr>
                <w:sz w:val="20"/>
              </w:rPr>
              <w:t>Если установлен признак "Проект контракта формируется в структурированном виде" (commonProjectInfo/singleSupplier/contractInfo/isStructuredForm), то заполняется при передаче</w:t>
            </w:r>
          </w:p>
        </w:tc>
      </w:tr>
      <w:tr w:rsidR="00BD0B31" w:rsidRPr="00301389" w14:paraId="0D3485ED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60C379DB" w14:textId="77777777" w:rsidR="00BD0B31" w:rsidRPr="008242FE" w:rsidRDefault="00BD0B31" w:rsidP="00BD0B31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4626C0D7" w14:textId="5EB18424" w:rsidR="00BD0B31" w:rsidRPr="00076D9D" w:rsidRDefault="00BD0B31" w:rsidP="00BD0B31">
            <w:pPr>
              <w:spacing w:after="0"/>
              <w:jc w:val="both"/>
              <w:rPr>
                <w:sz w:val="20"/>
              </w:rPr>
            </w:pPr>
            <w:proofErr w:type="spellStart"/>
            <w:r w:rsidRPr="00BD0B31">
              <w:rPr>
                <w:sz w:val="20"/>
              </w:rPr>
              <w:t>deltaInfo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57C0E2BA" w14:textId="3C772FF1" w:rsidR="00BD0B31" w:rsidRDefault="00BD0B31" w:rsidP="00BD0B31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1DC6E59F" w14:textId="4377084B" w:rsidR="00BD0B31" w:rsidRDefault="00BD0B31" w:rsidP="00BD0B31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7263B563" w14:textId="418994C1" w:rsidR="00BD0B31" w:rsidRPr="00076D9D" w:rsidRDefault="00BD0B31" w:rsidP="00BD0B31">
            <w:pPr>
              <w:spacing w:after="0"/>
              <w:jc w:val="both"/>
              <w:rPr>
                <w:sz w:val="20"/>
              </w:rPr>
            </w:pPr>
            <w:r w:rsidRPr="00BD0B31">
              <w:rPr>
                <w:sz w:val="20"/>
              </w:rPr>
              <w:t>Дельта</w:t>
            </w:r>
            <w:r w:rsidRPr="00BD0B31">
              <w:rPr>
                <w:sz w:val="20"/>
                <w:lang w:val="en-US"/>
              </w:rPr>
              <w:t xml:space="preserve"> </w:t>
            </w:r>
            <w:proofErr w:type="spellStart"/>
            <w:proofErr w:type="gramStart"/>
            <w:r w:rsidRPr="00BD0B31">
              <w:rPr>
                <w:sz w:val="20"/>
              </w:rPr>
              <w:t>доп</w:t>
            </w:r>
            <w:proofErr w:type="spellEnd"/>
            <w:r w:rsidRPr="00BD0B31">
              <w:rPr>
                <w:sz w:val="20"/>
                <w:lang w:val="en-US"/>
              </w:rPr>
              <w:t>.</w:t>
            </w:r>
            <w:r w:rsidRPr="00BD0B31">
              <w:rPr>
                <w:sz w:val="20"/>
              </w:rPr>
              <w:t>соглашения</w:t>
            </w:r>
            <w:proofErr w:type="gramEnd"/>
          </w:p>
        </w:tc>
        <w:tc>
          <w:tcPr>
            <w:tcW w:w="1379" w:type="pct"/>
            <w:shd w:val="clear" w:color="auto" w:fill="auto"/>
          </w:tcPr>
          <w:p w14:paraId="38FDEF62" w14:textId="77777777" w:rsidR="00BD0B31" w:rsidRPr="00BD0B31" w:rsidRDefault="00BD0B31" w:rsidP="00BD0B31">
            <w:pPr>
              <w:spacing w:after="0"/>
              <w:jc w:val="both"/>
              <w:rPr>
                <w:sz w:val="20"/>
              </w:rPr>
            </w:pPr>
            <w:r w:rsidRPr="00BD0B31">
              <w:rPr>
                <w:sz w:val="20"/>
              </w:rPr>
              <w:t xml:space="preserve">Игнорируется при приеме, вычисляется автоматически для </w:t>
            </w:r>
            <w:proofErr w:type="spellStart"/>
            <w:r w:rsidRPr="00BD0B31">
              <w:rPr>
                <w:sz w:val="20"/>
              </w:rPr>
              <w:t>доп</w:t>
            </w:r>
            <w:proofErr w:type="spellEnd"/>
            <w:r w:rsidRPr="00BD0B31">
              <w:rPr>
                <w:sz w:val="20"/>
              </w:rPr>
              <w:t xml:space="preserve"> соглашения на изменение контракта(</w:t>
            </w:r>
            <w:proofErr w:type="spellStart"/>
            <w:r w:rsidRPr="00744F9C">
              <w:rPr>
                <w:sz w:val="20"/>
                <w:lang w:val="en-US"/>
              </w:rPr>
              <w:t>commonProjectInfo</w:t>
            </w:r>
            <w:proofErr w:type="spellEnd"/>
            <w:r w:rsidRPr="00BD0B31">
              <w:rPr>
                <w:sz w:val="20"/>
              </w:rPr>
              <w:t>/</w:t>
            </w:r>
            <w:proofErr w:type="spellStart"/>
            <w:r w:rsidRPr="00744F9C">
              <w:rPr>
                <w:sz w:val="20"/>
                <w:lang w:val="en-US"/>
              </w:rPr>
              <w:t>additionalAgreement</w:t>
            </w:r>
            <w:proofErr w:type="spellEnd"/>
            <w:r w:rsidRPr="00BD0B31">
              <w:rPr>
                <w:sz w:val="20"/>
              </w:rPr>
              <w:t>/</w:t>
            </w:r>
            <w:proofErr w:type="spellStart"/>
            <w:r w:rsidRPr="00744F9C">
              <w:rPr>
                <w:sz w:val="20"/>
                <w:lang w:val="en-US"/>
              </w:rPr>
              <w:t>additionalAgreementInfo</w:t>
            </w:r>
            <w:proofErr w:type="spellEnd"/>
            <w:r w:rsidRPr="00BD0B31">
              <w:rPr>
                <w:sz w:val="20"/>
              </w:rPr>
              <w:t>/</w:t>
            </w:r>
            <w:proofErr w:type="spellStart"/>
            <w:r w:rsidRPr="00744F9C">
              <w:rPr>
                <w:sz w:val="20"/>
                <w:lang w:val="en-US"/>
              </w:rPr>
              <w:t>changeInfo</w:t>
            </w:r>
            <w:proofErr w:type="spellEnd"/>
            <w:r w:rsidRPr="00BD0B31">
              <w:rPr>
                <w:sz w:val="20"/>
              </w:rPr>
              <w:t xml:space="preserve">). </w:t>
            </w:r>
          </w:p>
          <w:p w14:paraId="00D55F24" w14:textId="77777777" w:rsidR="00BD0B31" w:rsidRPr="00BD0B31" w:rsidRDefault="00BD0B31" w:rsidP="00BD0B31">
            <w:pPr>
              <w:spacing w:after="0"/>
              <w:jc w:val="both"/>
              <w:rPr>
                <w:sz w:val="20"/>
              </w:rPr>
            </w:pPr>
            <w:r w:rsidRPr="00BD0B31">
              <w:rPr>
                <w:sz w:val="20"/>
              </w:rPr>
              <w:t xml:space="preserve">Если установлен признак "Проект контракта формируется в структурированном </w:t>
            </w:r>
            <w:r w:rsidRPr="00BD0B31">
              <w:rPr>
                <w:sz w:val="20"/>
              </w:rPr>
              <w:lastRenderedPageBreak/>
              <w:t>виде" (</w:t>
            </w:r>
            <w:proofErr w:type="spellStart"/>
            <w:r w:rsidRPr="00BD0B31">
              <w:rPr>
                <w:sz w:val="20"/>
              </w:rPr>
              <w:t>isStructuredForm</w:t>
            </w:r>
            <w:proofErr w:type="spellEnd"/>
            <w:r w:rsidRPr="00BD0B31">
              <w:rPr>
                <w:sz w:val="20"/>
              </w:rPr>
              <w:t xml:space="preserve">), то всегда заполняется из РЭК при передаче </w:t>
            </w:r>
            <w:proofErr w:type="spellStart"/>
            <w:proofErr w:type="gramStart"/>
            <w:r w:rsidRPr="00BD0B31">
              <w:rPr>
                <w:sz w:val="20"/>
              </w:rPr>
              <w:t>доп.соглашения</w:t>
            </w:r>
            <w:proofErr w:type="spellEnd"/>
            <w:proofErr w:type="gramEnd"/>
            <w:r w:rsidRPr="00BD0B31">
              <w:rPr>
                <w:sz w:val="20"/>
              </w:rPr>
              <w:t xml:space="preserve"> в ЛКП. </w:t>
            </w:r>
          </w:p>
          <w:p w14:paraId="763292BE" w14:textId="14AFA812" w:rsidR="00BD0B31" w:rsidRDefault="00BD0B31" w:rsidP="00BD0B31">
            <w:pPr>
              <w:spacing w:after="0"/>
              <w:jc w:val="both"/>
              <w:rPr>
                <w:sz w:val="20"/>
              </w:rPr>
            </w:pPr>
            <w:r w:rsidRPr="00BD0B31">
              <w:rPr>
                <w:sz w:val="20"/>
              </w:rPr>
              <w:t>Если НЕ установлен признак "Проект контракта формируется в структурированном виде" (</w:t>
            </w:r>
            <w:proofErr w:type="spellStart"/>
            <w:r w:rsidRPr="00BD0B31">
              <w:rPr>
                <w:sz w:val="20"/>
              </w:rPr>
              <w:t>isStructuredForm</w:t>
            </w:r>
            <w:proofErr w:type="spellEnd"/>
            <w:r w:rsidRPr="00BD0B31">
              <w:rPr>
                <w:sz w:val="20"/>
              </w:rPr>
              <w:t xml:space="preserve">), то заполняется из ПЗК только при передаче в ЛКП подписанного не структурированного </w:t>
            </w:r>
            <w:proofErr w:type="spellStart"/>
            <w:proofErr w:type="gramStart"/>
            <w:r w:rsidRPr="00BD0B31">
              <w:rPr>
                <w:sz w:val="20"/>
              </w:rPr>
              <w:t>доп.соглашения</w:t>
            </w:r>
            <w:proofErr w:type="spellEnd"/>
            <w:proofErr w:type="gramEnd"/>
            <w:r w:rsidRPr="00BD0B31">
              <w:rPr>
                <w:sz w:val="20"/>
              </w:rPr>
              <w:t>(</w:t>
            </w:r>
            <w:proofErr w:type="spellStart"/>
            <w:r w:rsidRPr="00BD0B31">
              <w:rPr>
                <w:sz w:val="20"/>
              </w:rPr>
              <w:t>cpContractSignLKP</w:t>
            </w:r>
            <w:proofErr w:type="spellEnd"/>
            <w:r w:rsidRPr="00BD0B31">
              <w:rPr>
                <w:sz w:val="20"/>
              </w:rPr>
              <w:t>/</w:t>
            </w:r>
            <w:proofErr w:type="spellStart"/>
            <w:r w:rsidRPr="00BD0B31">
              <w:rPr>
                <w:sz w:val="20"/>
              </w:rPr>
              <w:t>cpClosedContractSignLKP</w:t>
            </w:r>
            <w:proofErr w:type="spellEnd"/>
            <w:r w:rsidRPr="00BD0B31">
              <w:rPr>
                <w:sz w:val="20"/>
              </w:rPr>
              <w:t>)</w:t>
            </w:r>
          </w:p>
        </w:tc>
      </w:tr>
      <w:tr w:rsidR="00AF339B" w:rsidRPr="00301389" w14:paraId="206B2F68" w14:textId="77777777" w:rsidTr="000E5D07">
        <w:trPr>
          <w:gridAfter w:val="2"/>
          <w:wAfter w:w="34" w:type="pct"/>
          <w:jc w:val="center"/>
          <w:ins w:id="159" w:author="Автор"/>
        </w:trPr>
        <w:tc>
          <w:tcPr>
            <w:tcW w:w="732" w:type="pct"/>
            <w:shd w:val="clear" w:color="auto" w:fill="auto"/>
          </w:tcPr>
          <w:p w14:paraId="4DF7C030" w14:textId="77777777" w:rsidR="00AF339B" w:rsidRPr="008242FE" w:rsidRDefault="00AF339B" w:rsidP="00076D9D">
            <w:pPr>
              <w:spacing w:after="0"/>
              <w:jc w:val="both"/>
              <w:rPr>
                <w:ins w:id="160" w:author="Автор"/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3494CF8C" w14:textId="5923566B" w:rsidR="00AF339B" w:rsidRPr="00076D9D" w:rsidRDefault="00AF339B" w:rsidP="00076D9D">
            <w:pPr>
              <w:spacing w:after="0"/>
              <w:jc w:val="both"/>
              <w:rPr>
                <w:ins w:id="161" w:author="Автор"/>
                <w:sz w:val="20"/>
              </w:rPr>
            </w:pPr>
            <w:proofErr w:type="spellStart"/>
            <w:ins w:id="162" w:author="Автор">
              <w:r w:rsidRPr="00AF339B">
                <w:rPr>
                  <w:sz w:val="20"/>
                </w:rPr>
                <w:t>approvalAttachmentsInfo</w:t>
              </w:r>
              <w:proofErr w:type="spellEnd"/>
            </w:ins>
          </w:p>
        </w:tc>
        <w:tc>
          <w:tcPr>
            <w:tcW w:w="195" w:type="pct"/>
            <w:shd w:val="clear" w:color="auto" w:fill="auto"/>
            <w:vAlign w:val="center"/>
          </w:tcPr>
          <w:p w14:paraId="4BEB0D18" w14:textId="3BB72907" w:rsidR="00AF339B" w:rsidRDefault="00AF339B" w:rsidP="00076D9D">
            <w:pPr>
              <w:spacing w:after="0"/>
              <w:jc w:val="center"/>
              <w:rPr>
                <w:ins w:id="163" w:author="Автор"/>
                <w:sz w:val="20"/>
              </w:rPr>
            </w:pPr>
            <w:ins w:id="164" w:author="Автор">
              <w:r>
                <w:rPr>
                  <w:sz w:val="20"/>
                </w:rPr>
                <w:t>Н</w:t>
              </w:r>
            </w:ins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13622664" w14:textId="7CADC96E" w:rsidR="00AF339B" w:rsidRDefault="00AF339B" w:rsidP="00076D9D">
            <w:pPr>
              <w:spacing w:after="0"/>
              <w:jc w:val="center"/>
              <w:rPr>
                <w:ins w:id="165" w:author="Автор"/>
                <w:sz w:val="20"/>
                <w:lang w:val="en-US"/>
              </w:rPr>
            </w:pPr>
            <w:ins w:id="166" w:author="Автор">
              <w:r>
                <w:rPr>
                  <w:sz w:val="20"/>
                  <w:lang w:val="en-US"/>
                </w:rPr>
                <w:t>S</w:t>
              </w:r>
            </w:ins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3767878C" w14:textId="2FB54572" w:rsidR="00AF339B" w:rsidRPr="00076D9D" w:rsidRDefault="00AF339B" w:rsidP="00076D9D">
            <w:pPr>
              <w:spacing w:after="0"/>
              <w:jc w:val="both"/>
              <w:rPr>
                <w:ins w:id="167" w:author="Автор"/>
                <w:sz w:val="20"/>
              </w:rPr>
            </w:pPr>
            <w:ins w:id="168" w:author="Автор">
              <w:r w:rsidRPr="00AF339B">
                <w:rPr>
                  <w:sz w:val="20"/>
                </w:rPr>
                <w:t>Лист согласования</w:t>
              </w:r>
            </w:ins>
          </w:p>
        </w:tc>
        <w:tc>
          <w:tcPr>
            <w:tcW w:w="1379" w:type="pct"/>
            <w:shd w:val="clear" w:color="auto" w:fill="auto"/>
          </w:tcPr>
          <w:p w14:paraId="0698DEE2" w14:textId="77777777" w:rsidR="00AF339B" w:rsidRPr="00AF339B" w:rsidRDefault="00AF339B" w:rsidP="00AF339B">
            <w:pPr>
              <w:spacing w:after="0"/>
              <w:jc w:val="both"/>
              <w:rPr>
                <w:ins w:id="169" w:author="Автор"/>
                <w:sz w:val="20"/>
              </w:rPr>
            </w:pPr>
            <w:ins w:id="170" w:author="Автор">
              <w:r w:rsidRPr="00AF339B">
                <w:rPr>
                  <w:sz w:val="20"/>
                </w:rPr>
                <w:t>Если установлен признак "Проект контракта формируется в структурированном виде" (</w:t>
              </w:r>
              <w:proofErr w:type="spellStart"/>
              <w:r w:rsidRPr="00AF339B">
                <w:rPr>
                  <w:sz w:val="20"/>
                </w:rPr>
                <w:t>isStructuredForm</w:t>
              </w:r>
              <w:proofErr w:type="spellEnd"/>
              <w:r w:rsidRPr="00AF339B">
                <w:rPr>
                  <w:sz w:val="20"/>
                </w:rPr>
                <w:t>), то принимается и заполняется при передаче.</w:t>
              </w:r>
            </w:ins>
          </w:p>
          <w:p w14:paraId="0E3874B2" w14:textId="77777777" w:rsidR="00AF339B" w:rsidRPr="00AF339B" w:rsidRDefault="00AF339B" w:rsidP="00AF339B">
            <w:pPr>
              <w:spacing w:after="0"/>
              <w:jc w:val="both"/>
              <w:rPr>
                <w:ins w:id="171" w:author="Автор"/>
                <w:sz w:val="20"/>
              </w:rPr>
            </w:pPr>
            <w:ins w:id="172" w:author="Автор">
              <w:r w:rsidRPr="00AF339B">
                <w:rPr>
                  <w:sz w:val="20"/>
                </w:rPr>
                <w:t>Если не установлен признак "Проект контракта формируется в структурированном виде" (</w:t>
              </w:r>
              <w:proofErr w:type="spellStart"/>
              <w:r w:rsidRPr="00AF339B">
                <w:rPr>
                  <w:sz w:val="20"/>
                </w:rPr>
                <w:t>isStructuredForm</w:t>
              </w:r>
              <w:proofErr w:type="spellEnd"/>
              <w:r w:rsidRPr="00AF339B">
                <w:rPr>
                  <w:sz w:val="20"/>
                </w:rPr>
                <w:t>), то игнорируется при приеме.</w:t>
              </w:r>
            </w:ins>
          </w:p>
          <w:p w14:paraId="2C69B487" w14:textId="77777777" w:rsidR="00AF339B" w:rsidRDefault="00AF339B" w:rsidP="00AF339B">
            <w:pPr>
              <w:spacing w:after="0"/>
              <w:jc w:val="both"/>
              <w:rPr>
                <w:ins w:id="173" w:author="Автор"/>
                <w:sz w:val="20"/>
              </w:rPr>
            </w:pPr>
            <w:ins w:id="174" w:author="Автор">
              <w:r w:rsidRPr="00AF339B">
                <w:rPr>
                  <w:sz w:val="20"/>
                </w:rPr>
                <w:t>Не заполняется при выгрузке "Подписанного контракта/доп. соглашения" (</w:t>
              </w:r>
              <w:proofErr w:type="spellStart"/>
              <w:r w:rsidRPr="00AF339B">
                <w:rPr>
                  <w:sz w:val="20"/>
                </w:rPr>
                <w:t>cpContractSignLKP</w:t>
              </w:r>
              <w:proofErr w:type="spellEnd"/>
              <w:r w:rsidRPr="00AF339B">
                <w:rPr>
                  <w:sz w:val="20"/>
                </w:rPr>
                <w:t>/</w:t>
              </w:r>
              <w:proofErr w:type="spellStart"/>
              <w:r w:rsidRPr="00AF339B">
                <w:rPr>
                  <w:sz w:val="20"/>
                </w:rPr>
                <w:t>cpClosedContractSignLKP</w:t>
              </w:r>
              <w:proofErr w:type="spellEnd"/>
              <w:r w:rsidRPr="00AF339B">
                <w:rPr>
                  <w:sz w:val="20"/>
                </w:rPr>
                <w:t>)</w:t>
              </w:r>
            </w:ins>
          </w:p>
          <w:p w14:paraId="13696F26" w14:textId="650249FE" w:rsidR="007B77F4" w:rsidDel="00EE55D7" w:rsidRDefault="007B77F4" w:rsidP="00AF339B">
            <w:pPr>
              <w:spacing w:after="0"/>
              <w:jc w:val="both"/>
              <w:rPr>
                <w:ins w:id="175" w:author="Автор"/>
                <w:del w:id="176" w:author="Автор"/>
                <w:sz w:val="20"/>
              </w:rPr>
            </w:pPr>
          </w:p>
          <w:p w14:paraId="19C7C8B3" w14:textId="7705DD60" w:rsidR="007B77F4" w:rsidRPr="007B77F4" w:rsidRDefault="007B77F4" w:rsidP="007B77F4">
            <w:pPr>
              <w:spacing w:after="0"/>
              <w:jc w:val="both"/>
              <w:rPr>
                <w:ins w:id="177" w:author="Автор"/>
                <w:sz w:val="20"/>
              </w:rPr>
            </w:pPr>
            <w:ins w:id="178" w:author="Автор">
              <w:del w:id="179" w:author="Автор">
                <w:r w:rsidDel="00EE55D7">
                  <w:rPr>
                    <w:sz w:val="20"/>
                  </w:rPr>
                  <w:delText>Состав блока см. состав блока «</w:delText>
                </w:r>
                <w:r w:rsidRPr="007B77F4" w:rsidDel="00EE55D7">
                  <w:rPr>
                    <w:sz w:val="20"/>
                  </w:rPr>
                  <w:delText>Прикрепленные документы</w:delText>
                </w:r>
                <w:r w:rsidDel="00EE55D7">
                  <w:rPr>
                    <w:sz w:val="20"/>
                  </w:rPr>
                  <w:delText>» (</w:delText>
                </w:r>
                <w:r w:rsidRPr="007B77F4" w:rsidDel="00EE55D7">
                  <w:rPr>
                    <w:sz w:val="20"/>
                  </w:rPr>
                  <w:delText>attachmentsInfo</w:delText>
                </w:r>
                <w:r w:rsidDel="00EE55D7">
                  <w:rPr>
                    <w:sz w:val="20"/>
                  </w:rPr>
                  <w:delText>) выше</w:delText>
                </w:r>
              </w:del>
            </w:ins>
          </w:p>
        </w:tc>
      </w:tr>
      <w:tr w:rsidR="006936E8" w:rsidRPr="00301389" w14:paraId="40F52CBD" w14:textId="0B747163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72832F66" w14:textId="2675A377" w:rsidR="00076D9D" w:rsidRPr="008242FE" w:rsidRDefault="00076D9D" w:rsidP="00076D9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2DBE6360" w14:textId="279623BF" w:rsidR="00076D9D" w:rsidRPr="00842FA3" w:rsidRDefault="00076D9D" w:rsidP="00076D9D">
            <w:pPr>
              <w:spacing w:after="0"/>
              <w:jc w:val="both"/>
              <w:rPr>
                <w:sz w:val="20"/>
              </w:rPr>
            </w:pPr>
            <w:proofErr w:type="spellStart"/>
            <w:r w:rsidRPr="00076D9D">
              <w:rPr>
                <w:sz w:val="20"/>
              </w:rPr>
              <w:t>extPrintFormInfo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7BF73582" w14:textId="25D5CC4B" w:rsidR="00076D9D" w:rsidRDefault="00076D9D" w:rsidP="00076D9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55CCC20C" w14:textId="45801280" w:rsidR="00076D9D" w:rsidRPr="00AF2EA7" w:rsidRDefault="00076D9D" w:rsidP="00076D9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2B3D3016" w14:textId="468AE555" w:rsidR="00076D9D" w:rsidRPr="00842FA3" w:rsidRDefault="00076D9D" w:rsidP="00076D9D">
            <w:pPr>
              <w:spacing w:after="0"/>
              <w:jc w:val="both"/>
              <w:rPr>
                <w:sz w:val="20"/>
              </w:rPr>
            </w:pPr>
            <w:r w:rsidRPr="00076D9D">
              <w:rPr>
                <w:sz w:val="20"/>
              </w:rPr>
              <w:t>Электронный документ, полученный из внешней системы</w:t>
            </w:r>
          </w:p>
        </w:tc>
        <w:tc>
          <w:tcPr>
            <w:tcW w:w="1379" w:type="pct"/>
            <w:shd w:val="clear" w:color="auto" w:fill="auto"/>
          </w:tcPr>
          <w:p w14:paraId="656A7AC8" w14:textId="598CD92D" w:rsidR="00076D9D" w:rsidRDefault="00076D9D" w:rsidP="00076D9D">
            <w:pPr>
              <w:spacing w:after="0"/>
              <w:jc w:val="both"/>
              <w:rPr>
                <w:sz w:val="20"/>
              </w:rPr>
            </w:pPr>
          </w:p>
        </w:tc>
      </w:tr>
      <w:tr w:rsidR="00340C79" w:rsidRPr="00301389" w14:paraId="3DEF9A0C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23FB3804" w14:textId="77777777" w:rsidR="00340C79" w:rsidRPr="008242FE" w:rsidRDefault="00340C79" w:rsidP="00340C79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</w:tcPr>
          <w:p w14:paraId="77A0B303" w14:textId="3EE3B021" w:rsidR="00340C79" w:rsidRPr="00076D9D" w:rsidRDefault="00340C79" w:rsidP="00340C79">
            <w:pPr>
              <w:spacing w:after="0"/>
              <w:jc w:val="both"/>
              <w:rPr>
                <w:sz w:val="20"/>
              </w:rPr>
            </w:pPr>
            <w:proofErr w:type="spellStart"/>
            <w:r w:rsidRPr="00EF1237">
              <w:rPr>
                <w:sz w:val="20"/>
              </w:rPr>
              <w:t>printFormFieldsInfo</w:t>
            </w:r>
            <w:proofErr w:type="spellEnd"/>
          </w:p>
        </w:tc>
        <w:tc>
          <w:tcPr>
            <w:tcW w:w="195" w:type="pct"/>
            <w:shd w:val="clear" w:color="auto" w:fill="auto"/>
          </w:tcPr>
          <w:p w14:paraId="6B0077D1" w14:textId="3FE8B5A5" w:rsidR="00340C79" w:rsidRDefault="00340C79" w:rsidP="00340C79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</w:tcPr>
          <w:p w14:paraId="0C018557" w14:textId="5D8D6065" w:rsidR="00340C79" w:rsidRDefault="00340C79" w:rsidP="00340C79">
            <w:pPr>
              <w:spacing w:after="0"/>
              <w:jc w:val="center"/>
              <w:rPr>
                <w:sz w:val="20"/>
                <w:lang w:val="en-US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76" w:type="pct"/>
            <w:gridSpan w:val="2"/>
            <w:shd w:val="clear" w:color="auto" w:fill="auto"/>
          </w:tcPr>
          <w:p w14:paraId="31650A30" w14:textId="13B7DA49" w:rsidR="00340C79" w:rsidRPr="00076D9D" w:rsidRDefault="00340C79" w:rsidP="00340C79">
            <w:pPr>
              <w:spacing w:after="0"/>
              <w:jc w:val="both"/>
              <w:rPr>
                <w:sz w:val="20"/>
              </w:rPr>
            </w:pPr>
            <w:r w:rsidRPr="00EF1237">
              <w:rPr>
                <w:sz w:val="20"/>
              </w:rPr>
              <w:t>Дополнительная информация для печатной формы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0C449407" w14:textId="0F3DE2F6" w:rsidR="00340C79" w:rsidRDefault="00340C79" w:rsidP="00340C79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см. состав соответствующего блока в документе </w:t>
            </w:r>
            <w:r w:rsidRPr="00ED33B6">
              <w:rPr>
                <w:sz w:val="20"/>
              </w:rPr>
              <w:t>«</w:t>
            </w:r>
            <w:r>
              <w:rPr>
                <w:bCs/>
                <w:sz w:val="20"/>
              </w:rPr>
              <w:t>Проект контракта без подписей</w:t>
            </w:r>
            <w:r w:rsidRPr="00ED33B6">
              <w:rPr>
                <w:bCs/>
                <w:sz w:val="20"/>
              </w:rPr>
              <w:t>» (</w:t>
            </w:r>
            <w:proofErr w:type="spellStart"/>
            <w:r w:rsidRPr="009D62FC">
              <w:rPr>
                <w:bCs/>
                <w:sz w:val="20"/>
              </w:rPr>
              <w:t>contractProject</w:t>
            </w:r>
            <w:proofErr w:type="spellEnd"/>
            <w:r w:rsidRPr="00ED33B6">
              <w:rPr>
                <w:bCs/>
                <w:sz w:val="20"/>
              </w:rPr>
              <w:t>)</w:t>
            </w:r>
          </w:p>
        </w:tc>
      </w:tr>
      <w:tr w:rsidR="00076D9D" w:rsidRPr="002A1A18" w14:paraId="3B4063B7" w14:textId="7C0268E4" w:rsidTr="000E5D07">
        <w:trPr>
          <w:gridAfter w:val="2"/>
          <w:wAfter w:w="34" w:type="pct"/>
          <w:jc w:val="center"/>
        </w:trPr>
        <w:tc>
          <w:tcPr>
            <w:tcW w:w="4966" w:type="pct"/>
            <w:gridSpan w:val="11"/>
            <w:shd w:val="clear" w:color="auto" w:fill="auto"/>
          </w:tcPr>
          <w:p w14:paraId="2190635B" w14:textId="4F11E170" w:rsidR="00076D9D" w:rsidRPr="002A1A18" w:rsidRDefault="00076D9D" w:rsidP="00D41D55">
            <w:pPr>
              <w:spacing w:after="0"/>
              <w:jc w:val="center"/>
              <w:rPr>
                <w:b/>
                <w:bCs/>
                <w:sz w:val="20"/>
              </w:rPr>
            </w:pPr>
            <w:r w:rsidRPr="00076D9D">
              <w:rPr>
                <w:b/>
                <w:bCs/>
                <w:sz w:val="20"/>
              </w:rPr>
              <w:t>Информация о закупке</w:t>
            </w:r>
          </w:p>
        </w:tc>
      </w:tr>
      <w:tr w:rsidR="006936E8" w:rsidRPr="00301389" w14:paraId="0DC3C1E3" w14:textId="5B859514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303E2C2A" w14:textId="3552ED47" w:rsidR="00076D9D" w:rsidRPr="008242FE" w:rsidRDefault="00076D9D" w:rsidP="00D41D55">
            <w:pPr>
              <w:spacing w:after="0"/>
              <w:jc w:val="both"/>
              <w:rPr>
                <w:sz w:val="20"/>
              </w:rPr>
            </w:pPr>
            <w:proofErr w:type="spellStart"/>
            <w:r w:rsidRPr="00076D9D">
              <w:rPr>
                <w:b/>
                <w:bCs/>
                <w:sz w:val="20"/>
              </w:rPr>
              <w:t>commonProjectInfo</w:t>
            </w:r>
            <w:proofErr w:type="spellEnd"/>
          </w:p>
        </w:tc>
        <w:tc>
          <w:tcPr>
            <w:tcW w:w="793" w:type="pct"/>
            <w:gridSpan w:val="2"/>
            <w:shd w:val="clear" w:color="auto" w:fill="auto"/>
          </w:tcPr>
          <w:p w14:paraId="5C310213" w14:textId="49659A74" w:rsidR="00076D9D" w:rsidRPr="008242FE" w:rsidRDefault="00076D9D" w:rsidP="00D41D5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5" w:type="pct"/>
            <w:shd w:val="clear" w:color="auto" w:fill="auto"/>
          </w:tcPr>
          <w:p w14:paraId="5F29834B" w14:textId="59E32FED" w:rsidR="00076D9D" w:rsidRPr="008242FE" w:rsidRDefault="00076D9D" w:rsidP="00D41D5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91" w:type="pct"/>
            <w:gridSpan w:val="4"/>
            <w:shd w:val="clear" w:color="auto" w:fill="auto"/>
          </w:tcPr>
          <w:p w14:paraId="569EBFC4" w14:textId="7BB2847D" w:rsidR="00076D9D" w:rsidRPr="008242FE" w:rsidRDefault="00076D9D" w:rsidP="00D41D5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76" w:type="pct"/>
            <w:gridSpan w:val="2"/>
            <w:shd w:val="clear" w:color="auto" w:fill="auto"/>
          </w:tcPr>
          <w:p w14:paraId="232FB525" w14:textId="0A91B71C" w:rsidR="00076D9D" w:rsidRPr="008242FE" w:rsidRDefault="00076D9D" w:rsidP="00D41D5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79" w:type="pct"/>
            <w:shd w:val="clear" w:color="auto" w:fill="auto"/>
          </w:tcPr>
          <w:p w14:paraId="78451857" w14:textId="132A5EDA" w:rsidR="00076D9D" w:rsidRPr="008242FE" w:rsidRDefault="00076D9D" w:rsidP="00D41D55">
            <w:pPr>
              <w:spacing w:after="0"/>
              <w:jc w:val="both"/>
              <w:rPr>
                <w:sz w:val="20"/>
              </w:rPr>
            </w:pPr>
          </w:p>
        </w:tc>
      </w:tr>
      <w:tr w:rsidR="00AE19FB" w:rsidRPr="00301389" w14:paraId="3D5DA176" w14:textId="552BB8DB" w:rsidTr="000E5D07">
        <w:trPr>
          <w:gridAfter w:val="2"/>
          <w:wAfter w:w="34" w:type="pct"/>
          <w:jc w:val="center"/>
        </w:trPr>
        <w:tc>
          <w:tcPr>
            <w:tcW w:w="732" w:type="pct"/>
            <w:vMerge w:val="restart"/>
            <w:shd w:val="clear" w:color="auto" w:fill="auto"/>
            <w:vAlign w:val="center"/>
          </w:tcPr>
          <w:p w14:paraId="29F1D3BE" w14:textId="6C11C58A" w:rsidR="00AE19FB" w:rsidRPr="008242FE" w:rsidRDefault="00AE19FB" w:rsidP="00076D9D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Допустимо указание толь</w:t>
            </w:r>
            <w:r>
              <w:rPr>
                <w:sz w:val="20"/>
              </w:rPr>
              <w:lastRenderedPageBreak/>
              <w:t>ко одного элемента</w:t>
            </w: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3D54F54B" w14:textId="2B7BCF5E" w:rsidR="00AE19FB" w:rsidRPr="008242FE" w:rsidRDefault="00AE19FB" w:rsidP="00076D9D">
            <w:pPr>
              <w:spacing w:after="0"/>
              <w:jc w:val="both"/>
              <w:rPr>
                <w:sz w:val="20"/>
              </w:rPr>
            </w:pPr>
            <w:proofErr w:type="spellStart"/>
            <w:r w:rsidRPr="00076D9D">
              <w:rPr>
                <w:sz w:val="20"/>
              </w:rPr>
              <w:lastRenderedPageBreak/>
              <w:t>singleSupplier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7F530CD8" w14:textId="6DCC349E" w:rsidR="00AE19FB" w:rsidRPr="00076D9D" w:rsidRDefault="00AE19FB" w:rsidP="00076D9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3020A910" w14:textId="2B8A61F4" w:rsidR="00AE19FB" w:rsidRPr="008242FE" w:rsidRDefault="00AE19FB" w:rsidP="00076D9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7002A88C" w14:textId="092ED593" w:rsidR="00AE19FB" w:rsidRPr="008242FE" w:rsidRDefault="00AE19FB" w:rsidP="00076D9D">
            <w:pPr>
              <w:spacing w:after="0"/>
              <w:jc w:val="both"/>
              <w:rPr>
                <w:sz w:val="20"/>
              </w:rPr>
            </w:pPr>
            <w:r w:rsidRPr="00076D9D">
              <w:rPr>
                <w:sz w:val="20"/>
              </w:rPr>
              <w:t>Закупка у прямого единственного поставщика</w:t>
            </w:r>
          </w:p>
        </w:tc>
        <w:tc>
          <w:tcPr>
            <w:tcW w:w="1379" w:type="pct"/>
            <w:shd w:val="clear" w:color="auto" w:fill="auto"/>
          </w:tcPr>
          <w:p w14:paraId="3108E59E" w14:textId="64C42E29" w:rsidR="00AE19FB" w:rsidRPr="008242FE" w:rsidRDefault="00AE19FB" w:rsidP="00076D9D">
            <w:pPr>
              <w:spacing w:after="0"/>
              <w:jc w:val="both"/>
              <w:rPr>
                <w:sz w:val="20"/>
              </w:rPr>
            </w:pPr>
          </w:p>
        </w:tc>
      </w:tr>
      <w:tr w:rsidR="00AE19FB" w:rsidRPr="00301389" w14:paraId="6900AD8D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vMerge/>
            <w:shd w:val="clear" w:color="auto" w:fill="auto"/>
          </w:tcPr>
          <w:p w14:paraId="21AE6D7C" w14:textId="77777777" w:rsidR="00AE19FB" w:rsidRPr="008242FE" w:rsidRDefault="00AE19FB" w:rsidP="007D5C91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3BAB045D" w14:textId="169DB908" w:rsidR="00AE19FB" w:rsidRPr="00076D9D" w:rsidRDefault="00AE19FB" w:rsidP="007D5C91">
            <w:pPr>
              <w:spacing w:after="0"/>
              <w:jc w:val="both"/>
              <w:rPr>
                <w:sz w:val="20"/>
              </w:rPr>
            </w:pPr>
            <w:proofErr w:type="spellStart"/>
            <w:r w:rsidRPr="007D5C91">
              <w:rPr>
                <w:sz w:val="20"/>
              </w:rPr>
              <w:t>singleSupplierOutside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2AD34737" w14:textId="48CAB718" w:rsidR="00AE19FB" w:rsidRDefault="00AE19FB" w:rsidP="007D5C91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065FE43F" w14:textId="23DEEE9C" w:rsidR="00AE19FB" w:rsidRDefault="00AE19FB" w:rsidP="007D5C91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27C40181" w14:textId="13B67C0A" w:rsidR="00AE19FB" w:rsidRPr="00076D9D" w:rsidRDefault="00AE19FB" w:rsidP="007D5C91">
            <w:pPr>
              <w:spacing w:after="0"/>
              <w:jc w:val="both"/>
              <w:rPr>
                <w:sz w:val="20"/>
              </w:rPr>
            </w:pPr>
            <w:r w:rsidRPr="007D5C91">
              <w:rPr>
                <w:sz w:val="20"/>
              </w:rPr>
              <w:t>Закупка у единственного поставщика в результате несостоявшейся закупки по конкурентной процедуре</w:t>
            </w:r>
          </w:p>
        </w:tc>
        <w:tc>
          <w:tcPr>
            <w:tcW w:w="1379" w:type="pct"/>
            <w:shd w:val="clear" w:color="auto" w:fill="auto"/>
          </w:tcPr>
          <w:p w14:paraId="257A89AE" w14:textId="2DA23793" w:rsidR="00AE19FB" w:rsidRPr="008242FE" w:rsidRDefault="0093784F" w:rsidP="007D5C91">
            <w:pPr>
              <w:spacing w:after="0"/>
              <w:jc w:val="both"/>
              <w:rPr>
                <w:sz w:val="20"/>
              </w:rPr>
            </w:pPr>
            <w:r w:rsidRPr="0093784F">
              <w:rPr>
                <w:sz w:val="20"/>
              </w:rPr>
              <w:t>Не используется для взаимодействия по малой закупке</w:t>
            </w:r>
          </w:p>
        </w:tc>
      </w:tr>
      <w:tr w:rsidR="006F1451" w:rsidRPr="00301389" w14:paraId="5B320488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vMerge/>
            <w:shd w:val="clear" w:color="auto" w:fill="auto"/>
          </w:tcPr>
          <w:p w14:paraId="1F885801" w14:textId="77777777" w:rsidR="006F1451" w:rsidRPr="008242FE" w:rsidRDefault="006F1451" w:rsidP="006F1451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4CA4E47F" w14:textId="0EF962A7" w:rsidR="006F1451" w:rsidRPr="007D5C91" w:rsidRDefault="006F1451" w:rsidP="006F1451">
            <w:pPr>
              <w:spacing w:after="0"/>
              <w:jc w:val="both"/>
              <w:rPr>
                <w:sz w:val="20"/>
              </w:rPr>
            </w:pPr>
            <w:proofErr w:type="spellStart"/>
            <w:r w:rsidRPr="006F1451">
              <w:rPr>
                <w:sz w:val="20"/>
              </w:rPr>
              <w:t>competitiveProcedure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6CDEB693" w14:textId="40A659B8" w:rsidR="006F1451" w:rsidRDefault="006F1451" w:rsidP="006F1451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370F0875" w14:textId="48CCBFBC" w:rsidR="006F1451" w:rsidRDefault="006F1451" w:rsidP="006F1451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56C44F70" w14:textId="52D54D71" w:rsidR="006F1451" w:rsidRPr="007D5C91" w:rsidRDefault="006F1451" w:rsidP="006F1451">
            <w:pPr>
              <w:spacing w:after="0"/>
              <w:jc w:val="both"/>
              <w:rPr>
                <w:sz w:val="20"/>
              </w:rPr>
            </w:pPr>
            <w:r w:rsidRPr="006F1451">
              <w:rPr>
                <w:sz w:val="20"/>
              </w:rPr>
              <w:t>Закупка по конкурентным процедурам</w:t>
            </w:r>
          </w:p>
        </w:tc>
        <w:tc>
          <w:tcPr>
            <w:tcW w:w="1379" w:type="pct"/>
            <w:shd w:val="clear" w:color="auto" w:fill="auto"/>
          </w:tcPr>
          <w:p w14:paraId="47C24F39" w14:textId="5A043A27" w:rsidR="00DE5DC4" w:rsidRPr="00DE5DC4" w:rsidRDefault="00DE5DC4" w:rsidP="00DE5DC4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DE5DC4">
              <w:rPr>
                <w:sz w:val="20"/>
              </w:rPr>
              <w:t>аполняется только для подписанного контракта.</w:t>
            </w:r>
          </w:p>
          <w:p w14:paraId="44285AD9" w14:textId="04660CC3" w:rsidR="006F1451" w:rsidRPr="007D5C91" w:rsidDel="00AE19FB" w:rsidRDefault="00DE5DC4" w:rsidP="00DE5DC4">
            <w:pPr>
              <w:spacing w:after="0"/>
              <w:jc w:val="both"/>
              <w:rPr>
                <w:sz w:val="20"/>
              </w:rPr>
            </w:pPr>
            <w:r w:rsidRPr="00DE5DC4">
              <w:rPr>
                <w:sz w:val="20"/>
              </w:rPr>
              <w:t>Не используется для взаимодействия по малой закупке</w:t>
            </w:r>
          </w:p>
        </w:tc>
      </w:tr>
      <w:tr w:rsidR="006F1451" w:rsidRPr="00301389" w14:paraId="7E8703C1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vMerge/>
            <w:shd w:val="clear" w:color="auto" w:fill="auto"/>
          </w:tcPr>
          <w:p w14:paraId="6BE6DE96" w14:textId="77777777" w:rsidR="006F1451" w:rsidRPr="008242FE" w:rsidRDefault="006F1451" w:rsidP="006F1451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12F61502" w14:textId="27D4AC43" w:rsidR="006F1451" w:rsidRPr="007D5C91" w:rsidRDefault="006F1451" w:rsidP="006F1451">
            <w:pPr>
              <w:spacing w:after="0"/>
              <w:jc w:val="both"/>
              <w:rPr>
                <w:sz w:val="20"/>
              </w:rPr>
            </w:pPr>
            <w:proofErr w:type="spellStart"/>
            <w:r w:rsidRPr="006F1451">
              <w:rPr>
                <w:sz w:val="20"/>
              </w:rPr>
              <w:t>additionalAgreement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0590B297" w14:textId="0A8EBB53" w:rsidR="006F1451" w:rsidRDefault="006F1451" w:rsidP="006F1451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1B1FFB90" w14:textId="20B5054B" w:rsidR="006F1451" w:rsidRDefault="006F1451" w:rsidP="006F1451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35027956" w14:textId="1D2ACBAB" w:rsidR="006F1451" w:rsidRPr="007D5C91" w:rsidRDefault="006F1451" w:rsidP="006F1451">
            <w:pPr>
              <w:spacing w:after="0"/>
              <w:jc w:val="both"/>
              <w:rPr>
                <w:sz w:val="20"/>
              </w:rPr>
            </w:pPr>
            <w:proofErr w:type="spellStart"/>
            <w:r w:rsidRPr="00AE19FB">
              <w:rPr>
                <w:sz w:val="20"/>
              </w:rPr>
              <w:t>Доп.соглашение</w:t>
            </w:r>
            <w:proofErr w:type="spellEnd"/>
          </w:p>
        </w:tc>
        <w:tc>
          <w:tcPr>
            <w:tcW w:w="1379" w:type="pct"/>
            <w:shd w:val="clear" w:color="auto" w:fill="auto"/>
          </w:tcPr>
          <w:p w14:paraId="3AF5B0A9" w14:textId="42D23293" w:rsidR="006F1451" w:rsidRPr="007D5C91" w:rsidDel="00AE19FB" w:rsidRDefault="006F1451" w:rsidP="006F1451">
            <w:pPr>
              <w:spacing w:after="0"/>
              <w:jc w:val="both"/>
              <w:rPr>
                <w:sz w:val="20"/>
              </w:rPr>
            </w:pPr>
          </w:p>
        </w:tc>
      </w:tr>
      <w:tr w:rsidR="00076D9D" w:rsidRPr="00076D9D" w14:paraId="400D0F7F" w14:textId="2193DE6D" w:rsidTr="000E5D07">
        <w:trPr>
          <w:gridAfter w:val="2"/>
          <w:wAfter w:w="34" w:type="pct"/>
          <w:jc w:val="center"/>
        </w:trPr>
        <w:tc>
          <w:tcPr>
            <w:tcW w:w="4966" w:type="pct"/>
            <w:gridSpan w:val="11"/>
            <w:shd w:val="clear" w:color="auto" w:fill="auto"/>
          </w:tcPr>
          <w:p w14:paraId="02D853A2" w14:textId="2EF90079" w:rsidR="00076D9D" w:rsidRPr="00076D9D" w:rsidRDefault="00076D9D" w:rsidP="00D41D55">
            <w:pPr>
              <w:spacing w:after="0"/>
              <w:jc w:val="center"/>
              <w:rPr>
                <w:b/>
                <w:bCs/>
                <w:sz w:val="20"/>
              </w:rPr>
            </w:pPr>
            <w:r w:rsidRPr="00076D9D">
              <w:rPr>
                <w:b/>
                <w:sz w:val="20"/>
              </w:rPr>
              <w:t>Закупка у прямого единственного поставщика</w:t>
            </w:r>
          </w:p>
        </w:tc>
      </w:tr>
      <w:tr w:rsidR="009B10E1" w:rsidRPr="00A2634F" w14:paraId="505F2DD2" w14:textId="34C932C1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501843F8" w14:textId="714CB6E7" w:rsidR="00076D9D" w:rsidRPr="002B2228" w:rsidRDefault="00076D9D" w:rsidP="00D41D55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2B2228">
              <w:rPr>
                <w:b/>
                <w:sz w:val="20"/>
              </w:rPr>
              <w:t>singleSupplier</w:t>
            </w:r>
            <w:proofErr w:type="spellEnd"/>
          </w:p>
        </w:tc>
        <w:tc>
          <w:tcPr>
            <w:tcW w:w="793" w:type="pct"/>
            <w:gridSpan w:val="2"/>
            <w:shd w:val="clear" w:color="auto" w:fill="auto"/>
          </w:tcPr>
          <w:p w14:paraId="4DF460DA" w14:textId="2711B71A" w:rsidR="00076D9D" w:rsidRPr="002B2228" w:rsidRDefault="00076D9D" w:rsidP="00D41D55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shd w:val="clear" w:color="auto" w:fill="auto"/>
          </w:tcPr>
          <w:p w14:paraId="33346A48" w14:textId="6DAA2B99" w:rsidR="00076D9D" w:rsidRPr="002B2228" w:rsidRDefault="00076D9D" w:rsidP="00D41D55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1" w:type="pct"/>
            <w:gridSpan w:val="4"/>
            <w:shd w:val="clear" w:color="auto" w:fill="auto"/>
          </w:tcPr>
          <w:p w14:paraId="7CDE12E3" w14:textId="34576D8A" w:rsidR="00076D9D" w:rsidRPr="002B2228" w:rsidRDefault="00076D9D" w:rsidP="00D41D55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6" w:type="pct"/>
            <w:gridSpan w:val="2"/>
            <w:shd w:val="clear" w:color="auto" w:fill="auto"/>
          </w:tcPr>
          <w:p w14:paraId="6E877A49" w14:textId="191222C6" w:rsidR="00076D9D" w:rsidRPr="002B2228" w:rsidRDefault="00076D9D" w:rsidP="00D41D55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9" w:type="pct"/>
            <w:shd w:val="clear" w:color="auto" w:fill="auto"/>
          </w:tcPr>
          <w:p w14:paraId="5E6B2B0B" w14:textId="67CCBF06" w:rsidR="00076D9D" w:rsidRPr="002B2228" w:rsidRDefault="00076D9D" w:rsidP="00D41D55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AF2EA7" w:rsidRPr="00301389" w14:paraId="4EDBC0A3" w14:textId="281D065C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6882B41F" w14:textId="25ACED55" w:rsidR="00AF2EA7" w:rsidRPr="008242FE" w:rsidRDefault="00AF2EA7" w:rsidP="00D41D5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7945050A" w14:textId="4F2F9D47" w:rsidR="00AF2EA7" w:rsidRPr="0031144C" w:rsidRDefault="00076D9D" w:rsidP="00D41D55">
            <w:pPr>
              <w:spacing w:after="0"/>
              <w:jc w:val="both"/>
              <w:rPr>
                <w:sz w:val="20"/>
              </w:rPr>
            </w:pPr>
            <w:proofErr w:type="spellStart"/>
            <w:r w:rsidRPr="00076D9D">
              <w:rPr>
                <w:sz w:val="20"/>
              </w:rPr>
              <w:t>commonInfo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67DF5388" w14:textId="14EB022E" w:rsidR="00AF2EA7" w:rsidRPr="00765D79" w:rsidRDefault="00765D79" w:rsidP="00D41D55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7D946ED4" w14:textId="2938D1D1" w:rsidR="00AF2EA7" w:rsidRPr="00AB11F4" w:rsidRDefault="00076D9D" w:rsidP="00D41D55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426CC6D5" w14:textId="44C9482C" w:rsidR="00AF2EA7" w:rsidRPr="0031144C" w:rsidRDefault="00076D9D" w:rsidP="00D41D55">
            <w:pPr>
              <w:spacing w:after="0"/>
              <w:jc w:val="both"/>
              <w:rPr>
                <w:sz w:val="20"/>
              </w:rPr>
            </w:pPr>
            <w:r w:rsidRPr="00076D9D">
              <w:rPr>
                <w:sz w:val="20"/>
              </w:rPr>
              <w:t>Общая информация</w:t>
            </w:r>
          </w:p>
        </w:tc>
        <w:tc>
          <w:tcPr>
            <w:tcW w:w="1379" w:type="pct"/>
            <w:shd w:val="clear" w:color="auto" w:fill="auto"/>
          </w:tcPr>
          <w:p w14:paraId="6214B11E" w14:textId="78E29939" w:rsidR="00AF2EA7" w:rsidRDefault="00AF2EA7" w:rsidP="00D41D55">
            <w:pPr>
              <w:spacing w:after="0"/>
              <w:jc w:val="both"/>
              <w:rPr>
                <w:sz w:val="20"/>
              </w:rPr>
            </w:pPr>
          </w:p>
        </w:tc>
      </w:tr>
      <w:tr w:rsidR="00076D9D" w:rsidRPr="00301389" w14:paraId="0D725912" w14:textId="519CEB3A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2222ABD6" w14:textId="7C89CB90" w:rsidR="00076D9D" w:rsidRPr="008242FE" w:rsidRDefault="00076D9D" w:rsidP="00076D9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2726FCDF" w14:textId="109DE1F1" w:rsidR="00076D9D" w:rsidRPr="0031144C" w:rsidRDefault="00076D9D" w:rsidP="00076D9D">
            <w:pPr>
              <w:spacing w:after="0"/>
              <w:jc w:val="both"/>
              <w:rPr>
                <w:sz w:val="20"/>
              </w:rPr>
            </w:pPr>
            <w:proofErr w:type="spellStart"/>
            <w:r w:rsidRPr="00076D9D">
              <w:rPr>
                <w:sz w:val="20"/>
              </w:rPr>
              <w:t>foundationInfo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1DBFBF78" w14:textId="36B6FF23" w:rsidR="00076D9D" w:rsidRDefault="00076D9D" w:rsidP="00076D9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60212ADE" w14:textId="6E368AC9" w:rsidR="00076D9D" w:rsidRPr="00AF2EA7" w:rsidRDefault="00076D9D" w:rsidP="00076D9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73768367" w14:textId="21282F63" w:rsidR="00076D9D" w:rsidRPr="0031144C" w:rsidRDefault="00076D9D" w:rsidP="00076D9D">
            <w:pPr>
              <w:spacing w:after="0"/>
              <w:jc w:val="both"/>
              <w:rPr>
                <w:sz w:val="20"/>
              </w:rPr>
            </w:pPr>
            <w:r w:rsidRPr="00076D9D">
              <w:rPr>
                <w:sz w:val="20"/>
              </w:rPr>
              <w:t>Основание заключения контракта</w:t>
            </w:r>
          </w:p>
        </w:tc>
        <w:tc>
          <w:tcPr>
            <w:tcW w:w="1379" w:type="pct"/>
            <w:shd w:val="clear" w:color="auto" w:fill="auto"/>
          </w:tcPr>
          <w:p w14:paraId="249BF0D1" w14:textId="1DAEAFD9" w:rsidR="00076D9D" w:rsidRDefault="00076D9D" w:rsidP="00076D9D">
            <w:pPr>
              <w:spacing w:after="0"/>
              <w:jc w:val="both"/>
              <w:rPr>
                <w:sz w:val="20"/>
              </w:rPr>
            </w:pPr>
          </w:p>
        </w:tc>
      </w:tr>
      <w:tr w:rsidR="00076D9D" w:rsidRPr="00301389" w14:paraId="2CB41643" w14:textId="07C09456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7D0FB69E" w14:textId="0BF8F048" w:rsidR="00076D9D" w:rsidRPr="008242FE" w:rsidRDefault="00076D9D" w:rsidP="00076D9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5EDDCCF3" w14:textId="302D6286" w:rsidR="00076D9D" w:rsidRPr="0031144C" w:rsidRDefault="00076D9D" w:rsidP="00076D9D">
            <w:pPr>
              <w:spacing w:after="0"/>
              <w:jc w:val="both"/>
              <w:rPr>
                <w:sz w:val="20"/>
              </w:rPr>
            </w:pPr>
            <w:proofErr w:type="spellStart"/>
            <w:r w:rsidRPr="00076D9D">
              <w:rPr>
                <w:sz w:val="20"/>
              </w:rPr>
              <w:t>participantInfo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7E0C625C" w14:textId="49AF8749" w:rsidR="00076D9D" w:rsidRDefault="00076D9D" w:rsidP="00076D9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3C266CB1" w14:textId="251FFD21" w:rsidR="00076D9D" w:rsidRPr="00AF2EA7" w:rsidRDefault="00076D9D" w:rsidP="00076D9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29249326" w14:textId="1AD18485" w:rsidR="00076D9D" w:rsidRPr="0031144C" w:rsidRDefault="00076D9D" w:rsidP="00076D9D">
            <w:pPr>
              <w:spacing w:after="0"/>
              <w:jc w:val="both"/>
              <w:rPr>
                <w:sz w:val="20"/>
              </w:rPr>
            </w:pPr>
            <w:r w:rsidRPr="00076D9D">
              <w:rPr>
                <w:sz w:val="20"/>
              </w:rPr>
              <w:t>Поставщик</w:t>
            </w:r>
          </w:p>
        </w:tc>
        <w:tc>
          <w:tcPr>
            <w:tcW w:w="1379" w:type="pct"/>
            <w:shd w:val="clear" w:color="auto" w:fill="auto"/>
          </w:tcPr>
          <w:p w14:paraId="7B2DF244" w14:textId="72D59BA2" w:rsidR="00076D9D" w:rsidRDefault="00076D9D" w:rsidP="00076D9D">
            <w:pPr>
              <w:spacing w:after="0"/>
              <w:jc w:val="both"/>
              <w:rPr>
                <w:sz w:val="20"/>
              </w:rPr>
            </w:pPr>
          </w:p>
        </w:tc>
      </w:tr>
      <w:tr w:rsidR="00076D9D" w:rsidRPr="00301389" w14:paraId="059B0D5F" w14:textId="392E0188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024CD95D" w14:textId="02074BBD" w:rsidR="00076D9D" w:rsidRPr="008242FE" w:rsidRDefault="00076D9D" w:rsidP="00076D9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593B75C9" w14:textId="7BD9E535" w:rsidR="00076D9D" w:rsidRPr="0031144C" w:rsidRDefault="00076D9D" w:rsidP="00076D9D">
            <w:pPr>
              <w:spacing w:after="0"/>
              <w:jc w:val="both"/>
              <w:rPr>
                <w:sz w:val="20"/>
              </w:rPr>
            </w:pPr>
            <w:proofErr w:type="spellStart"/>
            <w:r w:rsidRPr="00076D9D">
              <w:rPr>
                <w:sz w:val="20"/>
              </w:rPr>
              <w:t>contractInfo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59229848" w14:textId="069F9D7E" w:rsidR="00076D9D" w:rsidRDefault="00076D9D" w:rsidP="00076D9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1F38E118" w14:textId="546FBD55" w:rsidR="00076D9D" w:rsidRPr="00AF2EA7" w:rsidRDefault="00076D9D" w:rsidP="00076D9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64200E83" w14:textId="0F29EE6E" w:rsidR="00076D9D" w:rsidRPr="0031144C" w:rsidRDefault="00076D9D" w:rsidP="00076D9D">
            <w:pPr>
              <w:spacing w:after="0"/>
              <w:jc w:val="both"/>
              <w:rPr>
                <w:sz w:val="20"/>
              </w:rPr>
            </w:pPr>
            <w:r w:rsidRPr="00076D9D">
              <w:rPr>
                <w:sz w:val="20"/>
              </w:rPr>
              <w:t>Информация о контракте</w:t>
            </w:r>
          </w:p>
        </w:tc>
        <w:tc>
          <w:tcPr>
            <w:tcW w:w="1379" w:type="pct"/>
            <w:shd w:val="clear" w:color="auto" w:fill="auto"/>
          </w:tcPr>
          <w:p w14:paraId="3CD9ABA7" w14:textId="56ACAB21" w:rsidR="00076D9D" w:rsidRDefault="00076D9D" w:rsidP="00076D9D">
            <w:pPr>
              <w:spacing w:after="0"/>
              <w:jc w:val="both"/>
              <w:rPr>
                <w:sz w:val="20"/>
              </w:rPr>
            </w:pPr>
          </w:p>
        </w:tc>
      </w:tr>
      <w:tr w:rsidR="006936E8" w:rsidRPr="00A2634F" w14:paraId="45878270" w14:textId="37975F2E" w:rsidTr="000E5D07">
        <w:trPr>
          <w:gridAfter w:val="2"/>
          <w:wAfter w:w="34" w:type="pct"/>
          <w:jc w:val="center"/>
        </w:trPr>
        <w:tc>
          <w:tcPr>
            <w:tcW w:w="4966" w:type="pct"/>
            <w:gridSpan w:val="11"/>
            <w:shd w:val="clear" w:color="auto" w:fill="auto"/>
          </w:tcPr>
          <w:p w14:paraId="05666D9B" w14:textId="7EC3C632" w:rsidR="008754C9" w:rsidRPr="008754C9" w:rsidRDefault="008754C9" w:rsidP="00D41D55">
            <w:pPr>
              <w:spacing w:after="0"/>
              <w:jc w:val="center"/>
              <w:rPr>
                <w:b/>
                <w:bCs/>
                <w:sz w:val="20"/>
              </w:rPr>
            </w:pPr>
            <w:r w:rsidRPr="008754C9">
              <w:rPr>
                <w:b/>
                <w:sz w:val="20"/>
              </w:rPr>
              <w:t>Общая информация</w:t>
            </w:r>
          </w:p>
        </w:tc>
      </w:tr>
      <w:tr w:rsidR="009B10E1" w:rsidRPr="00A2634F" w14:paraId="7E864B62" w14:textId="2FDB55F1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7AA3E630" w14:textId="26761BCB" w:rsidR="008754C9" w:rsidRPr="008754C9" w:rsidRDefault="008754C9" w:rsidP="00D41D55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8754C9">
              <w:rPr>
                <w:b/>
                <w:sz w:val="20"/>
              </w:rPr>
              <w:t>commonInfo</w:t>
            </w:r>
            <w:proofErr w:type="spellEnd"/>
          </w:p>
        </w:tc>
        <w:tc>
          <w:tcPr>
            <w:tcW w:w="793" w:type="pct"/>
            <w:gridSpan w:val="2"/>
            <w:shd w:val="clear" w:color="auto" w:fill="auto"/>
          </w:tcPr>
          <w:p w14:paraId="7CC2C807" w14:textId="1C150FA4" w:rsidR="008754C9" w:rsidRPr="008754C9" w:rsidRDefault="008754C9" w:rsidP="00D41D55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shd w:val="clear" w:color="auto" w:fill="auto"/>
          </w:tcPr>
          <w:p w14:paraId="5780B9D7" w14:textId="6F05D8B2" w:rsidR="008754C9" w:rsidRPr="008754C9" w:rsidRDefault="008754C9" w:rsidP="00D41D55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1" w:type="pct"/>
            <w:gridSpan w:val="4"/>
            <w:shd w:val="clear" w:color="auto" w:fill="auto"/>
          </w:tcPr>
          <w:p w14:paraId="00664C58" w14:textId="4E5727DD" w:rsidR="008754C9" w:rsidRPr="00BB64A1" w:rsidRDefault="008754C9" w:rsidP="00D41D55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6" w:type="pct"/>
            <w:gridSpan w:val="2"/>
            <w:shd w:val="clear" w:color="auto" w:fill="auto"/>
          </w:tcPr>
          <w:p w14:paraId="6F8B7A46" w14:textId="00A1253A" w:rsidR="008754C9" w:rsidRPr="009B10E1" w:rsidRDefault="008754C9" w:rsidP="00D41D55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9" w:type="pct"/>
            <w:shd w:val="clear" w:color="auto" w:fill="auto"/>
          </w:tcPr>
          <w:p w14:paraId="54DEB303" w14:textId="411DD0AD" w:rsidR="008754C9" w:rsidRPr="009B10E1" w:rsidRDefault="008754C9" w:rsidP="00D41D55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076D9D" w:rsidRPr="00301389" w14:paraId="35E43355" w14:textId="5CA02969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75D437D7" w14:textId="0C7CBC5F" w:rsidR="00076D9D" w:rsidRPr="008242FE" w:rsidRDefault="00076D9D" w:rsidP="00D41D5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696F35DA" w14:textId="1B599449" w:rsidR="00076D9D" w:rsidRPr="0031144C" w:rsidRDefault="008754C9" w:rsidP="00D41D55">
            <w:pPr>
              <w:spacing w:after="0"/>
              <w:jc w:val="both"/>
              <w:rPr>
                <w:sz w:val="20"/>
              </w:rPr>
            </w:pPr>
            <w:proofErr w:type="spellStart"/>
            <w:r w:rsidRPr="008754C9">
              <w:rPr>
                <w:sz w:val="20"/>
              </w:rPr>
              <w:t>number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6A71EB0C" w14:textId="7CD69055" w:rsidR="00076D9D" w:rsidRDefault="008754C9" w:rsidP="00D41D55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2F53190E" w14:textId="1F78B03F" w:rsidR="00076D9D" w:rsidRPr="00AF2EA7" w:rsidRDefault="008754C9" w:rsidP="00D41D55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T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21F504EE" w14:textId="5E2F82ED" w:rsidR="00076D9D" w:rsidRPr="0031144C" w:rsidRDefault="008754C9" w:rsidP="00D41D55">
            <w:pPr>
              <w:spacing w:after="0"/>
              <w:jc w:val="both"/>
              <w:rPr>
                <w:sz w:val="20"/>
              </w:rPr>
            </w:pPr>
            <w:r w:rsidRPr="008754C9">
              <w:rPr>
                <w:sz w:val="20"/>
              </w:rPr>
              <w:t>Реестровый номер процедуры</w:t>
            </w:r>
          </w:p>
        </w:tc>
        <w:tc>
          <w:tcPr>
            <w:tcW w:w="1379" w:type="pct"/>
            <w:shd w:val="clear" w:color="auto" w:fill="auto"/>
          </w:tcPr>
          <w:p w14:paraId="4FCAE5F1" w14:textId="107CC9FB" w:rsidR="00076D9D" w:rsidRDefault="008754C9" w:rsidP="00D41D55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Шаблон: </w:t>
            </w:r>
            <w:r w:rsidR="00A057AE">
              <w:rPr>
                <w:sz w:val="20"/>
              </w:rPr>
              <w:t>\d{</w:t>
            </w:r>
            <w:proofErr w:type="gramStart"/>
            <w:r w:rsidR="00A057AE">
              <w:rPr>
                <w:sz w:val="20"/>
              </w:rPr>
              <w:t>23}|</w:t>
            </w:r>
            <w:proofErr w:type="gramEnd"/>
            <w:r w:rsidR="00A057AE">
              <w:rPr>
                <w:sz w:val="20"/>
              </w:rPr>
              <w:t>\w{26}</w:t>
            </w:r>
          </w:p>
        </w:tc>
      </w:tr>
      <w:tr w:rsidR="008754C9" w:rsidRPr="00301389" w14:paraId="082BA3F6" w14:textId="4E760BF0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21556246" w14:textId="07617717" w:rsidR="008754C9" w:rsidRPr="008242FE" w:rsidRDefault="008754C9" w:rsidP="008754C9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63A7EA00" w14:textId="60E0A66B" w:rsidR="008754C9" w:rsidRPr="0031144C" w:rsidRDefault="008754C9" w:rsidP="008754C9">
            <w:pPr>
              <w:spacing w:after="0"/>
              <w:jc w:val="both"/>
              <w:rPr>
                <w:sz w:val="20"/>
              </w:rPr>
            </w:pPr>
            <w:proofErr w:type="spellStart"/>
            <w:r w:rsidRPr="008754C9">
              <w:rPr>
                <w:sz w:val="20"/>
              </w:rPr>
              <w:t>docNumber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3BC8E249" w14:textId="04395B40" w:rsidR="008754C9" w:rsidRDefault="008754C9" w:rsidP="008754C9">
            <w:pPr>
              <w:spacing w:after="0"/>
              <w:jc w:val="center"/>
              <w:rPr>
                <w:sz w:val="20"/>
              </w:rPr>
            </w:pPr>
            <w:r w:rsidRPr="00E36812"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249DCDA8" w14:textId="18DCBC66" w:rsidR="008754C9" w:rsidRPr="00AF2EA7" w:rsidRDefault="008754C9" w:rsidP="008754C9">
            <w:pPr>
              <w:spacing w:after="0"/>
              <w:jc w:val="center"/>
              <w:rPr>
                <w:sz w:val="20"/>
              </w:rPr>
            </w:pPr>
            <w:proofErr w:type="gramStart"/>
            <w:r w:rsidRPr="008242FE">
              <w:rPr>
                <w:sz w:val="20"/>
              </w:rPr>
              <w:t>T</w:t>
            </w:r>
            <w:r w:rsidR="00CC0557">
              <w:rPr>
                <w:sz w:val="20"/>
              </w:rPr>
              <w:t>(</w:t>
            </w:r>
            <w:proofErr w:type="gramEnd"/>
            <w:r w:rsidR="00CC0557">
              <w:rPr>
                <w:sz w:val="20"/>
              </w:rPr>
              <w:t>1-33)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54E77647" w14:textId="24DB0F6C" w:rsidR="008754C9" w:rsidRPr="0031144C" w:rsidRDefault="008754C9" w:rsidP="008754C9">
            <w:pPr>
              <w:spacing w:after="0"/>
              <w:jc w:val="both"/>
              <w:rPr>
                <w:sz w:val="20"/>
              </w:rPr>
            </w:pPr>
            <w:r w:rsidRPr="008754C9">
              <w:rPr>
                <w:sz w:val="20"/>
              </w:rPr>
              <w:t>Номер документа</w:t>
            </w:r>
          </w:p>
        </w:tc>
        <w:tc>
          <w:tcPr>
            <w:tcW w:w="1379" w:type="pct"/>
            <w:shd w:val="clear" w:color="auto" w:fill="auto"/>
          </w:tcPr>
          <w:p w14:paraId="4EB1703D" w14:textId="7AFF1833" w:rsidR="008754C9" w:rsidRDefault="008754C9" w:rsidP="008754C9">
            <w:pPr>
              <w:spacing w:after="0"/>
              <w:jc w:val="both"/>
              <w:rPr>
                <w:sz w:val="20"/>
              </w:rPr>
            </w:pPr>
          </w:p>
        </w:tc>
      </w:tr>
      <w:tr w:rsidR="008754C9" w:rsidRPr="00301389" w14:paraId="18453795" w14:textId="0B554D5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0E1A92C0" w14:textId="21B4DDE4" w:rsidR="008754C9" w:rsidRPr="008242FE" w:rsidRDefault="008754C9" w:rsidP="008754C9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2C7C9835" w14:textId="537C9324" w:rsidR="008754C9" w:rsidRPr="0031144C" w:rsidRDefault="008754C9" w:rsidP="008754C9">
            <w:pPr>
              <w:spacing w:after="0"/>
              <w:jc w:val="both"/>
              <w:rPr>
                <w:sz w:val="20"/>
              </w:rPr>
            </w:pPr>
            <w:proofErr w:type="spellStart"/>
            <w:r w:rsidRPr="008754C9">
              <w:rPr>
                <w:sz w:val="20"/>
              </w:rPr>
              <w:t>dateCreate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42E7F588" w14:textId="5B4098AD" w:rsidR="008754C9" w:rsidRDefault="008754C9" w:rsidP="008754C9">
            <w:pPr>
              <w:spacing w:after="0"/>
              <w:jc w:val="center"/>
              <w:rPr>
                <w:sz w:val="20"/>
              </w:rPr>
            </w:pPr>
            <w:r w:rsidRPr="00E36812"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57C338CC" w14:textId="7922E580" w:rsidR="008754C9" w:rsidRPr="00AB11F4" w:rsidRDefault="008754C9" w:rsidP="008754C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DT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7766D481" w14:textId="6D52B3EA" w:rsidR="008754C9" w:rsidRPr="0031144C" w:rsidRDefault="008754C9" w:rsidP="008754C9">
            <w:pPr>
              <w:spacing w:after="0"/>
              <w:jc w:val="both"/>
              <w:rPr>
                <w:sz w:val="20"/>
              </w:rPr>
            </w:pPr>
            <w:r w:rsidRPr="008754C9">
              <w:rPr>
                <w:sz w:val="20"/>
              </w:rPr>
              <w:t>Дата направления заказчиком из ЛКЗ</w:t>
            </w:r>
          </w:p>
        </w:tc>
        <w:tc>
          <w:tcPr>
            <w:tcW w:w="1379" w:type="pct"/>
            <w:shd w:val="clear" w:color="auto" w:fill="auto"/>
          </w:tcPr>
          <w:p w14:paraId="3EF3565E" w14:textId="18CCFEBD" w:rsidR="008754C9" w:rsidRDefault="008754C9" w:rsidP="008754C9">
            <w:pPr>
              <w:spacing w:after="0"/>
              <w:jc w:val="both"/>
              <w:rPr>
                <w:sz w:val="20"/>
              </w:rPr>
            </w:pPr>
          </w:p>
        </w:tc>
      </w:tr>
      <w:tr w:rsidR="008754C9" w:rsidRPr="00301389" w14:paraId="02C74A3A" w14:textId="51F54230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3C247C51" w14:textId="6284AA51" w:rsidR="008754C9" w:rsidRPr="008242FE" w:rsidRDefault="008754C9" w:rsidP="008754C9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5EC20EA8" w14:textId="4BF11387" w:rsidR="008754C9" w:rsidRPr="0031144C" w:rsidRDefault="008754C9" w:rsidP="008754C9">
            <w:pPr>
              <w:spacing w:after="0"/>
              <w:jc w:val="both"/>
              <w:rPr>
                <w:sz w:val="20"/>
              </w:rPr>
            </w:pPr>
            <w:proofErr w:type="spellStart"/>
            <w:r w:rsidRPr="008754C9">
              <w:rPr>
                <w:sz w:val="20"/>
              </w:rPr>
              <w:t>dateReceipt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55B93E10" w14:textId="286B53E9" w:rsidR="008754C9" w:rsidRDefault="008754C9" w:rsidP="008754C9">
            <w:pPr>
              <w:spacing w:after="0"/>
              <w:jc w:val="center"/>
              <w:rPr>
                <w:sz w:val="20"/>
              </w:rPr>
            </w:pPr>
            <w:r w:rsidRPr="00E36812"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3E8ECF65" w14:textId="77EEC7C9" w:rsidR="008754C9" w:rsidRPr="00AF2EA7" w:rsidRDefault="008754C9" w:rsidP="008754C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DT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07B71888" w14:textId="4B0FB1DA" w:rsidR="008754C9" w:rsidRPr="0031144C" w:rsidRDefault="008754C9" w:rsidP="008754C9">
            <w:pPr>
              <w:spacing w:after="0"/>
              <w:jc w:val="both"/>
              <w:rPr>
                <w:sz w:val="20"/>
              </w:rPr>
            </w:pPr>
            <w:r w:rsidRPr="008754C9">
              <w:rPr>
                <w:sz w:val="20"/>
              </w:rPr>
              <w:t>Дата получения в ЛКП</w:t>
            </w:r>
          </w:p>
        </w:tc>
        <w:tc>
          <w:tcPr>
            <w:tcW w:w="1379" w:type="pct"/>
            <w:shd w:val="clear" w:color="auto" w:fill="auto"/>
          </w:tcPr>
          <w:p w14:paraId="1634CDC9" w14:textId="3426DCE6" w:rsidR="008754C9" w:rsidRDefault="008754C9" w:rsidP="008754C9">
            <w:pPr>
              <w:spacing w:after="0"/>
              <w:jc w:val="both"/>
              <w:rPr>
                <w:sz w:val="20"/>
              </w:rPr>
            </w:pPr>
          </w:p>
        </w:tc>
      </w:tr>
      <w:tr w:rsidR="008754C9" w:rsidRPr="00301389" w14:paraId="42F8F40E" w14:textId="7688116C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21ED5A6A" w14:textId="48F91516" w:rsidR="008754C9" w:rsidRPr="008242FE" w:rsidRDefault="008754C9" w:rsidP="008754C9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29B26103" w14:textId="3141638D" w:rsidR="008754C9" w:rsidRPr="0031144C" w:rsidRDefault="008754C9" w:rsidP="008754C9">
            <w:pPr>
              <w:spacing w:after="0"/>
              <w:jc w:val="both"/>
              <w:rPr>
                <w:sz w:val="20"/>
              </w:rPr>
            </w:pPr>
            <w:proofErr w:type="spellStart"/>
            <w:r w:rsidRPr="008754C9">
              <w:rPr>
                <w:sz w:val="20"/>
              </w:rPr>
              <w:t>timeZone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3B407506" w14:textId="4FB2B185" w:rsidR="008754C9" w:rsidRDefault="008754C9" w:rsidP="008754C9">
            <w:pPr>
              <w:spacing w:after="0"/>
              <w:jc w:val="center"/>
              <w:rPr>
                <w:sz w:val="20"/>
              </w:rPr>
            </w:pPr>
            <w:r w:rsidRPr="00E36812"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32D64537" w14:textId="0F6A0C02" w:rsidR="008754C9" w:rsidRPr="00AF2EA7" w:rsidRDefault="008754C9" w:rsidP="008754C9">
            <w:pPr>
              <w:spacing w:after="0"/>
              <w:jc w:val="center"/>
              <w:rPr>
                <w:sz w:val="20"/>
              </w:rPr>
            </w:pPr>
            <w:proofErr w:type="gramStart"/>
            <w:r w:rsidRPr="008242FE">
              <w:rPr>
                <w:sz w:val="20"/>
              </w:rPr>
              <w:t>T</w:t>
            </w:r>
            <w:r>
              <w:rPr>
                <w:sz w:val="20"/>
              </w:rPr>
              <w:t>(</w:t>
            </w:r>
            <w:proofErr w:type="gramEnd"/>
            <w:r>
              <w:rPr>
                <w:sz w:val="20"/>
              </w:rPr>
              <w:t>1-40)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612A273F" w14:textId="374E98A8" w:rsidR="008754C9" w:rsidRPr="0031144C" w:rsidRDefault="008754C9" w:rsidP="008754C9">
            <w:pPr>
              <w:spacing w:after="0"/>
              <w:jc w:val="both"/>
              <w:rPr>
                <w:sz w:val="20"/>
              </w:rPr>
            </w:pPr>
            <w:r w:rsidRPr="008754C9">
              <w:rPr>
                <w:sz w:val="20"/>
              </w:rPr>
              <w:t>Аббревиатура часовой зоны</w:t>
            </w:r>
          </w:p>
        </w:tc>
        <w:tc>
          <w:tcPr>
            <w:tcW w:w="1379" w:type="pct"/>
            <w:shd w:val="clear" w:color="auto" w:fill="auto"/>
          </w:tcPr>
          <w:p w14:paraId="293074AE" w14:textId="5D433654" w:rsidR="008754C9" w:rsidRDefault="008754C9" w:rsidP="008754C9">
            <w:pPr>
              <w:spacing w:after="0"/>
              <w:jc w:val="both"/>
              <w:rPr>
                <w:sz w:val="20"/>
              </w:rPr>
            </w:pPr>
          </w:p>
        </w:tc>
      </w:tr>
      <w:tr w:rsidR="007D2AE0" w:rsidRPr="00301389" w14:paraId="43C6D1A2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758BC47E" w14:textId="77777777" w:rsidR="007D2AE0" w:rsidRPr="008242FE" w:rsidRDefault="007D2AE0" w:rsidP="007D2AE0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0DFE0C04" w14:textId="4CDA7EEE" w:rsidR="007D2AE0" w:rsidRPr="008754C9" w:rsidRDefault="007D2AE0" w:rsidP="007D2AE0">
            <w:pPr>
              <w:spacing w:after="0"/>
              <w:jc w:val="both"/>
              <w:rPr>
                <w:sz w:val="20"/>
              </w:rPr>
            </w:pPr>
            <w:proofErr w:type="spellStart"/>
            <w:r w:rsidRPr="00C07F4B">
              <w:rPr>
                <w:sz w:val="20"/>
              </w:rPr>
              <w:t>differenceTime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661F9AD7" w14:textId="75443FF5" w:rsidR="007D2AE0" w:rsidRPr="00E36812" w:rsidRDefault="007D2AE0" w:rsidP="007D2AE0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65841C72" w14:textId="56568F7E" w:rsidR="007D2AE0" w:rsidRPr="008242FE" w:rsidRDefault="007D2AE0" w:rsidP="007D2AE0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1844224D" w14:textId="51CBA76B" w:rsidR="007D2AE0" w:rsidRPr="008754C9" w:rsidRDefault="007D2AE0" w:rsidP="007D2AE0">
            <w:pPr>
              <w:spacing w:after="0"/>
              <w:jc w:val="both"/>
              <w:rPr>
                <w:sz w:val="20"/>
              </w:rPr>
            </w:pPr>
            <w:r w:rsidRPr="00C07F4B">
              <w:rPr>
                <w:sz w:val="20"/>
              </w:rPr>
              <w:t xml:space="preserve">Сдвиг часовой зоны поставщика в минутах относительно UTC из поля </w:t>
            </w:r>
            <w:proofErr w:type="spellStart"/>
            <w:r w:rsidRPr="00C07F4B">
              <w:rPr>
                <w:sz w:val="20"/>
              </w:rPr>
              <w:t>differenceTime</w:t>
            </w:r>
            <w:proofErr w:type="spellEnd"/>
            <w:r w:rsidRPr="00C07F4B">
              <w:rPr>
                <w:sz w:val="20"/>
              </w:rPr>
              <w:t xml:space="preserve"> справочника "Часовых зон мира" (</w:t>
            </w:r>
            <w:proofErr w:type="spellStart"/>
            <w:r w:rsidRPr="00C07F4B">
              <w:rPr>
                <w:sz w:val="20"/>
              </w:rPr>
              <w:t>nsiWorldTimeZone</w:t>
            </w:r>
            <w:proofErr w:type="spellEnd"/>
            <w:r w:rsidRPr="00C07F4B">
              <w:rPr>
                <w:sz w:val="20"/>
              </w:rPr>
              <w:t>)</w:t>
            </w:r>
          </w:p>
        </w:tc>
        <w:tc>
          <w:tcPr>
            <w:tcW w:w="1379" w:type="pct"/>
            <w:shd w:val="clear" w:color="auto" w:fill="auto"/>
          </w:tcPr>
          <w:p w14:paraId="08E49222" w14:textId="0CE29B20" w:rsidR="007D2AE0" w:rsidRDefault="007D2AE0" w:rsidP="007D2AE0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Шаблон: </w:t>
            </w:r>
            <w:r w:rsidRPr="00C07F4B">
              <w:rPr>
                <w:sz w:val="20"/>
              </w:rPr>
              <w:t>[+\-</w:t>
            </w:r>
            <w:proofErr w:type="gramStart"/>
            <w:r w:rsidRPr="00C07F4B">
              <w:rPr>
                <w:sz w:val="20"/>
              </w:rPr>
              <w:t>]?\</w:t>
            </w:r>
            <w:proofErr w:type="gramEnd"/>
            <w:r w:rsidRPr="00C07F4B">
              <w:rPr>
                <w:sz w:val="20"/>
              </w:rPr>
              <w:t>d{1,3}</w:t>
            </w:r>
          </w:p>
        </w:tc>
      </w:tr>
      <w:tr w:rsidR="007D2AE0" w:rsidRPr="00301389" w14:paraId="798CC320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2614BA25" w14:textId="77777777" w:rsidR="007D2AE0" w:rsidRPr="008242FE" w:rsidRDefault="007D2AE0" w:rsidP="007D2AE0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0435EA19" w14:textId="6C65D9A3" w:rsidR="007D2AE0" w:rsidRPr="008754C9" w:rsidRDefault="007D2AE0" w:rsidP="007D2AE0">
            <w:pPr>
              <w:spacing w:after="0"/>
              <w:jc w:val="both"/>
              <w:rPr>
                <w:sz w:val="20"/>
              </w:rPr>
            </w:pPr>
            <w:proofErr w:type="spellStart"/>
            <w:r w:rsidRPr="00C07F4B">
              <w:rPr>
                <w:sz w:val="20"/>
              </w:rPr>
              <w:t>nameZone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23626D97" w14:textId="1A5B3934" w:rsidR="007D2AE0" w:rsidRPr="00E36812" w:rsidRDefault="007D2AE0" w:rsidP="007D2AE0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12130FA7" w14:textId="38AE4473" w:rsidR="007D2AE0" w:rsidRPr="008242FE" w:rsidRDefault="007D2AE0" w:rsidP="007D2AE0">
            <w:pPr>
              <w:spacing w:after="0"/>
              <w:jc w:val="center"/>
              <w:rPr>
                <w:sz w:val="20"/>
              </w:rPr>
            </w:pPr>
            <w:proofErr w:type="gramStart"/>
            <w:r w:rsidRPr="008242FE">
              <w:rPr>
                <w:sz w:val="20"/>
              </w:rPr>
              <w:t>T</w:t>
            </w:r>
            <w:r>
              <w:rPr>
                <w:sz w:val="20"/>
              </w:rPr>
              <w:t>(</w:t>
            </w:r>
            <w:proofErr w:type="gramEnd"/>
            <w:r>
              <w:rPr>
                <w:sz w:val="20"/>
              </w:rPr>
              <w:t>1-2000)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004C2C53" w14:textId="1084D156" w:rsidR="007D2AE0" w:rsidRPr="008754C9" w:rsidRDefault="007D2AE0" w:rsidP="007D2AE0">
            <w:pPr>
              <w:spacing w:after="0"/>
              <w:jc w:val="both"/>
              <w:rPr>
                <w:sz w:val="20"/>
              </w:rPr>
            </w:pPr>
            <w:r w:rsidRPr="00C07F4B">
              <w:rPr>
                <w:sz w:val="20"/>
              </w:rPr>
              <w:t xml:space="preserve">Наименование часовой зоны из поля </w:t>
            </w:r>
            <w:proofErr w:type="spellStart"/>
            <w:r w:rsidRPr="00C07F4B">
              <w:rPr>
                <w:sz w:val="20"/>
              </w:rPr>
              <w:t>name</w:t>
            </w:r>
            <w:proofErr w:type="spellEnd"/>
            <w:r w:rsidRPr="00C07F4B">
              <w:rPr>
                <w:sz w:val="20"/>
              </w:rPr>
              <w:t xml:space="preserve"> справочника "Часовых зон мира" (</w:t>
            </w:r>
            <w:proofErr w:type="spellStart"/>
            <w:r w:rsidRPr="00C07F4B">
              <w:rPr>
                <w:sz w:val="20"/>
              </w:rPr>
              <w:t>nsiWorldTimeZone</w:t>
            </w:r>
            <w:proofErr w:type="spellEnd"/>
            <w:r w:rsidRPr="00C07F4B">
              <w:rPr>
                <w:sz w:val="20"/>
              </w:rPr>
              <w:t>)</w:t>
            </w:r>
          </w:p>
        </w:tc>
        <w:tc>
          <w:tcPr>
            <w:tcW w:w="1379" w:type="pct"/>
            <w:shd w:val="clear" w:color="auto" w:fill="auto"/>
          </w:tcPr>
          <w:p w14:paraId="054D178A" w14:textId="77777777" w:rsidR="007D2AE0" w:rsidRDefault="007D2AE0" w:rsidP="007D2AE0">
            <w:pPr>
              <w:spacing w:after="0"/>
              <w:jc w:val="both"/>
              <w:rPr>
                <w:sz w:val="20"/>
              </w:rPr>
            </w:pPr>
          </w:p>
        </w:tc>
      </w:tr>
      <w:tr w:rsidR="008563DF" w:rsidRPr="00301389" w14:paraId="2D7CCCD1" w14:textId="3522051F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4A290D94" w14:textId="5D11656D" w:rsidR="008563DF" w:rsidRPr="008242FE" w:rsidRDefault="008563DF" w:rsidP="008754C9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23FAC1F5" w14:textId="12495391" w:rsidR="008563DF" w:rsidRPr="008754C9" w:rsidRDefault="008563DF" w:rsidP="008754C9">
            <w:pPr>
              <w:spacing w:after="0"/>
              <w:jc w:val="both"/>
              <w:rPr>
                <w:sz w:val="20"/>
              </w:rPr>
            </w:pPr>
            <w:proofErr w:type="spellStart"/>
            <w:r w:rsidRPr="008563DF">
              <w:rPr>
                <w:sz w:val="20"/>
              </w:rPr>
              <w:t>ordinalNumber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65EF89A7" w14:textId="7C68DA5B" w:rsidR="008563DF" w:rsidRPr="008563DF" w:rsidRDefault="008563DF" w:rsidP="008754C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3180A79B" w14:textId="2489051B" w:rsidR="008563DF" w:rsidRPr="00AB11F4" w:rsidRDefault="008563DF" w:rsidP="008754C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N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2FAABA47" w14:textId="0492BB3B" w:rsidR="008563DF" w:rsidRPr="008754C9" w:rsidRDefault="008563DF" w:rsidP="008563DF">
            <w:pPr>
              <w:spacing w:after="0"/>
              <w:jc w:val="both"/>
              <w:rPr>
                <w:sz w:val="20"/>
              </w:rPr>
            </w:pPr>
            <w:r w:rsidRPr="008563DF">
              <w:rPr>
                <w:sz w:val="20"/>
              </w:rPr>
              <w:t>Порядковый номер документа</w:t>
            </w:r>
          </w:p>
        </w:tc>
        <w:tc>
          <w:tcPr>
            <w:tcW w:w="1379" w:type="pct"/>
            <w:shd w:val="clear" w:color="auto" w:fill="auto"/>
          </w:tcPr>
          <w:p w14:paraId="43B90EE2" w14:textId="16AE3B34" w:rsidR="008563DF" w:rsidRDefault="008563DF" w:rsidP="008754C9">
            <w:pPr>
              <w:spacing w:after="0"/>
              <w:jc w:val="both"/>
              <w:rPr>
                <w:sz w:val="20"/>
              </w:rPr>
            </w:pPr>
            <w:r w:rsidRPr="008563DF">
              <w:rPr>
                <w:sz w:val="20"/>
              </w:rPr>
              <w:t>Игнорируется при приеме, заполняется автоматически порядковым номером документа, присвоенным в ЕИС</w:t>
            </w:r>
          </w:p>
        </w:tc>
      </w:tr>
      <w:tr w:rsidR="009B10E1" w:rsidRPr="008E164D" w14:paraId="1834C537" w14:textId="07785A28" w:rsidTr="000E5D07">
        <w:trPr>
          <w:gridAfter w:val="2"/>
          <w:wAfter w:w="34" w:type="pct"/>
          <w:jc w:val="center"/>
        </w:trPr>
        <w:tc>
          <w:tcPr>
            <w:tcW w:w="4966" w:type="pct"/>
            <w:gridSpan w:val="11"/>
            <w:shd w:val="clear" w:color="auto" w:fill="auto"/>
          </w:tcPr>
          <w:p w14:paraId="73EAF7E3" w14:textId="03419EDE" w:rsidR="00BB64A1" w:rsidRPr="008754C9" w:rsidRDefault="00BB64A1" w:rsidP="00D41D55">
            <w:pPr>
              <w:spacing w:after="0"/>
              <w:jc w:val="center"/>
              <w:rPr>
                <w:b/>
                <w:bCs/>
                <w:sz w:val="20"/>
              </w:rPr>
            </w:pPr>
            <w:r w:rsidRPr="00BB64A1">
              <w:rPr>
                <w:b/>
                <w:sz w:val="20"/>
              </w:rPr>
              <w:t>Основание заключения контракта</w:t>
            </w:r>
          </w:p>
        </w:tc>
      </w:tr>
      <w:tr w:rsidR="009B10E1" w:rsidRPr="008E164D" w14:paraId="6B9BB12B" w14:textId="73402B20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3B7E8B4C" w14:textId="16203ECA" w:rsidR="00BB64A1" w:rsidRPr="008754C9" w:rsidRDefault="00BB64A1" w:rsidP="00D41D55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BB64A1">
              <w:rPr>
                <w:b/>
                <w:sz w:val="20"/>
              </w:rPr>
              <w:t>foundationInfo</w:t>
            </w:r>
            <w:proofErr w:type="spellEnd"/>
          </w:p>
        </w:tc>
        <w:tc>
          <w:tcPr>
            <w:tcW w:w="793" w:type="pct"/>
            <w:gridSpan w:val="2"/>
            <w:shd w:val="clear" w:color="auto" w:fill="auto"/>
          </w:tcPr>
          <w:p w14:paraId="00B2C4EB" w14:textId="6E1593CC" w:rsidR="00BB64A1" w:rsidRPr="008754C9" w:rsidRDefault="00BB64A1" w:rsidP="00D41D55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shd w:val="clear" w:color="auto" w:fill="auto"/>
          </w:tcPr>
          <w:p w14:paraId="65392AD5" w14:textId="4CD3FB72" w:rsidR="00BB64A1" w:rsidRPr="008754C9" w:rsidRDefault="00BB64A1" w:rsidP="00D41D55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1" w:type="pct"/>
            <w:gridSpan w:val="4"/>
            <w:shd w:val="clear" w:color="auto" w:fill="auto"/>
          </w:tcPr>
          <w:p w14:paraId="5D2D27D0" w14:textId="7B623015" w:rsidR="00BB64A1" w:rsidRPr="00BB64A1" w:rsidRDefault="00BB64A1" w:rsidP="00D41D55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6" w:type="pct"/>
            <w:gridSpan w:val="2"/>
            <w:shd w:val="clear" w:color="auto" w:fill="auto"/>
          </w:tcPr>
          <w:p w14:paraId="285D343A" w14:textId="00DB9682" w:rsidR="00BB64A1" w:rsidRPr="008E164D" w:rsidRDefault="00BB64A1" w:rsidP="00D41D55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9" w:type="pct"/>
            <w:shd w:val="clear" w:color="auto" w:fill="auto"/>
          </w:tcPr>
          <w:p w14:paraId="1AA94A7F" w14:textId="0329BCE4" w:rsidR="00BB64A1" w:rsidRPr="008E164D" w:rsidRDefault="00BB64A1" w:rsidP="00D41D55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8754C9" w:rsidRPr="00301389" w14:paraId="5607C8E1" w14:textId="524BDDEB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77571A73" w14:textId="7FC36E15" w:rsidR="008754C9" w:rsidRPr="008242FE" w:rsidRDefault="008754C9" w:rsidP="008754C9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639EB1E0" w14:textId="7DD3E748" w:rsidR="008754C9" w:rsidRPr="0031144C" w:rsidRDefault="00BB64A1" w:rsidP="008754C9">
            <w:pPr>
              <w:spacing w:after="0"/>
              <w:jc w:val="both"/>
              <w:rPr>
                <w:sz w:val="20"/>
              </w:rPr>
            </w:pPr>
            <w:proofErr w:type="spellStart"/>
            <w:r w:rsidRPr="00BB64A1">
              <w:rPr>
                <w:sz w:val="20"/>
              </w:rPr>
              <w:t>isDefenseContract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5A1AC134" w14:textId="0F16CE13" w:rsidR="008754C9" w:rsidRPr="00BB64A1" w:rsidRDefault="00BB64A1" w:rsidP="008754C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4F72D822" w14:textId="1F111A37" w:rsidR="008754C9" w:rsidRPr="00AB11F4" w:rsidRDefault="00BB64A1" w:rsidP="008754C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B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03DA6DF1" w14:textId="7A63F70C" w:rsidR="008754C9" w:rsidRPr="0031144C" w:rsidRDefault="00BB64A1" w:rsidP="008754C9">
            <w:pPr>
              <w:spacing w:after="0"/>
              <w:jc w:val="both"/>
              <w:rPr>
                <w:sz w:val="20"/>
              </w:rPr>
            </w:pPr>
            <w:r w:rsidRPr="00BB64A1">
              <w:rPr>
                <w:sz w:val="20"/>
              </w:rPr>
              <w:t>Контракт заключается для выполнения государственного оборонного заказа</w:t>
            </w:r>
          </w:p>
        </w:tc>
        <w:tc>
          <w:tcPr>
            <w:tcW w:w="1379" w:type="pct"/>
            <w:shd w:val="clear" w:color="auto" w:fill="auto"/>
          </w:tcPr>
          <w:p w14:paraId="6DB86501" w14:textId="680992A6" w:rsidR="008754C9" w:rsidRDefault="008754C9" w:rsidP="008754C9">
            <w:pPr>
              <w:spacing w:after="0"/>
              <w:jc w:val="both"/>
              <w:rPr>
                <w:sz w:val="20"/>
              </w:rPr>
            </w:pPr>
          </w:p>
        </w:tc>
      </w:tr>
      <w:tr w:rsidR="008754C9" w:rsidRPr="00301389" w14:paraId="57BF5CDE" w14:textId="2C44A0FF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58AEF686" w14:textId="438D64A0" w:rsidR="008754C9" w:rsidRPr="008242FE" w:rsidRDefault="008754C9" w:rsidP="008754C9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4B346B2A" w14:textId="77EFBE12" w:rsidR="008754C9" w:rsidRPr="0031144C" w:rsidRDefault="00BB64A1" w:rsidP="008754C9">
            <w:pPr>
              <w:spacing w:after="0"/>
              <w:jc w:val="both"/>
              <w:rPr>
                <w:sz w:val="20"/>
              </w:rPr>
            </w:pPr>
            <w:r w:rsidRPr="00BB64A1">
              <w:rPr>
                <w:sz w:val="20"/>
              </w:rPr>
              <w:t>tenderPlan2020Info</w:t>
            </w:r>
          </w:p>
        </w:tc>
        <w:tc>
          <w:tcPr>
            <w:tcW w:w="195" w:type="pct"/>
            <w:shd w:val="clear" w:color="auto" w:fill="auto"/>
            <w:vAlign w:val="center"/>
          </w:tcPr>
          <w:p w14:paraId="35000718" w14:textId="311B9F26" w:rsidR="008754C9" w:rsidRPr="00E36812" w:rsidRDefault="009B10E1" w:rsidP="008754C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5D1CFF94" w14:textId="468576E1" w:rsidR="008754C9" w:rsidRPr="00AB11F4" w:rsidRDefault="009B10E1" w:rsidP="008754C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3C85C521" w14:textId="55E5ADA7" w:rsidR="008754C9" w:rsidRPr="0031144C" w:rsidRDefault="00BB64A1" w:rsidP="008754C9">
            <w:pPr>
              <w:spacing w:after="0"/>
              <w:jc w:val="both"/>
              <w:rPr>
                <w:sz w:val="20"/>
              </w:rPr>
            </w:pPr>
            <w:r w:rsidRPr="00BB64A1">
              <w:rPr>
                <w:sz w:val="20"/>
              </w:rPr>
              <w:t>Информация о плане-графике закупок</w:t>
            </w:r>
          </w:p>
        </w:tc>
        <w:tc>
          <w:tcPr>
            <w:tcW w:w="1379" w:type="pct"/>
            <w:shd w:val="clear" w:color="auto" w:fill="auto"/>
          </w:tcPr>
          <w:p w14:paraId="72E86032" w14:textId="6743BA08" w:rsidR="008754C9" w:rsidRDefault="008754C9" w:rsidP="008754C9">
            <w:pPr>
              <w:spacing w:after="0"/>
              <w:jc w:val="both"/>
              <w:rPr>
                <w:sz w:val="20"/>
              </w:rPr>
            </w:pPr>
          </w:p>
        </w:tc>
      </w:tr>
      <w:tr w:rsidR="008754C9" w:rsidRPr="00301389" w14:paraId="0532F770" w14:textId="0685A360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759D2ACE" w14:textId="5FE1132D" w:rsidR="008754C9" w:rsidRPr="008242FE" w:rsidRDefault="008754C9" w:rsidP="008754C9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29802682" w14:textId="7DE7F369" w:rsidR="008754C9" w:rsidRPr="0031144C" w:rsidRDefault="00BB64A1" w:rsidP="008754C9">
            <w:pPr>
              <w:spacing w:after="0"/>
              <w:jc w:val="both"/>
              <w:rPr>
                <w:sz w:val="20"/>
              </w:rPr>
            </w:pPr>
            <w:proofErr w:type="spellStart"/>
            <w:r w:rsidRPr="00BB64A1">
              <w:rPr>
                <w:sz w:val="20"/>
              </w:rPr>
              <w:t>placingWay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345224DD" w14:textId="1E450719" w:rsidR="008754C9" w:rsidRPr="00E36812" w:rsidRDefault="009B10E1" w:rsidP="008754C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4E5D11BE" w14:textId="592AD1A8" w:rsidR="008754C9" w:rsidRPr="00AB11F4" w:rsidRDefault="009B10E1" w:rsidP="008754C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637E8F98" w14:textId="524A6544" w:rsidR="008754C9" w:rsidRPr="0031144C" w:rsidRDefault="00BB64A1" w:rsidP="008754C9">
            <w:pPr>
              <w:spacing w:after="0"/>
              <w:jc w:val="both"/>
              <w:rPr>
                <w:sz w:val="20"/>
              </w:rPr>
            </w:pPr>
            <w:r w:rsidRPr="00BB64A1">
              <w:rPr>
                <w:sz w:val="20"/>
              </w:rPr>
              <w:t>Способ определения поставщика (подрядчика, исполнителя)</w:t>
            </w:r>
          </w:p>
        </w:tc>
        <w:tc>
          <w:tcPr>
            <w:tcW w:w="1379" w:type="pct"/>
            <w:shd w:val="clear" w:color="auto" w:fill="auto"/>
          </w:tcPr>
          <w:p w14:paraId="0957B7CD" w14:textId="19D4747D" w:rsidR="008754C9" w:rsidRDefault="009B10E1" w:rsidP="008754C9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блока см. </w:t>
            </w:r>
            <w:proofErr w:type="spellStart"/>
            <w:r>
              <w:rPr>
                <w:sz w:val="20"/>
              </w:rPr>
              <w:t>сосьав</w:t>
            </w:r>
            <w:proofErr w:type="spellEnd"/>
            <w:r>
              <w:rPr>
                <w:sz w:val="20"/>
              </w:rPr>
              <w:t xml:space="preserve"> блока «</w:t>
            </w:r>
            <w:proofErr w:type="spellStart"/>
            <w:r w:rsidRPr="009B10E1">
              <w:rPr>
                <w:sz w:val="20"/>
              </w:rPr>
              <w:t>Подспособ</w:t>
            </w:r>
            <w:proofErr w:type="spellEnd"/>
            <w:r w:rsidRPr="009B10E1">
              <w:rPr>
                <w:sz w:val="20"/>
              </w:rPr>
              <w:t xml:space="preserve"> определения поставщика</w:t>
            </w:r>
            <w:r>
              <w:rPr>
                <w:sz w:val="20"/>
              </w:rPr>
              <w:t>»</w:t>
            </w:r>
            <w:r w:rsidRPr="009B10E1">
              <w:rPr>
                <w:sz w:val="20"/>
              </w:rPr>
              <w:t xml:space="preserve"> (</w:t>
            </w:r>
            <w:proofErr w:type="spellStart"/>
            <w:r w:rsidRPr="009B10E1">
              <w:rPr>
                <w:sz w:val="20"/>
              </w:rPr>
              <w:t>placingWay</w:t>
            </w:r>
            <w:proofErr w:type="spellEnd"/>
            <w:r w:rsidRPr="009B10E1">
              <w:rPr>
                <w:sz w:val="20"/>
              </w:rPr>
              <w:t xml:space="preserve">) документа </w:t>
            </w:r>
            <w:r>
              <w:rPr>
                <w:sz w:val="20"/>
              </w:rPr>
              <w:t>«</w:t>
            </w:r>
            <w:r w:rsidRPr="009B10E1">
              <w:rPr>
                <w:sz w:val="20"/>
              </w:rPr>
              <w:t>Проект контракта без подписей</w:t>
            </w:r>
            <w:r>
              <w:rPr>
                <w:sz w:val="20"/>
              </w:rPr>
              <w:t>»</w:t>
            </w:r>
            <w:r w:rsidRPr="009B10E1">
              <w:rPr>
                <w:sz w:val="20"/>
              </w:rPr>
              <w:t xml:space="preserve"> (</w:t>
            </w:r>
            <w:proofErr w:type="spellStart"/>
            <w:r w:rsidRPr="009B10E1">
              <w:rPr>
                <w:sz w:val="20"/>
              </w:rPr>
              <w:t>contractProject</w:t>
            </w:r>
            <w:proofErr w:type="spellEnd"/>
            <w:r w:rsidRPr="009B10E1">
              <w:rPr>
                <w:sz w:val="20"/>
              </w:rPr>
              <w:t>)</w:t>
            </w:r>
          </w:p>
        </w:tc>
      </w:tr>
      <w:tr w:rsidR="00BB64A1" w:rsidRPr="00301389" w14:paraId="0FE050C1" w14:textId="66CC8CB9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5EA2245D" w14:textId="4FD943AF" w:rsidR="00BB64A1" w:rsidRPr="008242FE" w:rsidRDefault="00BB64A1" w:rsidP="008754C9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0D59DB88" w14:textId="5C385EA4" w:rsidR="00BB64A1" w:rsidRPr="0031144C" w:rsidRDefault="00BB64A1" w:rsidP="008754C9">
            <w:pPr>
              <w:spacing w:after="0"/>
              <w:jc w:val="both"/>
              <w:rPr>
                <w:sz w:val="20"/>
              </w:rPr>
            </w:pPr>
            <w:proofErr w:type="spellStart"/>
            <w:r w:rsidRPr="00BB64A1">
              <w:rPr>
                <w:sz w:val="20"/>
              </w:rPr>
              <w:t>purchaseCode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4B47986B" w14:textId="300F2493" w:rsidR="00BB64A1" w:rsidRPr="00E36812" w:rsidRDefault="009B10E1" w:rsidP="008754C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14AF1A90" w14:textId="6937A1D9" w:rsidR="00BB64A1" w:rsidRPr="00AB11F4" w:rsidRDefault="009B10E1" w:rsidP="008754C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T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1C9ACA0D" w14:textId="090B2E84" w:rsidR="00BB64A1" w:rsidRPr="0031144C" w:rsidRDefault="00BB64A1" w:rsidP="008754C9">
            <w:pPr>
              <w:spacing w:after="0"/>
              <w:jc w:val="both"/>
              <w:rPr>
                <w:sz w:val="20"/>
              </w:rPr>
            </w:pPr>
            <w:r w:rsidRPr="00BB64A1">
              <w:rPr>
                <w:sz w:val="20"/>
              </w:rPr>
              <w:t>Идентификационный код закупки</w:t>
            </w:r>
          </w:p>
        </w:tc>
        <w:tc>
          <w:tcPr>
            <w:tcW w:w="1379" w:type="pct"/>
            <w:shd w:val="clear" w:color="auto" w:fill="auto"/>
          </w:tcPr>
          <w:p w14:paraId="79460FFD" w14:textId="514BDF91" w:rsidR="00BB64A1" w:rsidRDefault="009B10E1" w:rsidP="008754C9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Шаблон: </w:t>
            </w:r>
            <w:r w:rsidRPr="00877E58">
              <w:rPr>
                <w:sz w:val="20"/>
              </w:rPr>
              <w:t>\</w:t>
            </w:r>
            <w:proofErr w:type="gramStart"/>
            <w:r w:rsidRPr="00877E58">
              <w:rPr>
                <w:sz w:val="20"/>
              </w:rPr>
              <w:t>d{</w:t>
            </w:r>
            <w:proofErr w:type="gramEnd"/>
            <w:r w:rsidRPr="00AB11F4">
              <w:rPr>
                <w:sz w:val="20"/>
              </w:rPr>
              <w:t>36</w:t>
            </w:r>
            <w:r w:rsidRPr="00877E58">
              <w:rPr>
                <w:sz w:val="20"/>
              </w:rPr>
              <w:t>}</w:t>
            </w:r>
          </w:p>
        </w:tc>
      </w:tr>
      <w:tr w:rsidR="00BB64A1" w:rsidRPr="00301389" w14:paraId="34446293" w14:textId="00D95D91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2CA2CFC8" w14:textId="503F873F" w:rsidR="00BB64A1" w:rsidRPr="008242FE" w:rsidRDefault="00BB64A1" w:rsidP="008754C9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7D0A08DD" w14:textId="656A33FA" w:rsidR="00BB64A1" w:rsidRPr="0031144C" w:rsidRDefault="009B10E1" w:rsidP="008754C9">
            <w:pPr>
              <w:spacing w:after="0"/>
              <w:jc w:val="both"/>
              <w:rPr>
                <w:sz w:val="20"/>
              </w:rPr>
            </w:pPr>
            <w:proofErr w:type="spellStart"/>
            <w:r w:rsidRPr="009B10E1">
              <w:rPr>
                <w:sz w:val="20"/>
              </w:rPr>
              <w:t>reason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050304FE" w14:textId="0E3B87AF" w:rsidR="00BB64A1" w:rsidRPr="00E36812" w:rsidRDefault="009B10E1" w:rsidP="008754C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5FE33DBE" w14:textId="18A9124F" w:rsidR="00BB64A1" w:rsidRPr="00AB11F4" w:rsidRDefault="009B10E1" w:rsidP="008754C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2BC48814" w14:textId="7FDDAB17" w:rsidR="00BB64A1" w:rsidRPr="0031144C" w:rsidRDefault="009B10E1" w:rsidP="008754C9">
            <w:pPr>
              <w:spacing w:after="0"/>
              <w:jc w:val="both"/>
              <w:rPr>
                <w:sz w:val="20"/>
              </w:rPr>
            </w:pPr>
            <w:r w:rsidRPr="009B10E1">
              <w:rPr>
                <w:sz w:val="20"/>
              </w:rPr>
              <w:t>Основание заключения контракта с единственным поставщиком</w:t>
            </w:r>
          </w:p>
        </w:tc>
        <w:tc>
          <w:tcPr>
            <w:tcW w:w="1379" w:type="pct"/>
            <w:shd w:val="clear" w:color="auto" w:fill="auto"/>
          </w:tcPr>
          <w:p w14:paraId="2DA529E1" w14:textId="75F987BD" w:rsidR="00BB64A1" w:rsidRDefault="00BB64A1" w:rsidP="008754C9">
            <w:pPr>
              <w:spacing w:after="0"/>
              <w:jc w:val="both"/>
              <w:rPr>
                <w:sz w:val="20"/>
              </w:rPr>
            </w:pPr>
          </w:p>
        </w:tc>
      </w:tr>
      <w:tr w:rsidR="009B10E1" w:rsidRPr="00301389" w14:paraId="47A5060E" w14:textId="0E8F78EC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78CC3913" w14:textId="2DE7398D" w:rsidR="009B10E1" w:rsidRPr="008242FE" w:rsidRDefault="009B10E1" w:rsidP="009B10E1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4DB68B7B" w14:textId="45FCED7F" w:rsidR="009B10E1" w:rsidRPr="0031144C" w:rsidRDefault="009B10E1" w:rsidP="009B10E1">
            <w:pPr>
              <w:spacing w:after="0"/>
              <w:jc w:val="both"/>
              <w:rPr>
                <w:sz w:val="20"/>
              </w:rPr>
            </w:pPr>
            <w:proofErr w:type="spellStart"/>
            <w:r w:rsidRPr="009B10E1">
              <w:rPr>
                <w:sz w:val="20"/>
              </w:rPr>
              <w:t>isContractWithCondition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6F11D801" w14:textId="34FC7087" w:rsidR="009B10E1" w:rsidRPr="009B10E1" w:rsidRDefault="009B10E1" w:rsidP="009B10E1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1A9894E7" w14:textId="64600E31" w:rsidR="009B10E1" w:rsidRPr="00AF2EA7" w:rsidRDefault="009B10E1" w:rsidP="009B10E1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B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6A95232E" w14:textId="26898918" w:rsidR="009B10E1" w:rsidRPr="0031144C" w:rsidRDefault="00750B60" w:rsidP="009B10E1">
            <w:pPr>
              <w:spacing w:after="0"/>
              <w:jc w:val="both"/>
              <w:rPr>
                <w:sz w:val="20"/>
              </w:rPr>
            </w:pPr>
            <w:r w:rsidRPr="00750B60">
              <w:rPr>
                <w:sz w:val="20"/>
              </w:rPr>
              <w:t xml:space="preserve">Контракт с условием о </w:t>
            </w:r>
            <w:proofErr w:type="spellStart"/>
            <w:r w:rsidRPr="00750B60">
              <w:rPr>
                <w:sz w:val="20"/>
              </w:rPr>
              <w:t>неразмещении</w:t>
            </w:r>
            <w:proofErr w:type="spellEnd"/>
            <w:r w:rsidRPr="00750B60">
              <w:rPr>
                <w:sz w:val="20"/>
              </w:rPr>
              <w:t xml:space="preserve"> на </w:t>
            </w:r>
            <w:proofErr w:type="spellStart"/>
            <w:r w:rsidRPr="00750B60">
              <w:rPr>
                <w:sz w:val="20"/>
              </w:rPr>
              <w:t>офицальном</w:t>
            </w:r>
            <w:proofErr w:type="spellEnd"/>
            <w:r w:rsidRPr="00750B60">
              <w:rPr>
                <w:sz w:val="20"/>
              </w:rPr>
              <w:t xml:space="preserve"> сайте в соответствии с установленными законодательством случаями</w:t>
            </w:r>
          </w:p>
        </w:tc>
        <w:tc>
          <w:tcPr>
            <w:tcW w:w="1379" w:type="pct"/>
            <w:shd w:val="clear" w:color="auto" w:fill="auto"/>
          </w:tcPr>
          <w:p w14:paraId="76737D90" w14:textId="64DD082C" w:rsidR="009B10E1" w:rsidRDefault="009B10E1" w:rsidP="009B10E1">
            <w:pPr>
              <w:spacing w:after="0"/>
              <w:jc w:val="both"/>
              <w:rPr>
                <w:sz w:val="20"/>
              </w:rPr>
            </w:pPr>
          </w:p>
        </w:tc>
      </w:tr>
      <w:tr w:rsidR="009B10E1" w:rsidRPr="008E164D" w14:paraId="45D6EA87" w14:textId="62C5D8DE" w:rsidTr="000E5D07">
        <w:trPr>
          <w:gridAfter w:val="2"/>
          <w:wAfter w:w="34" w:type="pct"/>
          <w:jc w:val="center"/>
        </w:trPr>
        <w:tc>
          <w:tcPr>
            <w:tcW w:w="4966" w:type="pct"/>
            <w:gridSpan w:val="11"/>
            <w:shd w:val="clear" w:color="auto" w:fill="auto"/>
          </w:tcPr>
          <w:p w14:paraId="6D1E7E0F" w14:textId="0145832C" w:rsidR="009B10E1" w:rsidRPr="008754C9" w:rsidRDefault="009B10E1" w:rsidP="00D41D55">
            <w:pPr>
              <w:spacing w:after="0"/>
              <w:jc w:val="center"/>
              <w:rPr>
                <w:b/>
                <w:bCs/>
                <w:sz w:val="20"/>
              </w:rPr>
            </w:pPr>
            <w:r w:rsidRPr="00B779A9">
              <w:rPr>
                <w:b/>
                <w:sz w:val="20"/>
              </w:rPr>
              <w:t>Информация о плане-графике закупок</w:t>
            </w:r>
          </w:p>
        </w:tc>
      </w:tr>
      <w:tr w:rsidR="009B10E1" w:rsidRPr="008E164D" w14:paraId="4A52010F" w14:textId="698BB225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60F0183B" w14:textId="1C3992FC" w:rsidR="009B10E1" w:rsidRPr="008754C9" w:rsidRDefault="009B10E1" w:rsidP="00D41D55">
            <w:pPr>
              <w:spacing w:after="0"/>
              <w:jc w:val="both"/>
              <w:rPr>
                <w:b/>
                <w:sz w:val="20"/>
              </w:rPr>
            </w:pPr>
            <w:r w:rsidRPr="00B779A9">
              <w:rPr>
                <w:b/>
                <w:sz w:val="20"/>
              </w:rPr>
              <w:t>tenderPlan2020Info</w:t>
            </w:r>
          </w:p>
        </w:tc>
        <w:tc>
          <w:tcPr>
            <w:tcW w:w="793" w:type="pct"/>
            <w:gridSpan w:val="2"/>
            <w:shd w:val="clear" w:color="auto" w:fill="auto"/>
          </w:tcPr>
          <w:p w14:paraId="75DE6B71" w14:textId="67C88A29" w:rsidR="009B10E1" w:rsidRPr="008754C9" w:rsidRDefault="009B10E1" w:rsidP="00D41D55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shd w:val="clear" w:color="auto" w:fill="auto"/>
          </w:tcPr>
          <w:p w14:paraId="70CCD059" w14:textId="13694514" w:rsidR="009B10E1" w:rsidRPr="008754C9" w:rsidRDefault="009B10E1" w:rsidP="00D41D55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1" w:type="pct"/>
            <w:gridSpan w:val="4"/>
            <w:shd w:val="clear" w:color="auto" w:fill="auto"/>
          </w:tcPr>
          <w:p w14:paraId="7C61E1BC" w14:textId="488BBF3F" w:rsidR="009B10E1" w:rsidRPr="00BB64A1" w:rsidRDefault="009B10E1" w:rsidP="00D41D55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6" w:type="pct"/>
            <w:gridSpan w:val="2"/>
            <w:shd w:val="clear" w:color="auto" w:fill="auto"/>
          </w:tcPr>
          <w:p w14:paraId="521DEFCB" w14:textId="3434A975" w:rsidR="009B10E1" w:rsidRPr="008E164D" w:rsidRDefault="009B10E1" w:rsidP="00D41D55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9" w:type="pct"/>
            <w:shd w:val="clear" w:color="auto" w:fill="auto"/>
          </w:tcPr>
          <w:p w14:paraId="61851A62" w14:textId="6355B19D" w:rsidR="009B10E1" w:rsidRPr="008E164D" w:rsidRDefault="009B10E1" w:rsidP="00D41D55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9B10E1" w:rsidRPr="00301389" w14:paraId="2B36A923" w14:textId="01D99CBD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72C4769F" w14:textId="2F3E14AD" w:rsidR="009B10E1" w:rsidRPr="008242FE" w:rsidRDefault="009B10E1" w:rsidP="009B10E1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76079650" w14:textId="115C7C89" w:rsidR="009B10E1" w:rsidRPr="0031144C" w:rsidRDefault="009B10E1" w:rsidP="009B10E1">
            <w:pPr>
              <w:spacing w:after="0"/>
              <w:jc w:val="both"/>
              <w:rPr>
                <w:sz w:val="20"/>
              </w:rPr>
            </w:pPr>
            <w:r w:rsidRPr="00B779A9">
              <w:rPr>
                <w:sz w:val="20"/>
              </w:rPr>
              <w:t>plan2020Number</w:t>
            </w:r>
          </w:p>
        </w:tc>
        <w:tc>
          <w:tcPr>
            <w:tcW w:w="195" w:type="pct"/>
            <w:shd w:val="clear" w:color="auto" w:fill="auto"/>
            <w:vAlign w:val="center"/>
          </w:tcPr>
          <w:p w14:paraId="1C1E7247" w14:textId="546432EB" w:rsidR="009B10E1" w:rsidRPr="00E36812" w:rsidRDefault="009B10E1" w:rsidP="009B10E1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O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5712C0F8" w14:textId="26D7619A" w:rsidR="009B10E1" w:rsidRPr="00AF2EA7" w:rsidRDefault="009B10E1" w:rsidP="009B10E1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  <w:lang w:val="en-US"/>
              </w:rPr>
              <w:t>T</w:t>
            </w:r>
            <w:r w:rsidRPr="00AB11F4">
              <w:rPr>
                <w:sz w:val="20"/>
              </w:rPr>
              <w:t>(</w:t>
            </w:r>
            <w:proofErr w:type="gramEnd"/>
            <w:r w:rsidRPr="00AB11F4">
              <w:rPr>
                <w:sz w:val="20"/>
              </w:rPr>
              <w:t>18)</w:t>
            </w:r>
          </w:p>
        </w:tc>
        <w:tc>
          <w:tcPr>
            <w:tcW w:w="1376" w:type="pct"/>
            <w:gridSpan w:val="2"/>
            <w:shd w:val="clear" w:color="auto" w:fill="auto"/>
          </w:tcPr>
          <w:p w14:paraId="0581C642" w14:textId="2B86050F" w:rsidR="009B10E1" w:rsidRPr="0031144C" w:rsidRDefault="009B10E1" w:rsidP="009B10E1">
            <w:pPr>
              <w:spacing w:after="0"/>
              <w:jc w:val="both"/>
              <w:rPr>
                <w:sz w:val="20"/>
              </w:rPr>
            </w:pPr>
            <w:r w:rsidRPr="00B779A9">
              <w:rPr>
                <w:sz w:val="20"/>
              </w:rPr>
              <w:t>Реестровый номер плана-графика закупок с 01.01.2020</w:t>
            </w:r>
          </w:p>
        </w:tc>
        <w:tc>
          <w:tcPr>
            <w:tcW w:w="1379" w:type="pct"/>
            <w:shd w:val="clear" w:color="auto" w:fill="auto"/>
          </w:tcPr>
          <w:p w14:paraId="5E9F957C" w14:textId="4F7CCD37" w:rsidR="009B10E1" w:rsidRDefault="009B10E1" w:rsidP="009B10E1">
            <w:pPr>
              <w:spacing w:after="0"/>
              <w:jc w:val="both"/>
              <w:rPr>
                <w:sz w:val="20"/>
              </w:rPr>
            </w:pPr>
          </w:p>
        </w:tc>
      </w:tr>
      <w:tr w:rsidR="009B10E1" w:rsidRPr="00301389" w14:paraId="7127BB02" w14:textId="7628AE1B" w:rsidTr="000E5D07">
        <w:trPr>
          <w:gridAfter w:val="2"/>
          <w:wAfter w:w="34" w:type="pct"/>
          <w:jc w:val="center"/>
        </w:trPr>
        <w:tc>
          <w:tcPr>
            <w:tcW w:w="732" w:type="pct"/>
            <w:vMerge w:val="restart"/>
            <w:shd w:val="clear" w:color="auto" w:fill="auto"/>
            <w:vAlign w:val="center"/>
          </w:tcPr>
          <w:p w14:paraId="6881AA0D" w14:textId="0DFC1061" w:rsidR="009B10E1" w:rsidRPr="008242FE" w:rsidRDefault="009B10E1" w:rsidP="009B10E1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Может быть указан только один элемент</w:t>
            </w: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5165A93C" w14:textId="00D0441D" w:rsidR="009B10E1" w:rsidRPr="0031144C" w:rsidRDefault="009B10E1" w:rsidP="009B10E1">
            <w:pPr>
              <w:spacing w:after="0"/>
              <w:jc w:val="both"/>
              <w:rPr>
                <w:sz w:val="20"/>
              </w:rPr>
            </w:pPr>
            <w:r w:rsidRPr="00B779A9">
              <w:rPr>
                <w:sz w:val="20"/>
              </w:rPr>
              <w:t>position2020Number</w:t>
            </w:r>
          </w:p>
        </w:tc>
        <w:tc>
          <w:tcPr>
            <w:tcW w:w="195" w:type="pct"/>
            <w:shd w:val="clear" w:color="auto" w:fill="auto"/>
            <w:vAlign w:val="center"/>
          </w:tcPr>
          <w:p w14:paraId="441A4DF2" w14:textId="1B3E5391" w:rsidR="009B10E1" w:rsidRPr="00E36812" w:rsidRDefault="009B10E1" w:rsidP="009B10E1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O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402D0D03" w14:textId="671ECAD6" w:rsidR="009B10E1" w:rsidRPr="00AF2EA7" w:rsidRDefault="009B10E1" w:rsidP="009B10E1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  <w:lang w:val="en-US"/>
              </w:rPr>
              <w:t>T</w:t>
            </w:r>
            <w:r w:rsidRPr="00AB11F4">
              <w:rPr>
                <w:sz w:val="20"/>
              </w:rPr>
              <w:t>(</w:t>
            </w:r>
            <w:proofErr w:type="gramEnd"/>
            <w:r w:rsidRPr="00AB11F4">
              <w:rPr>
                <w:sz w:val="20"/>
              </w:rPr>
              <w:t>24)</w:t>
            </w:r>
          </w:p>
        </w:tc>
        <w:tc>
          <w:tcPr>
            <w:tcW w:w="1376" w:type="pct"/>
            <w:gridSpan w:val="2"/>
            <w:shd w:val="clear" w:color="auto" w:fill="auto"/>
          </w:tcPr>
          <w:p w14:paraId="1B590C9A" w14:textId="13539D5D" w:rsidR="009B10E1" w:rsidRPr="0031144C" w:rsidRDefault="009B10E1" w:rsidP="009B10E1">
            <w:pPr>
              <w:spacing w:after="0"/>
              <w:jc w:val="both"/>
              <w:rPr>
                <w:sz w:val="20"/>
              </w:rPr>
            </w:pPr>
            <w:r w:rsidRPr="00B779A9">
              <w:rPr>
                <w:sz w:val="20"/>
              </w:rPr>
              <w:t>Номер позиции в плане-графике закупок с 01.01.2020 (уникальный реестровый номер закупки)</w:t>
            </w:r>
          </w:p>
        </w:tc>
        <w:tc>
          <w:tcPr>
            <w:tcW w:w="1379" w:type="pct"/>
            <w:shd w:val="clear" w:color="auto" w:fill="auto"/>
          </w:tcPr>
          <w:p w14:paraId="4245219F" w14:textId="09C8C48B" w:rsidR="009B10E1" w:rsidRDefault="009B10E1" w:rsidP="009B10E1">
            <w:pPr>
              <w:spacing w:after="0"/>
              <w:jc w:val="both"/>
              <w:rPr>
                <w:sz w:val="20"/>
              </w:rPr>
            </w:pPr>
          </w:p>
        </w:tc>
      </w:tr>
      <w:tr w:rsidR="009B10E1" w:rsidRPr="00301389" w14:paraId="49B4FB0E" w14:textId="15D6D86A" w:rsidTr="000E5D07">
        <w:trPr>
          <w:gridAfter w:val="2"/>
          <w:wAfter w:w="34" w:type="pct"/>
          <w:jc w:val="center"/>
        </w:trPr>
        <w:tc>
          <w:tcPr>
            <w:tcW w:w="732" w:type="pct"/>
            <w:vMerge/>
            <w:shd w:val="clear" w:color="auto" w:fill="auto"/>
          </w:tcPr>
          <w:p w14:paraId="4D885449" w14:textId="11AC490F" w:rsidR="009B10E1" w:rsidRPr="008242FE" w:rsidRDefault="009B10E1" w:rsidP="009B10E1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02165136" w14:textId="2FEB59D3" w:rsidR="009B10E1" w:rsidRPr="0031144C" w:rsidRDefault="009B10E1" w:rsidP="009B10E1">
            <w:pPr>
              <w:spacing w:after="0"/>
              <w:jc w:val="both"/>
              <w:rPr>
                <w:sz w:val="20"/>
              </w:rPr>
            </w:pPr>
            <w:r w:rsidRPr="00B779A9">
              <w:rPr>
                <w:sz w:val="20"/>
              </w:rPr>
              <w:t>position2020ExtNumber</w:t>
            </w:r>
          </w:p>
        </w:tc>
        <w:tc>
          <w:tcPr>
            <w:tcW w:w="195" w:type="pct"/>
            <w:shd w:val="clear" w:color="auto" w:fill="auto"/>
            <w:vAlign w:val="center"/>
          </w:tcPr>
          <w:p w14:paraId="2D362C2E" w14:textId="58C0CD09" w:rsidR="009B10E1" w:rsidRPr="00E36812" w:rsidRDefault="009B10E1" w:rsidP="009B10E1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O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1249B6F5" w14:textId="04E17BB6" w:rsidR="009B10E1" w:rsidRPr="00AF2EA7" w:rsidRDefault="009B10E1" w:rsidP="009B10E1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  <w:lang w:val="en-US"/>
              </w:rPr>
              <w:t>T</w:t>
            </w:r>
            <w:r w:rsidRPr="00AB11F4">
              <w:rPr>
                <w:sz w:val="20"/>
              </w:rPr>
              <w:t>(</w:t>
            </w:r>
            <w:proofErr w:type="gramEnd"/>
            <w:r w:rsidRPr="00AB11F4">
              <w:rPr>
                <w:sz w:val="20"/>
              </w:rPr>
              <w:t>1-100)</w:t>
            </w:r>
          </w:p>
        </w:tc>
        <w:tc>
          <w:tcPr>
            <w:tcW w:w="1376" w:type="pct"/>
            <w:gridSpan w:val="2"/>
            <w:shd w:val="clear" w:color="auto" w:fill="auto"/>
          </w:tcPr>
          <w:p w14:paraId="30FCA21B" w14:textId="76E83E60" w:rsidR="009B10E1" w:rsidRPr="0031144C" w:rsidRDefault="009B10E1" w:rsidP="009B10E1">
            <w:pPr>
              <w:spacing w:after="0"/>
              <w:jc w:val="both"/>
              <w:rPr>
                <w:sz w:val="20"/>
              </w:rPr>
            </w:pPr>
            <w:r w:rsidRPr="00B779A9">
              <w:rPr>
                <w:sz w:val="20"/>
              </w:rPr>
              <w:t>Внешний номер позиции в плане-графике закупок с 01.01.2020</w:t>
            </w:r>
          </w:p>
        </w:tc>
        <w:tc>
          <w:tcPr>
            <w:tcW w:w="1379" w:type="pct"/>
            <w:shd w:val="clear" w:color="auto" w:fill="auto"/>
          </w:tcPr>
          <w:p w14:paraId="66E3BC20" w14:textId="46ADD525" w:rsidR="009B10E1" w:rsidRDefault="009B10E1" w:rsidP="009B10E1">
            <w:pPr>
              <w:spacing w:after="0"/>
              <w:jc w:val="both"/>
              <w:rPr>
                <w:sz w:val="20"/>
              </w:rPr>
            </w:pPr>
          </w:p>
        </w:tc>
      </w:tr>
      <w:tr w:rsidR="009B10E1" w:rsidRPr="00A2634F" w14:paraId="7777A961" w14:textId="79C32C26" w:rsidTr="000E5D07">
        <w:trPr>
          <w:gridAfter w:val="2"/>
          <w:wAfter w:w="34" w:type="pct"/>
          <w:jc w:val="center"/>
        </w:trPr>
        <w:tc>
          <w:tcPr>
            <w:tcW w:w="4966" w:type="pct"/>
            <w:gridSpan w:val="11"/>
            <w:shd w:val="clear" w:color="auto" w:fill="auto"/>
          </w:tcPr>
          <w:p w14:paraId="64FDCB93" w14:textId="22217CF3" w:rsidR="009B10E1" w:rsidRPr="009B10E1" w:rsidRDefault="009B10E1" w:rsidP="00D41D55">
            <w:pPr>
              <w:spacing w:after="0"/>
              <w:jc w:val="center"/>
              <w:rPr>
                <w:b/>
                <w:bCs/>
                <w:sz w:val="20"/>
              </w:rPr>
            </w:pPr>
            <w:r w:rsidRPr="009B10E1">
              <w:rPr>
                <w:b/>
                <w:sz w:val="20"/>
              </w:rPr>
              <w:t>Основание заключения контракта с единственным поставщиком</w:t>
            </w:r>
          </w:p>
        </w:tc>
      </w:tr>
      <w:tr w:rsidR="006936E8" w:rsidRPr="00A2634F" w14:paraId="63ABDD2F" w14:textId="11E218A5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44A9EC6B" w14:textId="3AB00F10" w:rsidR="009B10E1" w:rsidRPr="009B10E1" w:rsidRDefault="009B10E1" w:rsidP="00D41D55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9B10E1">
              <w:rPr>
                <w:b/>
                <w:sz w:val="20"/>
              </w:rPr>
              <w:t>reason</w:t>
            </w:r>
            <w:proofErr w:type="spellEnd"/>
          </w:p>
        </w:tc>
        <w:tc>
          <w:tcPr>
            <w:tcW w:w="793" w:type="pct"/>
            <w:gridSpan w:val="2"/>
            <w:shd w:val="clear" w:color="auto" w:fill="auto"/>
          </w:tcPr>
          <w:p w14:paraId="45DF9A37" w14:textId="0F3E9A9A" w:rsidR="009B10E1" w:rsidRPr="00365ABB" w:rsidRDefault="009B10E1" w:rsidP="00D41D55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shd w:val="clear" w:color="auto" w:fill="auto"/>
          </w:tcPr>
          <w:p w14:paraId="2E2C058D" w14:textId="6FBDCBDA" w:rsidR="009B10E1" w:rsidRPr="001275CC" w:rsidRDefault="009B10E1" w:rsidP="00D41D55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1" w:type="pct"/>
            <w:gridSpan w:val="4"/>
            <w:shd w:val="clear" w:color="auto" w:fill="auto"/>
          </w:tcPr>
          <w:p w14:paraId="69DDB655" w14:textId="5F425617" w:rsidR="009B10E1" w:rsidRPr="00D510DC" w:rsidRDefault="009B10E1" w:rsidP="00D41D55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6" w:type="pct"/>
            <w:gridSpan w:val="2"/>
            <w:shd w:val="clear" w:color="auto" w:fill="auto"/>
          </w:tcPr>
          <w:p w14:paraId="79A8B8FC" w14:textId="0EED9FC7" w:rsidR="009B10E1" w:rsidRPr="00C9236C" w:rsidRDefault="009B10E1" w:rsidP="00D41D55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9" w:type="pct"/>
            <w:shd w:val="clear" w:color="auto" w:fill="auto"/>
          </w:tcPr>
          <w:p w14:paraId="58CDA125" w14:textId="4D174C97" w:rsidR="009B10E1" w:rsidRPr="00E259E9" w:rsidRDefault="009B10E1" w:rsidP="00D41D55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9B10E1" w:rsidRPr="00301389" w14:paraId="496E1B01" w14:textId="6451CAB1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0EA7EB12" w14:textId="29D838FA" w:rsidR="009B10E1" w:rsidRPr="008242FE" w:rsidRDefault="009B10E1" w:rsidP="009B10E1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5AF1C22B" w14:textId="33C8E25A" w:rsidR="009B10E1" w:rsidRPr="0031144C" w:rsidRDefault="009B10E1" w:rsidP="009B10E1">
            <w:pPr>
              <w:spacing w:after="0"/>
              <w:jc w:val="both"/>
              <w:rPr>
                <w:sz w:val="20"/>
              </w:rPr>
            </w:pPr>
            <w:proofErr w:type="spellStart"/>
            <w:r w:rsidRPr="009B10E1">
              <w:rPr>
                <w:sz w:val="20"/>
              </w:rPr>
              <w:t>code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07B2C10B" w14:textId="6DB47B5C" w:rsidR="009B10E1" w:rsidRPr="00E36812" w:rsidRDefault="009B10E1" w:rsidP="009B10E1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O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6FA4792B" w14:textId="11148816" w:rsidR="009B10E1" w:rsidRPr="00AF2EA7" w:rsidRDefault="009B10E1" w:rsidP="009B10E1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  <w:lang w:val="en-US"/>
              </w:rPr>
              <w:t>T</w:t>
            </w:r>
            <w:r w:rsidRPr="00AB11F4">
              <w:rPr>
                <w:sz w:val="20"/>
              </w:rPr>
              <w:t>(</w:t>
            </w:r>
            <w:proofErr w:type="gramEnd"/>
            <w:r w:rsidRPr="00AB11F4">
              <w:rPr>
                <w:sz w:val="20"/>
              </w:rPr>
              <w:t>1-6)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13C94CFA" w14:textId="5ABC47D7" w:rsidR="009B10E1" w:rsidRPr="0031144C" w:rsidRDefault="009B10E1" w:rsidP="009B10E1">
            <w:pPr>
              <w:spacing w:after="0"/>
              <w:jc w:val="both"/>
              <w:rPr>
                <w:sz w:val="20"/>
              </w:rPr>
            </w:pPr>
            <w:r w:rsidRPr="009B10E1">
              <w:rPr>
                <w:sz w:val="20"/>
              </w:rPr>
              <w:t>Код основания заключения контракта с единственным поставщиком</w:t>
            </w:r>
          </w:p>
        </w:tc>
        <w:tc>
          <w:tcPr>
            <w:tcW w:w="1379" w:type="pct"/>
            <w:shd w:val="clear" w:color="auto" w:fill="auto"/>
          </w:tcPr>
          <w:p w14:paraId="2C9ACB18" w14:textId="041CEA36" w:rsidR="009B10E1" w:rsidRDefault="009B10E1" w:rsidP="009B10E1">
            <w:pPr>
              <w:spacing w:after="0"/>
              <w:jc w:val="both"/>
              <w:rPr>
                <w:sz w:val="20"/>
              </w:rPr>
            </w:pPr>
          </w:p>
        </w:tc>
      </w:tr>
      <w:tr w:rsidR="009B10E1" w:rsidRPr="00301389" w14:paraId="2A2D9CE6" w14:textId="2F0FF9ED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51A91D3A" w14:textId="30D9E788" w:rsidR="009B10E1" w:rsidRPr="008242FE" w:rsidRDefault="009B10E1" w:rsidP="009B10E1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5FD3115C" w14:textId="753EF694" w:rsidR="009B10E1" w:rsidRPr="0031144C" w:rsidRDefault="009B10E1" w:rsidP="009B10E1">
            <w:pPr>
              <w:spacing w:after="0"/>
              <w:jc w:val="both"/>
              <w:rPr>
                <w:sz w:val="20"/>
              </w:rPr>
            </w:pPr>
            <w:proofErr w:type="spellStart"/>
            <w:r w:rsidRPr="009B10E1">
              <w:rPr>
                <w:sz w:val="20"/>
              </w:rPr>
              <w:t>name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3F4DE7B7" w14:textId="413C174B" w:rsidR="009B10E1" w:rsidRPr="00E36812" w:rsidRDefault="009B10E1" w:rsidP="009B10E1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2ABF2389" w14:textId="434134BA" w:rsidR="009B10E1" w:rsidRPr="00AF2EA7" w:rsidRDefault="009B10E1" w:rsidP="009B10E1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  <w:lang w:val="en-US"/>
              </w:rPr>
              <w:t>T</w:t>
            </w:r>
            <w:r w:rsidRPr="00AB11F4">
              <w:rPr>
                <w:sz w:val="20"/>
              </w:rPr>
              <w:t>(</w:t>
            </w:r>
            <w:proofErr w:type="gramEnd"/>
            <w:r w:rsidRPr="00AB11F4">
              <w:rPr>
                <w:sz w:val="20"/>
              </w:rPr>
              <w:t>1-2000)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01C30043" w14:textId="78195463" w:rsidR="009B10E1" w:rsidRPr="0031144C" w:rsidRDefault="009B10E1" w:rsidP="009B10E1">
            <w:pPr>
              <w:spacing w:after="0"/>
              <w:jc w:val="both"/>
              <w:rPr>
                <w:sz w:val="20"/>
              </w:rPr>
            </w:pPr>
            <w:r w:rsidRPr="009B10E1">
              <w:rPr>
                <w:sz w:val="20"/>
              </w:rPr>
              <w:t>Наименование основания заключения контракта с единственным поставщиком</w:t>
            </w:r>
          </w:p>
        </w:tc>
        <w:tc>
          <w:tcPr>
            <w:tcW w:w="1379" w:type="pct"/>
            <w:shd w:val="clear" w:color="auto" w:fill="auto"/>
          </w:tcPr>
          <w:p w14:paraId="30EDB460" w14:textId="40343CDE" w:rsidR="009B10E1" w:rsidRDefault="009B10E1" w:rsidP="009B10E1">
            <w:pPr>
              <w:spacing w:after="0"/>
              <w:jc w:val="both"/>
              <w:rPr>
                <w:sz w:val="20"/>
              </w:rPr>
            </w:pPr>
            <w:r w:rsidRPr="009B10E1">
              <w:rPr>
                <w:sz w:val="20"/>
              </w:rPr>
              <w:t>Игнорируется при приеме.  При передаче заполняется значением из справочника "Основания для заключения контракта с единственным поставщиком" (</w:t>
            </w:r>
            <w:proofErr w:type="spellStart"/>
            <w:r w:rsidRPr="009B10E1">
              <w:rPr>
                <w:sz w:val="20"/>
              </w:rPr>
              <w:t>nsiContractSingleCustomerReason</w:t>
            </w:r>
            <w:proofErr w:type="spellEnd"/>
            <w:r w:rsidRPr="009B10E1">
              <w:rPr>
                <w:sz w:val="20"/>
              </w:rPr>
              <w:t>)</w:t>
            </w:r>
          </w:p>
        </w:tc>
      </w:tr>
      <w:tr w:rsidR="00365ABB" w:rsidRPr="008E164D" w14:paraId="2F8D8047" w14:textId="791E01CF" w:rsidTr="000E5D07">
        <w:trPr>
          <w:gridAfter w:val="2"/>
          <w:wAfter w:w="34" w:type="pct"/>
          <w:jc w:val="center"/>
        </w:trPr>
        <w:tc>
          <w:tcPr>
            <w:tcW w:w="4966" w:type="pct"/>
            <w:gridSpan w:val="11"/>
            <w:shd w:val="clear" w:color="auto" w:fill="auto"/>
          </w:tcPr>
          <w:p w14:paraId="4A0B5375" w14:textId="2A5E277F" w:rsidR="00365ABB" w:rsidRPr="009B10E1" w:rsidRDefault="00365ABB" w:rsidP="00D41D55">
            <w:pPr>
              <w:spacing w:after="0"/>
              <w:jc w:val="center"/>
              <w:rPr>
                <w:b/>
                <w:bCs/>
                <w:sz w:val="20"/>
              </w:rPr>
            </w:pPr>
            <w:r w:rsidRPr="00365ABB">
              <w:rPr>
                <w:b/>
                <w:sz w:val="20"/>
              </w:rPr>
              <w:lastRenderedPageBreak/>
              <w:t>Поставщик</w:t>
            </w:r>
          </w:p>
        </w:tc>
      </w:tr>
      <w:tr w:rsidR="00365ABB" w:rsidRPr="008E164D" w14:paraId="3785DDEE" w14:textId="0AD0DDEF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627EF64A" w14:textId="7F8BAD87" w:rsidR="00365ABB" w:rsidRPr="009B10E1" w:rsidRDefault="00365ABB" w:rsidP="00D41D55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365ABB">
              <w:rPr>
                <w:b/>
                <w:sz w:val="20"/>
              </w:rPr>
              <w:t>participantInfo</w:t>
            </w:r>
            <w:proofErr w:type="spellEnd"/>
          </w:p>
        </w:tc>
        <w:tc>
          <w:tcPr>
            <w:tcW w:w="793" w:type="pct"/>
            <w:gridSpan w:val="2"/>
            <w:shd w:val="clear" w:color="auto" w:fill="auto"/>
          </w:tcPr>
          <w:p w14:paraId="3BBB4E33" w14:textId="2C8CFE25" w:rsidR="00365ABB" w:rsidRPr="00365ABB" w:rsidRDefault="00365ABB" w:rsidP="00D41D55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shd w:val="clear" w:color="auto" w:fill="auto"/>
          </w:tcPr>
          <w:p w14:paraId="1BB3C1C9" w14:textId="37FE8CB6" w:rsidR="00365ABB" w:rsidRPr="008E164D" w:rsidRDefault="00365ABB" w:rsidP="00D41D55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1" w:type="pct"/>
            <w:gridSpan w:val="4"/>
            <w:shd w:val="clear" w:color="auto" w:fill="auto"/>
          </w:tcPr>
          <w:p w14:paraId="5A1E0BE4" w14:textId="3B68EF98" w:rsidR="00365ABB" w:rsidRPr="008E164D" w:rsidRDefault="00365ABB" w:rsidP="00D41D55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6" w:type="pct"/>
            <w:gridSpan w:val="2"/>
            <w:shd w:val="clear" w:color="auto" w:fill="auto"/>
          </w:tcPr>
          <w:p w14:paraId="4DBB1BCB" w14:textId="43BC6D04" w:rsidR="00365ABB" w:rsidRPr="008E164D" w:rsidRDefault="00365ABB" w:rsidP="00D41D55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9" w:type="pct"/>
            <w:shd w:val="clear" w:color="auto" w:fill="auto"/>
          </w:tcPr>
          <w:p w14:paraId="1E261F27" w14:textId="2EAF0147" w:rsidR="00365ABB" w:rsidRPr="008E164D" w:rsidRDefault="00365ABB" w:rsidP="00D41D55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D510DC" w:rsidRPr="00301389" w14:paraId="6DB07B26" w14:textId="319AD09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  <w:vAlign w:val="center"/>
          </w:tcPr>
          <w:p w14:paraId="66639A7B" w14:textId="42320342" w:rsidR="00D510DC" w:rsidRPr="008242FE" w:rsidRDefault="00D510DC" w:rsidP="001275CC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Может быть указан только один элемент</w:t>
            </w: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162A5DBE" w14:textId="75B2FF30" w:rsidR="00D510DC" w:rsidRPr="0031144C" w:rsidRDefault="00D510DC" w:rsidP="001275CC">
            <w:pPr>
              <w:spacing w:after="0"/>
              <w:jc w:val="both"/>
              <w:rPr>
                <w:sz w:val="20"/>
              </w:rPr>
            </w:pPr>
            <w:proofErr w:type="spellStart"/>
            <w:r w:rsidRPr="0009268B">
              <w:rPr>
                <w:sz w:val="20"/>
              </w:rPr>
              <w:t>legalEntityRFInfo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725B1292" w14:textId="41970903" w:rsidR="00D510DC" w:rsidRPr="00E36812" w:rsidRDefault="00D510DC" w:rsidP="001275CC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О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2AE44EFF" w14:textId="20B62711" w:rsidR="00D510DC" w:rsidRPr="00AF2EA7" w:rsidRDefault="00D510DC" w:rsidP="001275CC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S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13B74C1B" w14:textId="7766087D" w:rsidR="00D510DC" w:rsidRPr="0031144C" w:rsidRDefault="00D510DC" w:rsidP="001275CC">
            <w:pPr>
              <w:spacing w:after="0"/>
              <w:jc w:val="both"/>
              <w:rPr>
                <w:sz w:val="20"/>
              </w:rPr>
            </w:pPr>
            <w:r w:rsidRPr="0009268B">
              <w:rPr>
                <w:sz w:val="20"/>
              </w:rPr>
              <w:t>Юридическое лицо РФ</w:t>
            </w:r>
          </w:p>
        </w:tc>
        <w:tc>
          <w:tcPr>
            <w:tcW w:w="1379" w:type="pct"/>
            <w:shd w:val="clear" w:color="auto" w:fill="auto"/>
          </w:tcPr>
          <w:p w14:paraId="79EF5583" w14:textId="6CC08AD4" w:rsidR="00D510DC" w:rsidRDefault="00D510DC" w:rsidP="001275CC">
            <w:pPr>
              <w:spacing w:after="0"/>
              <w:jc w:val="both"/>
              <w:rPr>
                <w:sz w:val="20"/>
              </w:rPr>
            </w:pPr>
            <w:r w:rsidRPr="001275CC">
              <w:rPr>
                <w:sz w:val="20"/>
              </w:rPr>
              <w:t>При приеме из внешних систем заполняется на основании ИНН, КПП. При передаче в ЛКП заполняется на основании Номера реестровой записи в ЕРУЗ (</w:t>
            </w:r>
            <w:proofErr w:type="spellStart"/>
            <w:r w:rsidRPr="001275CC">
              <w:rPr>
                <w:sz w:val="20"/>
              </w:rPr>
              <w:t>contractorRegistryNum</w:t>
            </w:r>
            <w:proofErr w:type="spellEnd"/>
            <w:r w:rsidRPr="001275CC">
              <w:rPr>
                <w:sz w:val="20"/>
              </w:rPr>
              <w:t>). При приеме из ЛКП игнорируются и заполняются из ЕРУЗ по Номеру реестровой записи в ЕРУЗ</w:t>
            </w:r>
          </w:p>
        </w:tc>
      </w:tr>
      <w:tr w:rsidR="00D510DC" w:rsidRPr="00301389" w14:paraId="72AC5CBB" w14:textId="3958285E" w:rsidTr="000E5D07">
        <w:trPr>
          <w:gridAfter w:val="2"/>
          <w:wAfter w:w="34" w:type="pct"/>
          <w:jc w:val="center"/>
        </w:trPr>
        <w:tc>
          <w:tcPr>
            <w:tcW w:w="732" w:type="pct"/>
            <w:vMerge w:val="restart"/>
            <w:shd w:val="clear" w:color="auto" w:fill="auto"/>
          </w:tcPr>
          <w:p w14:paraId="35D20866" w14:textId="1B410826" w:rsidR="00D510DC" w:rsidRPr="008242FE" w:rsidRDefault="00D510DC" w:rsidP="00D41D5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55990D84" w14:textId="103F4C5A" w:rsidR="00D510DC" w:rsidRPr="0031144C" w:rsidRDefault="00D510DC" w:rsidP="00D41D55">
            <w:pPr>
              <w:spacing w:after="0"/>
              <w:jc w:val="both"/>
              <w:rPr>
                <w:sz w:val="20"/>
              </w:rPr>
            </w:pPr>
            <w:proofErr w:type="spellStart"/>
            <w:r w:rsidRPr="0009268B">
              <w:rPr>
                <w:sz w:val="20"/>
              </w:rPr>
              <w:t>legalEntityForeignStateInfo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6BA86056" w14:textId="099F0D7A" w:rsidR="00D510DC" w:rsidRPr="00E36812" w:rsidRDefault="00D510DC" w:rsidP="00D41D55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О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3584A5D9" w14:textId="3B962E61" w:rsidR="00D510DC" w:rsidRPr="00AF2EA7" w:rsidRDefault="00D510DC" w:rsidP="00D41D55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S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3CDB512C" w14:textId="7C84293D" w:rsidR="00D510DC" w:rsidRPr="0031144C" w:rsidRDefault="00D510DC" w:rsidP="00D41D55">
            <w:pPr>
              <w:spacing w:after="0"/>
              <w:jc w:val="both"/>
              <w:rPr>
                <w:sz w:val="20"/>
              </w:rPr>
            </w:pPr>
            <w:r w:rsidRPr="0009268B">
              <w:rPr>
                <w:sz w:val="20"/>
              </w:rPr>
              <w:t>Юридическое лицо иностранного государства</w:t>
            </w:r>
          </w:p>
        </w:tc>
        <w:tc>
          <w:tcPr>
            <w:tcW w:w="1379" w:type="pct"/>
            <w:shd w:val="clear" w:color="auto" w:fill="auto"/>
          </w:tcPr>
          <w:p w14:paraId="44C5C892" w14:textId="2A55D1A3" w:rsidR="00D510DC" w:rsidRDefault="00D510DC" w:rsidP="00D41D55">
            <w:pPr>
              <w:spacing w:after="0"/>
              <w:jc w:val="both"/>
              <w:rPr>
                <w:sz w:val="20"/>
              </w:rPr>
            </w:pPr>
            <w:r w:rsidRPr="00D510DC">
              <w:rPr>
                <w:sz w:val="20"/>
              </w:rPr>
              <w:t xml:space="preserve">При приеме из внешних систем заполняется на основании Кода налогоплательщика в стране </w:t>
            </w:r>
            <w:proofErr w:type="spellStart"/>
            <w:r w:rsidRPr="00D510DC">
              <w:rPr>
                <w:sz w:val="20"/>
              </w:rPr>
              <w:t>регистации</w:t>
            </w:r>
            <w:proofErr w:type="spellEnd"/>
            <w:r w:rsidRPr="00D510DC">
              <w:rPr>
                <w:sz w:val="20"/>
              </w:rPr>
              <w:t xml:space="preserve"> или его аналог. При передаче в ЛКП заполняется на основании Номера реестровой записи в ЕРУЗ (</w:t>
            </w:r>
            <w:proofErr w:type="spellStart"/>
            <w:r w:rsidRPr="00D510DC">
              <w:rPr>
                <w:sz w:val="20"/>
              </w:rPr>
              <w:t>contractorRegistryNum</w:t>
            </w:r>
            <w:proofErr w:type="spellEnd"/>
            <w:r w:rsidRPr="00D510DC">
              <w:rPr>
                <w:sz w:val="20"/>
              </w:rPr>
              <w:t>). При приеме из ЛКП игнорируются и заполняются из ЕРУЗ по Номеру реестровой записи в ЕРУЗ</w:t>
            </w:r>
          </w:p>
        </w:tc>
      </w:tr>
      <w:tr w:rsidR="00D510DC" w:rsidRPr="00301389" w14:paraId="090B27A7" w14:textId="6EE3F2AD" w:rsidTr="000E5D07">
        <w:trPr>
          <w:gridAfter w:val="2"/>
          <w:wAfter w:w="34" w:type="pct"/>
          <w:jc w:val="center"/>
        </w:trPr>
        <w:tc>
          <w:tcPr>
            <w:tcW w:w="732" w:type="pct"/>
            <w:vMerge/>
            <w:shd w:val="clear" w:color="auto" w:fill="auto"/>
          </w:tcPr>
          <w:p w14:paraId="57EA2E21" w14:textId="061162F0" w:rsidR="00D510DC" w:rsidRPr="008242FE" w:rsidRDefault="00D510DC" w:rsidP="001275C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4DF883ED" w14:textId="6A9A503D" w:rsidR="00D510DC" w:rsidRPr="0031144C" w:rsidRDefault="00D510DC" w:rsidP="001275CC">
            <w:pPr>
              <w:spacing w:after="0"/>
              <w:jc w:val="both"/>
              <w:rPr>
                <w:sz w:val="20"/>
              </w:rPr>
            </w:pPr>
            <w:proofErr w:type="spellStart"/>
            <w:r w:rsidRPr="0009268B">
              <w:rPr>
                <w:sz w:val="20"/>
              </w:rPr>
              <w:t>individualPersonRFInfo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51E9F011" w14:textId="0B71A890" w:rsidR="00D510DC" w:rsidRPr="00E36812" w:rsidRDefault="00D510DC" w:rsidP="001275CC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О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16AB9545" w14:textId="4DAF648D" w:rsidR="00D510DC" w:rsidRPr="00AF2EA7" w:rsidRDefault="00D510DC" w:rsidP="001275CC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S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4F8A2A6B" w14:textId="1841755A" w:rsidR="00D510DC" w:rsidRPr="0031144C" w:rsidRDefault="00D510DC" w:rsidP="001275CC">
            <w:pPr>
              <w:spacing w:after="0"/>
              <w:jc w:val="both"/>
              <w:rPr>
                <w:sz w:val="20"/>
              </w:rPr>
            </w:pPr>
            <w:r w:rsidRPr="0009268B">
              <w:rPr>
                <w:sz w:val="20"/>
              </w:rPr>
              <w:t>Физическое лицо РФ</w:t>
            </w:r>
          </w:p>
        </w:tc>
        <w:tc>
          <w:tcPr>
            <w:tcW w:w="1379" w:type="pct"/>
            <w:shd w:val="clear" w:color="auto" w:fill="auto"/>
          </w:tcPr>
          <w:p w14:paraId="028A271D" w14:textId="611E9FC3" w:rsidR="00D510DC" w:rsidRDefault="00D510DC" w:rsidP="00D510DC">
            <w:pPr>
              <w:spacing w:after="0"/>
              <w:jc w:val="both"/>
              <w:rPr>
                <w:sz w:val="20"/>
              </w:rPr>
            </w:pPr>
            <w:r w:rsidRPr="00D510DC">
              <w:rPr>
                <w:sz w:val="20"/>
              </w:rPr>
              <w:t>При приеме из внешних систем заполняется на основании ИНН. При передаче в ЛКП заполняется на основании Номера реестровой записи в ЕРУЗ (</w:t>
            </w:r>
            <w:proofErr w:type="spellStart"/>
            <w:r w:rsidRPr="00D510DC">
              <w:rPr>
                <w:sz w:val="20"/>
              </w:rPr>
              <w:t>contractorRegistryNum</w:t>
            </w:r>
            <w:proofErr w:type="spellEnd"/>
            <w:r w:rsidRPr="00D510DC">
              <w:rPr>
                <w:sz w:val="20"/>
              </w:rPr>
              <w:t>). При приеме из ЛКП игнорируются и заполняются из ЕРУЗ по Номеру реестровой записи в ЕРУЗ</w:t>
            </w:r>
          </w:p>
        </w:tc>
      </w:tr>
      <w:tr w:rsidR="00D510DC" w:rsidRPr="00301389" w14:paraId="0E581C91" w14:textId="31A6AB3D" w:rsidTr="000E5D07">
        <w:trPr>
          <w:gridAfter w:val="2"/>
          <w:wAfter w:w="34" w:type="pct"/>
          <w:jc w:val="center"/>
        </w:trPr>
        <w:tc>
          <w:tcPr>
            <w:tcW w:w="732" w:type="pct"/>
            <w:vMerge/>
            <w:shd w:val="clear" w:color="auto" w:fill="auto"/>
          </w:tcPr>
          <w:p w14:paraId="649761F6" w14:textId="39E1BF4C" w:rsidR="00D510DC" w:rsidRPr="008242FE" w:rsidRDefault="00D510DC" w:rsidP="00D510D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1E96007F" w14:textId="2A729F7C" w:rsidR="00D510DC" w:rsidRPr="0031144C" w:rsidRDefault="00D510DC" w:rsidP="00D510DC">
            <w:pPr>
              <w:spacing w:after="0"/>
              <w:jc w:val="both"/>
              <w:rPr>
                <w:sz w:val="20"/>
              </w:rPr>
            </w:pPr>
            <w:proofErr w:type="spellStart"/>
            <w:r w:rsidRPr="00D510DC">
              <w:rPr>
                <w:sz w:val="20"/>
              </w:rPr>
              <w:t>individualPersonForeignStateInfo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7B9DD1B7" w14:textId="30C90BBF" w:rsidR="00D510DC" w:rsidRPr="00E36812" w:rsidRDefault="00D510DC" w:rsidP="00D510DC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О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7083418E" w14:textId="0F772D5E" w:rsidR="00D510DC" w:rsidRPr="00AF2EA7" w:rsidRDefault="00D510DC" w:rsidP="00D510DC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S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7676C9F6" w14:textId="2421C789" w:rsidR="00D510DC" w:rsidRPr="0031144C" w:rsidRDefault="00D510DC" w:rsidP="00D510DC">
            <w:pPr>
              <w:spacing w:after="0"/>
              <w:jc w:val="both"/>
              <w:rPr>
                <w:sz w:val="20"/>
              </w:rPr>
            </w:pPr>
            <w:r w:rsidRPr="00D510DC">
              <w:rPr>
                <w:sz w:val="20"/>
              </w:rPr>
              <w:t>Физическое лицо иностранного государства</w:t>
            </w:r>
          </w:p>
        </w:tc>
        <w:tc>
          <w:tcPr>
            <w:tcW w:w="1379" w:type="pct"/>
            <w:shd w:val="clear" w:color="auto" w:fill="auto"/>
          </w:tcPr>
          <w:p w14:paraId="462ED96E" w14:textId="07B7CFAC" w:rsidR="00D510DC" w:rsidRDefault="00D510DC" w:rsidP="00D510DC">
            <w:pPr>
              <w:spacing w:after="0"/>
              <w:jc w:val="both"/>
              <w:rPr>
                <w:sz w:val="20"/>
              </w:rPr>
            </w:pPr>
            <w:r w:rsidRPr="00D510DC">
              <w:rPr>
                <w:sz w:val="20"/>
              </w:rPr>
              <w:t xml:space="preserve">При приеме из внешних систем заполняется на основании Кода налогоплательщика в стране </w:t>
            </w:r>
            <w:proofErr w:type="spellStart"/>
            <w:r w:rsidRPr="00D510DC">
              <w:rPr>
                <w:sz w:val="20"/>
              </w:rPr>
              <w:t>регистации</w:t>
            </w:r>
            <w:proofErr w:type="spellEnd"/>
            <w:r w:rsidRPr="00D510DC">
              <w:rPr>
                <w:sz w:val="20"/>
              </w:rPr>
              <w:t xml:space="preserve"> или его аналог. При передаче в ЛКП заполняется на основании Номера реестровой записи в ЕРУЗ (</w:t>
            </w:r>
            <w:proofErr w:type="spellStart"/>
            <w:r w:rsidRPr="00D510DC">
              <w:rPr>
                <w:sz w:val="20"/>
              </w:rPr>
              <w:t>contractorRegistryNum</w:t>
            </w:r>
            <w:proofErr w:type="spellEnd"/>
            <w:r w:rsidRPr="00D510DC">
              <w:rPr>
                <w:sz w:val="20"/>
              </w:rPr>
              <w:t>). При приеме из ЛКП игнорируются и заполняются из ЕРУЗ по Номеру реестровой записи в ЕРУЗ</w:t>
            </w:r>
          </w:p>
        </w:tc>
      </w:tr>
      <w:tr w:rsidR="00D510DC" w:rsidRPr="00301389" w14:paraId="66D7F030" w14:textId="51D72F2D" w:rsidTr="000E5D07">
        <w:trPr>
          <w:gridAfter w:val="2"/>
          <w:wAfter w:w="34" w:type="pct"/>
          <w:jc w:val="center"/>
        </w:trPr>
        <w:tc>
          <w:tcPr>
            <w:tcW w:w="732" w:type="pct"/>
            <w:vMerge/>
            <w:shd w:val="clear" w:color="auto" w:fill="auto"/>
          </w:tcPr>
          <w:p w14:paraId="3DB4F8DA" w14:textId="62040E03" w:rsidR="00D510DC" w:rsidRPr="008242FE" w:rsidRDefault="00D510DC" w:rsidP="001275C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62BB8787" w14:textId="507597BE" w:rsidR="00D510DC" w:rsidRPr="0031144C" w:rsidRDefault="00D510DC" w:rsidP="001275CC">
            <w:pPr>
              <w:spacing w:after="0"/>
              <w:jc w:val="both"/>
              <w:rPr>
                <w:sz w:val="20"/>
              </w:rPr>
            </w:pPr>
            <w:proofErr w:type="spellStart"/>
            <w:r w:rsidRPr="00D510DC">
              <w:rPr>
                <w:sz w:val="20"/>
              </w:rPr>
              <w:t>legalEntityForeignStateInRAFPInfo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4F4B390F" w14:textId="3FB2B9E6" w:rsidR="00D510DC" w:rsidRPr="00E36812" w:rsidRDefault="00D510DC" w:rsidP="001275CC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О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13D8C753" w14:textId="7E93BE5A" w:rsidR="00D510DC" w:rsidRPr="00AF2EA7" w:rsidRDefault="00D510DC" w:rsidP="001275CC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S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7E636A94" w14:textId="76A0BE97" w:rsidR="00D510DC" w:rsidRPr="0031144C" w:rsidRDefault="00D510DC" w:rsidP="001275CC">
            <w:pPr>
              <w:spacing w:after="0"/>
              <w:jc w:val="both"/>
              <w:rPr>
                <w:sz w:val="20"/>
              </w:rPr>
            </w:pPr>
            <w:r w:rsidRPr="00D510DC">
              <w:rPr>
                <w:sz w:val="20"/>
              </w:rPr>
              <w:t>Аккредитованный филиал или представительство иностранного юридического лица</w:t>
            </w:r>
          </w:p>
        </w:tc>
        <w:tc>
          <w:tcPr>
            <w:tcW w:w="1379" w:type="pct"/>
            <w:shd w:val="clear" w:color="auto" w:fill="auto"/>
          </w:tcPr>
          <w:p w14:paraId="46FCAF25" w14:textId="53507CF9" w:rsidR="00D510DC" w:rsidRDefault="00D510DC" w:rsidP="001275CC">
            <w:pPr>
              <w:spacing w:after="0"/>
              <w:jc w:val="both"/>
              <w:rPr>
                <w:sz w:val="20"/>
              </w:rPr>
            </w:pPr>
            <w:r w:rsidRPr="00D510DC">
              <w:rPr>
                <w:sz w:val="20"/>
              </w:rPr>
              <w:t>При приеме из внешних систем заполняется на основании ИНН, КПП. При передаче в ЛКП заполняется на основании Номера реестровой записи в ЕРУЗ (</w:t>
            </w:r>
            <w:proofErr w:type="spellStart"/>
            <w:r w:rsidRPr="00D510DC">
              <w:rPr>
                <w:sz w:val="20"/>
              </w:rPr>
              <w:t>contractorRegistryNum</w:t>
            </w:r>
            <w:proofErr w:type="spellEnd"/>
            <w:r w:rsidRPr="00D510DC">
              <w:rPr>
                <w:sz w:val="20"/>
              </w:rPr>
              <w:t>). При приеме из ЛКП игнорируются и заполняются из ЕРУЗ по Номеру реестровой записи в ЕРУЗ</w:t>
            </w:r>
          </w:p>
        </w:tc>
      </w:tr>
      <w:tr w:rsidR="00D510DC" w:rsidRPr="00301389" w14:paraId="362F954F" w14:textId="40CB1E25" w:rsidTr="000E5D07">
        <w:trPr>
          <w:gridAfter w:val="2"/>
          <w:wAfter w:w="34" w:type="pct"/>
          <w:jc w:val="center"/>
        </w:trPr>
        <w:tc>
          <w:tcPr>
            <w:tcW w:w="732" w:type="pct"/>
            <w:vMerge/>
            <w:shd w:val="clear" w:color="auto" w:fill="auto"/>
          </w:tcPr>
          <w:p w14:paraId="59EE0097" w14:textId="4739BF91" w:rsidR="00D510DC" w:rsidRPr="008242FE" w:rsidRDefault="00D510DC" w:rsidP="00D510D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1A997561" w14:textId="291EE7D3" w:rsidR="00D510DC" w:rsidRPr="0031144C" w:rsidRDefault="00D510DC" w:rsidP="00D510DC">
            <w:pPr>
              <w:spacing w:after="0"/>
              <w:jc w:val="both"/>
              <w:rPr>
                <w:sz w:val="20"/>
              </w:rPr>
            </w:pPr>
            <w:proofErr w:type="spellStart"/>
            <w:r w:rsidRPr="00D510DC">
              <w:rPr>
                <w:sz w:val="20"/>
              </w:rPr>
              <w:t>filialLegalEntityRFInfo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0C38B986" w14:textId="032E3542" w:rsidR="00D510DC" w:rsidRPr="00E36812" w:rsidRDefault="00D510DC" w:rsidP="00D510DC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О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7731EE64" w14:textId="7187E9F2" w:rsidR="00D510DC" w:rsidRPr="00AF2EA7" w:rsidRDefault="00D510DC" w:rsidP="00D510DC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S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519372AE" w14:textId="1B968EFF" w:rsidR="00D510DC" w:rsidRPr="0031144C" w:rsidRDefault="00D510DC" w:rsidP="00D510DC">
            <w:pPr>
              <w:spacing w:after="0"/>
              <w:jc w:val="both"/>
              <w:rPr>
                <w:sz w:val="20"/>
              </w:rPr>
            </w:pPr>
            <w:r w:rsidRPr="00D510DC">
              <w:rPr>
                <w:sz w:val="20"/>
              </w:rPr>
              <w:t>Обособленное подразделение юридического лица РФ</w:t>
            </w:r>
          </w:p>
        </w:tc>
        <w:tc>
          <w:tcPr>
            <w:tcW w:w="1379" w:type="pct"/>
            <w:shd w:val="clear" w:color="auto" w:fill="auto"/>
          </w:tcPr>
          <w:p w14:paraId="20A35CE6" w14:textId="4EA23B55" w:rsidR="00D510DC" w:rsidRDefault="00D510DC" w:rsidP="00D510DC">
            <w:pPr>
              <w:spacing w:after="0"/>
              <w:jc w:val="both"/>
              <w:rPr>
                <w:sz w:val="20"/>
              </w:rPr>
            </w:pPr>
            <w:r w:rsidRPr="00D510DC">
              <w:rPr>
                <w:sz w:val="20"/>
              </w:rPr>
              <w:t>При приеме из внешних систем заполняется на основании ИНН, КПП. При передаче в ЛКП заполняется на основании Номера реестровой записи в ЕРУЗ (</w:t>
            </w:r>
            <w:proofErr w:type="spellStart"/>
            <w:r w:rsidRPr="00D510DC">
              <w:rPr>
                <w:sz w:val="20"/>
              </w:rPr>
              <w:t>contractorRegistryNum</w:t>
            </w:r>
            <w:proofErr w:type="spellEnd"/>
            <w:r w:rsidRPr="00D510DC">
              <w:rPr>
                <w:sz w:val="20"/>
              </w:rPr>
              <w:t>). При приеме из ЛКП игнорируются и заполняются из ЕРУЗ по Номеру реестровой записи в ЕРУЗ</w:t>
            </w:r>
          </w:p>
        </w:tc>
      </w:tr>
      <w:tr w:rsidR="00C9236C" w:rsidRPr="008E164D" w14:paraId="505DC9F4" w14:textId="40723A4C" w:rsidTr="000E5D07">
        <w:trPr>
          <w:gridAfter w:val="2"/>
          <w:wAfter w:w="34" w:type="pct"/>
          <w:jc w:val="center"/>
        </w:trPr>
        <w:tc>
          <w:tcPr>
            <w:tcW w:w="4966" w:type="pct"/>
            <w:gridSpan w:val="11"/>
            <w:shd w:val="clear" w:color="auto" w:fill="auto"/>
          </w:tcPr>
          <w:p w14:paraId="29377A5B" w14:textId="6267BAB2" w:rsidR="00C9236C" w:rsidRPr="009B10E1" w:rsidRDefault="00C9236C" w:rsidP="00D41D55">
            <w:pPr>
              <w:spacing w:after="0"/>
              <w:jc w:val="center"/>
              <w:rPr>
                <w:b/>
                <w:bCs/>
                <w:sz w:val="20"/>
              </w:rPr>
            </w:pPr>
            <w:r w:rsidRPr="00C9236C">
              <w:rPr>
                <w:b/>
                <w:sz w:val="20"/>
              </w:rPr>
              <w:t>Юридическое лицо РФ</w:t>
            </w:r>
          </w:p>
        </w:tc>
      </w:tr>
      <w:tr w:rsidR="00C9236C" w:rsidRPr="008E164D" w14:paraId="53708B59" w14:textId="49FADC60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391967C3" w14:textId="3ECC93D9" w:rsidR="00C9236C" w:rsidRPr="009B10E1" w:rsidRDefault="00031353" w:rsidP="00D41D55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031353">
              <w:rPr>
                <w:b/>
                <w:sz w:val="20"/>
              </w:rPr>
              <w:t>legalEntityRFInfo</w:t>
            </w:r>
            <w:proofErr w:type="spellEnd"/>
          </w:p>
        </w:tc>
        <w:tc>
          <w:tcPr>
            <w:tcW w:w="793" w:type="pct"/>
            <w:gridSpan w:val="2"/>
            <w:shd w:val="clear" w:color="auto" w:fill="auto"/>
          </w:tcPr>
          <w:p w14:paraId="1EAE80AE" w14:textId="4950C991" w:rsidR="00C9236C" w:rsidRPr="00365ABB" w:rsidRDefault="00C9236C" w:rsidP="00D41D55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shd w:val="clear" w:color="auto" w:fill="auto"/>
          </w:tcPr>
          <w:p w14:paraId="278B48B6" w14:textId="3B51A26F" w:rsidR="00C9236C" w:rsidRPr="008E164D" w:rsidRDefault="00C9236C" w:rsidP="00D41D55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1" w:type="pct"/>
            <w:gridSpan w:val="4"/>
            <w:shd w:val="clear" w:color="auto" w:fill="auto"/>
          </w:tcPr>
          <w:p w14:paraId="25713C1F" w14:textId="45D13F3C" w:rsidR="00C9236C" w:rsidRPr="008E164D" w:rsidRDefault="00C9236C" w:rsidP="00D41D55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6" w:type="pct"/>
            <w:gridSpan w:val="2"/>
            <w:shd w:val="clear" w:color="auto" w:fill="auto"/>
          </w:tcPr>
          <w:p w14:paraId="041C281D" w14:textId="0773C282" w:rsidR="00C9236C" w:rsidRPr="008E164D" w:rsidRDefault="00C9236C" w:rsidP="00D41D55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9" w:type="pct"/>
            <w:shd w:val="clear" w:color="auto" w:fill="auto"/>
          </w:tcPr>
          <w:p w14:paraId="473B9283" w14:textId="7EF9A34E" w:rsidR="00C9236C" w:rsidRPr="008E164D" w:rsidRDefault="00C9236C" w:rsidP="00D41D55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031353" w:rsidRPr="00301389" w14:paraId="36E94929" w14:textId="7A259A4C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0C56D009" w14:textId="37E51E3A" w:rsidR="00031353" w:rsidRPr="008242FE" w:rsidRDefault="00031353" w:rsidP="00031353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7977B279" w14:textId="0CD7B6DE" w:rsidR="00031353" w:rsidRPr="0031144C" w:rsidRDefault="00031353" w:rsidP="00031353">
            <w:pPr>
              <w:spacing w:after="0"/>
              <w:jc w:val="both"/>
              <w:rPr>
                <w:sz w:val="20"/>
              </w:rPr>
            </w:pPr>
            <w:proofErr w:type="spellStart"/>
            <w:r w:rsidRPr="0009268B">
              <w:rPr>
                <w:sz w:val="20"/>
              </w:rPr>
              <w:t>fullName</w:t>
            </w:r>
            <w:proofErr w:type="spellEnd"/>
          </w:p>
        </w:tc>
        <w:tc>
          <w:tcPr>
            <w:tcW w:w="195" w:type="pct"/>
            <w:shd w:val="clear" w:color="auto" w:fill="auto"/>
          </w:tcPr>
          <w:p w14:paraId="0006B78F" w14:textId="7039454F" w:rsidR="00031353" w:rsidRPr="00E36812" w:rsidRDefault="00031353" w:rsidP="00031353">
            <w:pPr>
              <w:spacing w:after="0"/>
              <w:jc w:val="center"/>
              <w:rPr>
                <w:sz w:val="20"/>
              </w:rPr>
            </w:pPr>
            <w:r w:rsidRPr="00A23963"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1CBC9622" w14:textId="2401C89E" w:rsidR="00031353" w:rsidRPr="00AF2EA7" w:rsidRDefault="00031353" w:rsidP="00031353">
            <w:pPr>
              <w:spacing w:after="0"/>
              <w:jc w:val="center"/>
              <w:rPr>
                <w:sz w:val="20"/>
              </w:rPr>
            </w:pPr>
            <w:proofErr w:type="gramStart"/>
            <w:r w:rsidRPr="0009268B">
              <w:rPr>
                <w:sz w:val="20"/>
              </w:rPr>
              <w:t>T[</w:t>
            </w:r>
            <w:proofErr w:type="gramEnd"/>
            <w:r w:rsidRPr="0009268B">
              <w:rPr>
                <w:sz w:val="20"/>
              </w:rPr>
              <w:t>1-</w:t>
            </w:r>
            <w:r w:rsidRPr="00AB11F4">
              <w:rPr>
                <w:sz w:val="20"/>
              </w:rPr>
              <w:t>2</w:t>
            </w:r>
            <w:r w:rsidRPr="0009268B">
              <w:rPr>
                <w:sz w:val="20"/>
              </w:rPr>
              <w:t>000]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09D85E23" w14:textId="3042568B" w:rsidR="00031353" w:rsidRPr="0031144C" w:rsidRDefault="00031353" w:rsidP="00031353">
            <w:pPr>
              <w:spacing w:after="0"/>
              <w:jc w:val="both"/>
              <w:rPr>
                <w:sz w:val="20"/>
              </w:rPr>
            </w:pPr>
            <w:r w:rsidRPr="0009268B">
              <w:rPr>
                <w:sz w:val="20"/>
              </w:rPr>
              <w:t>Полное наименование организации</w:t>
            </w:r>
          </w:p>
        </w:tc>
        <w:tc>
          <w:tcPr>
            <w:tcW w:w="1379" w:type="pct"/>
            <w:shd w:val="clear" w:color="auto" w:fill="auto"/>
          </w:tcPr>
          <w:p w14:paraId="4CA02647" w14:textId="7BFED45B" w:rsidR="00031353" w:rsidRDefault="00031353" w:rsidP="00031353">
            <w:pPr>
              <w:spacing w:after="0"/>
              <w:jc w:val="both"/>
              <w:rPr>
                <w:sz w:val="20"/>
              </w:rPr>
            </w:pPr>
          </w:p>
        </w:tc>
      </w:tr>
      <w:tr w:rsidR="00031353" w:rsidRPr="00301389" w14:paraId="40777A9D" w14:textId="0B075B89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722F8A47" w14:textId="0F9D3D8A" w:rsidR="00031353" w:rsidRPr="008242FE" w:rsidRDefault="00031353" w:rsidP="00031353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24D8BC42" w14:textId="45CC587B" w:rsidR="00031353" w:rsidRPr="0031144C" w:rsidRDefault="00031353" w:rsidP="00031353">
            <w:pPr>
              <w:spacing w:after="0"/>
              <w:jc w:val="both"/>
              <w:rPr>
                <w:sz w:val="20"/>
              </w:rPr>
            </w:pPr>
            <w:r w:rsidRPr="0009268B">
              <w:rPr>
                <w:sz w:val="20"/>
              </w:rPr>
              <w:t>INN</w:t>
            </w:r>
          </w:p>
        </w:tc>
        <w:tc>
          <w:tcPr>
            <w:tcW w:w="195" w:type="pct"/>
            <w:shd w:val="clear" w:color="auto" w:fill="auto"/>
          </w:tcPr>
          <w:p w14:paraId="29BAEA33" w14:textId="6F09CA28" w:rsidR="00031353" w:rsidRPr="00E36812" w:rsidRDefault="00031353" w:rsidP="00031353">
            <w:pPr>
              <w:spacing w:after="0"/>
              <w:jc w:val="center"/>
              <w:rPr>
                <w:sz w:val="20"/>
              </w:rPr>
            </w:pPr>
            <w:r w:rsidRPr="00A23963"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02B75F2D" w14:textId="5F1C7A7E" w:rsidR="00031353" w:rsidRPr="00AF2EA7" w:rsidRDefault="00031353" w:rsidP="00031353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T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4FCB011C" w14:textId="69787C8D" w:rsidR="00031353" w:rsidRPr="0031144C" w:rsidRDefault="00031353" w:rsidP="00031353">
            <w:pPr>
              <w:spacing w:after="0"/>
              <w:jc w:val="both"/>
              <w:rPr>
                <w:sz w:val="20"/>
              </w:rPr>
            </w:pPr>
            <w:r w:rsidRPr="0009268B">
              <w:rPr>
                <w:sz w:val="20"/>
              </w:rPr>
              <w:t>ИНН</w:t>
            </w:r>
          </w:p>
        </w:tc>
        <w:tc>
          <w:tcPr>
            <w:tcW w:w="1379" w:type="pct"/>
            <w:shd w:val="clear" w:color="auto" w:fill="auto"/>
          </w:tcPr>
          <w:p w14:paraId="39F67F1E" w14:textId="4D9FEB01" w:rsidR="00031353" w:rsidRDefault="00031353" w:rsidP="00031353">
            <w:pPr>
              <w:spacing w:after="0"/>
              <w:jc w:val="both"/>
              <w:rPr>
                <w:sz w:val="20"/>
              </w:rPr>
            </w:pPr>
            <w:r w:rsidRPr="0009268B">
              <w:rPr>
                <w:sz w:val="20"/>
              </w:rPr>
              <w:t>Паттерн: \</w:t>
            </w:r>
            <w:proofErr w:type="gramStart"/>
            <w:r w:rsidRPr="0009268B">
              <w:rPr>
                <w:sz w:val="20"/>
              </w:rPr>
              <w:t>d{</w:t>
            </w:r>
            <w:proofErr w:type="gramEnd"/>
            <w:r w:rsidRPr="0009268B">
              <w:rPr>
                <w:sz w:val="20"/>
              </w:rPr>
              <w:t>10}</w:t>
            </w:r>
          </w:p>
        </w:tc>
      </w:tr>
      <w:tr w:rsidR="00031353" w:rsidRPr="00301389" w14:paraId="600D7334" w14:textId="2C6A5F0E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408464EF" w14:textId="344F45E7" w:rsidR="00031353" w:rsidRPr="008242FE" w:rsidRDefault="00031353" w:rsidP="00031353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32210136" w14:textId="15F35DAF" w:rsidR="00031353" w:rsidRPr="0031144C" w:rsidRDefault="00031353" w:rsidP="00031353">
            <w:pPr>
              <w:spacing w:after="0"/>
              <w:jc w:val="both"/>
              <w:rPr>
                <w:sz w:val="20"/>
              </w:rPr>
            </w:pPr>
            <w:r w:rsidRPr="0009268B">
              <w:rPr>
                <w:sz w:val="20"/>
              </w:rPr>
              <w:t>KPP</w:t>
            </w:r>
          </w:p>
        </w:tc>
        <w:tc>
          <w:tcPr>
            <w:tcW w:w="195" w:type="pct"/>
            <w:shd w:val="clear" w:color="auto" w:fill="auto"/>
          </w:tcPr>
          <w:p w14:paraId="37384D09" w14:textId="0ADE79BC" w:rsidR="00031353" w:rsidRPr="00E36812" w:rsidRDefault="00031353" w:rsidP="00031353">
            <w:pPr>
              <w:spacing w:after="0"/>
              <w:jc w:val="center"/>
              <w:rPr>
                <w:sz w:val="20"/>
              </w:rPr>
            </w:pPr>
            <w:r w:rsidRPr="00A23963"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05F012A3" w14:textId="514D8808" w:rsidR="00031353" w:rsidRPr="00AF2EA7" w:rsidRDefault="00031353" w:rsidP="00031353">
            <w:pPr>
              <w:spacing w:after="0"/>
              <w:jc w:val="center"/>
              <w:rPr>
                <w:sz w:val="20"/>
              </w:rPr>
            </w:pPr>
            <w:proofErr w:type="gramStart"/>
            <w:r w:rsidRPr="0009268B">
              <w:rPr>
                <w:sz w:val="20"/>
              </w:rPr>
              <w:t>T</w:t>
            </w:r>
            <w:r w:rsidRPr="00AB11F4">
              <w:rPr>
                <w:sz w:val="20"/>
              </w:rPr>
              <w:t>[</w:t>
            </w:r>
            <w:proofErr w:type="gramEnd"/>
            <w:r w:rsidRPr="00AB11F4">
              <w:rPr>
                <w:sz w:val="20"/>
              </w:rPr>
              <w:t>9]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6607ABD0" w14:textId="1413A9DE" w:rsidR="00031353" w:rsidRPr="0031144C" w:rsidRDefault="00031353" w:rsidP="00031353">
            <w:pPr>
              <w:spacing w:after="0"/>
              <w:jc w:val="both"/>
              <w:rPr>
                <w:sz w:val="20"/>
              </w:rPr>
            </w:pPr>
            <w:r w:rsidRPr="0009268B">
              <w:rPr>
                <w:sz w:val="20"/>
              </w:rPr>
              <w:t>КПП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4F573808" w14:textId="51686152" w:rsidR="00031353" w:rsidRDefault="00031353" w:rsidP="00031353">
            <w:pPr>
              <w:spacing w:after="0"/>
              <w:jc w:val="both"/>
              <w:rPr>
                <w:sz w:val="20"/>
              </w:rPr>
            </w:pPr>
          </w:p>
        </w:tc>
      </w:tr>
      <w:tr w:rsidR="00031353" w:rsidRPr="00301389" w14:paraId="6A2BEE6C" w14:textId="799798F5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77B36EF8" w14:textId="07CD74E1" w:rsidR="00031353" w:rsidRPr="008242FE" w:rsidRDefault="00031353" w:rsidP="00031353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</w:tcPr>
          <w:p w14:paraId="39B50D57" w14:textId="217C4E78" w:rsidR="00031353" w:rsidRPr="0031144C" w:rsidRDefault="00031353" w:rsidP="00031353">
            <w:pPr>
              <w:spacing w:after="0"/>
              <w:jc w:val="both"/>
              <w:rPr>
                <w:sz w:val="20"/>
              </w:rPr>
            </w:pPr>
            <w:r>
              <w:rPr>
                <w:color w:val="000000"/>
                <w:sz w:val="20"/>
                <w:lang w:val="en-US"/>
              </w:rPr>
              <w:t>ad</w:t>
            </w:r>
            <w:proofErr w:type="spellStart"/>
            <w:r w:rsidRPr="0009268B">
              <w:rPr>
                <w:color w:val="000000"/>
                <w:sz w:val="20"/>
              </w:rPr>
              <w:t>dress</w:t>
            </w:r>
            <w:proofErr w:type="spellEnd"/>
          </w:p>
        </w:tc>
        <w:tc>
          <w:tcPr>
            <w:tcW w:w="195" w:type="pct"/>
            <w:shd w:val="clear" w:color="auto" w:fill="auto"/>
          </w:tcPr>
          <w:p w14:paraId="71CD9626" w14:textId="45F0EE9E" w:rsidR="00031353" w:rsidRPr="00E36812" w:rsidRDefault="00031353" w:rsidP="00031353">
            <w:pPr>
              <w:spacing w:after="0"/>
              <w:jc w:val="center"/>
              <w:rPr>
                <w:sz w:val="20"/>
              </w:rPr>
            </w:pPr>
            <w:r w:rsidRPr="00A23963"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</w:tcPr>
          <w:p w14:paraId="77061DF2" w14:textId="3C745F4B" w:rsidR="00031353" w:rsidRPr="00AF2EA7" w:rsidRDefault="00031353" w:rsidP="00031353">
            <w:pPr>
              <w:spacing w:after="0"/>
              <w:jc w:val="center"/>
              <w:rPr>
                <w:sz w:val="20"/>
              </w:rPr>
            </w:pPr>
            <w:proofErr w:type="gramStart"/>
            <w:r w:rsidRPr="0009268B">
              <w:rPr>
                <w:color w:val="000000"/>
                <w:sz w:val="20"/>
              </w:rPr>
              <w:t>T[</w:t>
            </w:r>
            <w:proofErr w:type="gramEnd"/>
            <w:r w:rsidRPr="0009268B">
              <w:rPr>
                <w:color w:val="000000"/>
                <w:sz w:val="20"/>
              </w:rPr>
              <w:t>1-2000]</w:t>
            </w:r>
          </w:p>
        </w:tc>
        <w:tc>
          <w:tcPr>
            <w:tcW w:w="1376" w:type="pct"/>
            <w:gridSpan w:val="2"/>
            <w:shd w:val="clear" w:color="auto" w:fill="auto"/>
          </w:tcPr>
          <w:p w14:paraId="40B7CDB7" w14:textId="487432E6" w:rsidR="00031353" w:rsidRPr="0031144C" w:rsidRDefault="00031353" w:rsidP="00031353">
            <w:pPr>
              <w:spacing w:after="0"/>
              <w:jc w:val="both"/>
              <w:rPr>
                <w:sz w:val="20"/>
              </w:rPr>
            </w:pPr>
            <w:r w:rsidRPr="0009268B">
              <w:rPr>
                <w:color w:val="000000"/>
                <w:sz w:val="20"/>
              </w:rPr>
              <w:t>Адрес</w:t>
            </w:r>
          </w:p>
        </w:tc>
        <w:tc>
          <w:tcPr>
            <w:tcW w:w="1379" w:type="pct"/>
            <w:shd w:val="clear" w:color="auto" w:fill="auto"/>
          </w:tcPr>
          <w:p w14:paraId="665BC89C" w14:textId="2CD16EE2" w:rsidR="00031353" w:rsidRDefault="00031353" w:rsidP="00031353">
            <w:pPr>
              <w:spacing w:after="0"/>
              <w:jc w:val="both"/>
              <w:rPr>
                <w:sz w:val="20"/>
              </w:rPr>
            </w:pPr>
          </w:p>
        </w:tc>
      </w:tr>
      <w:tr w:rsidR="006936E8" w:rsidRPr="008E164D" w14:paraId="438E3905" w14:textId="4438F046" w:rsidTr="000E5D07">
        <w:trPr>
          <w:gridAfter w:val="2"/>
          <w:wAfter w:w="34" w:type="pct"/>
          <w:jc w:val="center"/>
        </w:trPr>
        <w:tc>
          <w:tcPr>
            <w:tcW w:w="4966" w:type="pct"/>
            <w:gridSpan w:val="11"/>
            <w:shd w:val="clear" w:color="auto" w:fill="auto"/>
          </w:tcPr>
          <w:p w14:paraId="2FCC16AA" w14:textId="28223ADD" w:rsidR="00C9236C" w:rsidRPr="009B10E1" w:rsidRDefault="00C9236C" w:rsidP="00D41D55">
            <w:pPr>
              <w:spacing w:after="0"/>
              <w:jc w:val="center"/>
              <w:rPr>
                <w:b/>
                <w:bCs/>
                <w:sz w:val="20"/>
              </w:rPr>
            </w:pPr>
            <w:r w:rsidRPr="00C9236C">
              <w:rPr>
                <w:b/>
                <w:sz w:val="20"/>
              </w:rPr>
              <w:t>Юридическое лицо иностранного государства</w:t>
            </w:r>
          </w:p>
        </w:tc>
      </w:tr>
      <w:tr w:rsidR="00C9236C" w:rsidRPr="008E164D" w14:paraId="71358740" w14:textId="0663724D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422E56AC" w14:textId="14126BB9" w:rsidR="00C9236C" w:rsidRPr="009B10E1" w:rsidRDefault="00031353" w:rsidP="00D41D55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031353">
              <w:rPr>
                <w:b/>
                <w:sz w:val="20"/>
              </w:rPr>
              <w:t>legalEntityForeignStateInfo</w:t>
            </w:r>
            <w:proofErr w:type="spellEnd"/>
          </w:p>
        </w:tc>
        <w:tc>
          <w:tcPr>
            <w:tcW w:w="793" w:type="pct"/>
            <w:gridSpan w:val="2"/>
            <w:shd w:val="clear" w:color="auto" w:fill="auto"/>
          </w:tcPr>
          <w:p w14:paraId="06BFE6DE" w14:textId="21BB5846" w:rsidR="00C9236C" w:rsidRPr="00365ABB" w:rsidRDefault="00C9236C" w:rsidP="00D41D55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shd w:val="clear" w:color="auto" w:fill="auto"/>
          </w:tcPr>
          <w:p w14:paraId="0B089916" w14:textId="2B363485" w:rsidR="00C9236C" w:rsidRPr="008E164D" w:rsidRDefault="00C9236C" w:rsidP="00D41D55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1" w:type="pct"/>
            <w:gridSpan w:val="4"/>
            <w:shd w:val="clear" w:color="auto" w:fill="auto"/>
          </w:tcPr>
          <w:p w14:paraId="63E58A93" w14:textId="5989A9E8" w:rsidR="00C9236C" w:rsidRPr="008E164D" w:rsidRDefault="00C9236C" w:rsidP="00D41D55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6" w:type="pct"/>
            <w:gridSpan w:val="2"/>
            <w:shd w:val="clear" w:color="auto" w:fill="auto"/>
          </w:tcPr>
          <w:p w14:paraId="78022255" w14:textId="11481016" w:rsidR="00C9236C" w:rsidRPr="008E164D" w:rsidRDefault="00C9236C" w:rsidP="00D41D55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9" w:type="pct"/>
            <w:shd w:val="clear" w:color="auto" w:fill="auto"/>
          </w:tcPr>
          <w:p w14:paraId="04EC1D87" w14:textId="149DD790" w:rsidR="00C9236C" w:rsidRPr="008E164D" w:rsidRDefault="00C9236C" w:rsidP="00D41D55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E259E9" w:rsidRPr="00301389" w14:paraId="2A1557D2" w14:textId="2FF91418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75AF75CB" w14:textId="3024B649" w:rsidR="00E259E9" w:rsidRPr="008242FE" w:rsidRDefault="00E259E9" w:rsidP="00E259E9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6746E48E" w14:textId="2A7ED385" w:rsidR="00E259E9" w:rsidRPr="0031144C" w:rsidRDefault="00E259E9" w:rsidP="00E259E9">
            <w:pPr>
              <w:spacing w:after="0"/>
              <w:jc w:val="both"/>
              <w:rPr>
                <w:sz w:val="20"/>
              </w:rPr>
            </w:pPr>
            <w:proofErr w:type="spellStart"/>
            <w:r w:rsidRPr="0009268B">
              <w:rPr>
                <w:sz w:val="20"/>
              </w:rPr>
              <w:t>fullName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25BB0683" w14:textId="3DE6DBA5" w:rsidR="00E259E9" w:rsidRPr="00031353" w:rsidRDefault="00031353" w:rsidP="00E259E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12F58AC9" w14:textId="1E35D7DF" w:rsidR="00E259E9" w:rsidRPr="00AF2EA7" w:rsidRDefault="00E259E9" w:rsidP="00E259E9">
            <w:pPr>
              <w:spacing w:after="0"/>
              <w:jc w:val="center"/>
              <w:rPr>
                <w:sz w:val="20"/>
              </w:rPr>
            </w:pPr>
            <w:proofErr w:type="gramStart"/>
            <w:r w:rsidRPr="0009268B">
              <w:rPr>
                <w:sz w:val="20"/>
              </w:rPr>
              <w:t>T[</w:t>
            </w:r>
            <w:proofErr w:type="gramEnd"/>
            <w:r w:rsidRPr="0009268B">
              <w:rPr>
                <w:sz w:val="20"/>
              </w:rPr>
              <w:t>1-</w:t>
            </w:r>
            <w:r w:rsidRPr="00AB11F4">
              <w:rPr>
                <w:sz w:val="20"/>
              </w:rPr>
              <w:t>2</w:t>
            </w:r>
            <w:r w:rsidRPr="0009268B">
              <w:rPr>
                <w:sz w:val="20"/>
              </w:rPr>
              <w:t>000]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70DA0786" w14:textId="3629CD01" w:rsidR="00E259E9" w:rsidRPr="0031144C" w:rsidRDefault="00E259E9" w:rsidP="00E259E9">
            <w:pPr>
              <w:spacing w:after="0"/>
              <w:jc w:val="both"/>
              <w:rPr>
                <w:sz w:val="20"/>
              </w:rPr>
            </w:pPr>
            <w:r w:rsidRPr="0009268B">
              <w:rPr>
                <w:sz w:val="20"/>
              </w:rPr>
              <w:t>Полное наименование организации</w:t>
            </w:r>
          </w:p>
        </w:tc>
        <w:tc>
          <w:tcPr>
            <w:tcW w:w="1379" w:type="pct"/>
            <w:shd w:val="clear" w:color="auto" w:fill="auto"/>
          </w:tcPr>
          <w:p w14:paraId="775F9CF5" w14:textId="7CAA6531" w:rsidR="00E259E9" w:rsidRDefault="00E259E9" w:rsidP="00E259E9">
            <w:pPr>
              <w:spacing w:after="0"/>
              <w:jc w:val="both"/>
              <w:rPr>
                <w:sz w:val="20"/>
              </w:rPr>
            </w:pPr>
          </w:p>
        </w:tc>
      </w:tr>
      <w:tr w:rsidR="00031353" w:rsidRPr="00301389" w14:paraId="1B842BF2" w14:textId="602FA6E2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6894BFBE" w14:textId="0184A9F9" w:rsidR="00031353" w:rsidRPr="008242FE" w:rsidRDefault="00031353" w:rsidP="00031353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</w:tcPr>
          <w:p w14:paraId="2D8CDC27" w14:textId="234AF886" w:rsidR="00031353" w:rsidRPr="0031144C" w:rsidRDefault="006936E8" w:rsidP="00031353">
            <w:pPr>
              <w:spacing w:after="0"/>
              <w:jc w:val="both"/>
              <w:rPr>
                <w:sz w:val="20"/>
              </w:rPr>
            </w:pPr>
            <w:proofErr w:type="spellStart"/>
            <w:r w:rsidRPr="006936E8">
              <w:rPr>
                <w:color w:val="000000"/>
                <w:sz w:val="20"/>
              </w:rPr>
              <w:t>taxPayerCode</w:t>
            </w:r>
            <w:proofErr w:type="spellEnd"/>
          </w:p>
        </w:tc>
        <w:tc>
          <w:tcPr>
            <w:tcW w:w="195" w:type="pct"/>
            <w:shd w:val="clear" w:color="auto" w:fill="auto"/>
          </w:tcPr>
          <w:p w14:paraId="0FE68EE0" w14:textId="6CAB58AA" w:rsidR="00031353" w:rsidRPr="00E36812" w:rsidRDefault="00031353" w:rsidP="00031353">
            <w:pPr>
              <w:spacing w:after="0"/>
              <w:jc w:val="center"/>
              <w:rPr>
                <w:sz w:val="20"/>
              </w:rPr>
            </w:pPr>
            <w:r w:rsidRPr="005C0EA1"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</w:tcPr>
          <w:p w14:paraId="1B03DE86" w14:textId="5BAED4E6" w:rsidR="00031353" w:rsidRPr="00AF2EA7" w:rsidRDefault="00031353" w:rsidP="00031353">
            <w:pPr>
              <w:spacing w:after="0"/>
              <w:jc w:val="center"/>
              <w:rPr>
                <w:sz w:val="20"/>
              </w:rPr>
            </w:pPr>
            <w:proofErr w:type="gramStart"/>
            <w:r w:rsidRPr="0009268B">
              <w:rPr>
                <w:color w:val="000000"/>
                <w:sz w:val="20"/>
              </w:rPr>
              <w:t>T[</w:t>
            </w:r>
            <w:proofErr w:type="gramEnd"/>
            <w:r w:rsidRPr="0009268B">
              <w:rPr>
                <w:color w:val="000000"/>
                <w:sz w:val="20"/>
              </w:rPr>
              <w:t>1-</w:t>
            </w:r>
            <w:r w:rsidR="006936E8">
              <w:rPr>
                <w:color w:val="000000"/>
                <w:sz w:val="20"/>
              </w:rPr>
              <w:t>1</w:t>
            </w:r>
            <w:r w:rsidRPr="0009268B">
              <w:rPr>
                <w:color w:val="000000"/>
                <w:sz w:val="20"/>
              </w:rPr>
              <w:t>00]</w:t>
            </w:r>
          </w:p>
        </w:tc>
        <w:tc>
          <w:tcPr>
            <w:tcW w:w="1376" w:type="pct"/>
            <w:gridSpan w:val="2"/>
            <w:shd w:val="clear" w:color="auto" w:fill="auto"/>
          </w:tcPr>
          <w:p w14:paraId="7E7C8887" w14:textId="3C90B010" w:rsidR="00031353" w:rsidRPr="0031144C" w:rsidRDefault="006936E8" w:rsidP="00031353">
            <w:pPr>
              <w:spacing w:after="0"/>
              <w:jc w:val="both"/>
              <w:rPr>
                <w:sz w:val="20"/>
              </w:rPr>
            </w:pPr>
            <w:r w:rsidRPr="006936E8">
              <w:rPr>
                <w:color w:val="000000"/>
                <w:sz w:val="20"/>
              </w:rPr>
              <w:t>Код налогоплательщика в стране регистрации или его аналог</w:t>
            </w:r>
          </w:p>
        </w:tc>
        <w:tc>
          <w:tcPr>
            <w:tcW w:w="1379" w:type="pct"/>
            <w:shd w:val="clear" w:color="auto" w:fill="auto"/>
          </w:tcPr>
          <w:p w14:paraId="0A8E98AF" w14:textId="15BF1FB2" w:rsidR="00031353" w:rsidRDefault="00031353" w:rsidP="00031353">
            <w:pPr>
              <w:spacing w:after="0"/>
              <w:jc w:val="both"/>
              <w:rPr>
                <w:sz w:val="20"/>
              </w:rPr>
            </w:pPr>
          </w:p>
        </w:tc>
      </w:tr>
      <w:tr w:rsidR="00031353" w:rsidRPr="00301389" w14:paraId="7C68E09D" w14:textId="245EB87A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669EC949" w14:textId="1F222749" w:rsidR="00031353" w:rsidRPr="008242FE" w:rsidRDefault="00031353" w:rsidP="00031353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749CEF33" w14:textId="3A233571" w:rsidR="00031353" w:rsidRPr="0031144C" w:rsidRDefault="00031353" w:rsidP="00031353">
            <w:pPr>
              <w:spacing w:after="0"/>
              <w:jc w:val="both"/>
              <w:rPr>
                <w:sz w:val="20"/>
              </w:rPr>
            </w:pPr>
            <w:proofErr w:type="spellStart"/>
            <w:r w:rsidRPr="00031353">
              <w:rPr>
                <w:sz w:val="20"/>
              </w:rPr>
              <w:t>country</w:t>
            </w:r>
            <w:proofErr w:type="spellEnd"/>
          </w:p>
        </w:tc>
        <w:tc>
          <w:tcPr>
            <w:tcW w:w="195" w:type="pct"/>
            <w:shd w:val="clear" w:color="auto" w:fill="auto"/>
          </w:tcPr>
          <w:p w14:paraId="43917721" w14:textId="0FBB3E66" w:rsidR="00031353" w:rsidRPr="00E36812" w:rsidRDefault="00031353" w:rsidP="00031353">
            <w:pPr>
              <w:spacing w:after="0"/>
              <w:jc w:val="center"/>
              <w:rPr>
                <w:sz w:val="20"/>
              </w:rPr>
            </w:pPr>
            <w:r w:rsidRPr="005C0EA1"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3E9413B7" w14:textId="76DED1A8" w:rsidR="00031353" w:rsidRPr="00AB11F4" w:rsidRDefault="00031353" w:rsidP="00031353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51C52E71" w14:textId="681D7351" w:rsidR="00031353" w:rsidRPr="0031144C" w:rsidRDefault="00031353" w:rsidP="00031353">
            <w:pPr>
              <w:spacing w:after="0"/>
              <w:jc w:val="both"/>
              <w:rPr>
                <w:sz w:val="20"/>
              </w:rPr>
            </w:pPr>
            <w:r w:rsidRPr="00031353">
              <w:rPr>
                <w:sz w:val="20"/>
              </w:rPr>
              <w:t>Страна регистрации</w:t>
            </w:r>
          </w:p>
        </w:tc>
        <w:tc>
          <w:tcPr>
            <w:tcW w:w="1379" w:type="pct"/>
            <w:shd w:val="clear" w:color="auto" w:fill="auto"/>
          </w:tcPr>
          <w:p w14:paraId="14939286" w14:textId="74C77EF7" w:rsidR="00031353" w:rsidRPr="00031353" w:rsidRDefault="00031353" w:rsidP="00031353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Состав блока см. выше</w:t>
            </w:r>
          </w:p>
        </w:tc>
      </w:tr>
      <w:tr w:rsidR="00031353" w:rsidRPr="00301389" w14:paraId="24F66AC0" w14:textId="06284AED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429B63C1" w14:textId="60D7E5C7" w:rsidR="00031353" w:rsidRPr="008242FE" w:rsidRDefault="00031353" w:rsidP="00031353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</w:tcPr>
          <w:p w14:paraId="5E4EAEB7" w14:textId="253B9269" w:rsidR="00031353" w:rsidRPr="0031144C" w:rsidRDefault="00031353" w:rsidP="00031353">
            <w:pPr>
              <w:spacing w:after="0"/>
              <w:jc w:val="both"/>
              <w:rPr>
                <w:sz w:val="20"/>
              </w:rPr>
            </w:pPr>
            <w:r>
              <w:rPr>
                <w:color w:val="000000"/>
                <w:sz w:val="20"/>
                <w:lang w:val="en-US"/>
              </w:rPr>
              <w:t>a</w:t>
            </w:r>
            <w:r w:rsidRPr="0009268B">
              <w:rPr>
                <w:color w:val="000000"/>
                <w:sz w:val="20"/>
              </w:rPr>
              <w:t>d</w:t>
            </w:r>
            <w:r>
              <w:rPr>
                <w:color w:val="000000"/>
                <w:sz w:val="20"/>
                <w:lang w:val="en-US"/>
              </w:rPr>
              <w:t>d</w:t>
            </w:r>
            <w:proofErr w:type="spellStart"/>
            <w:r w:rsidRPr="0009268B">
              <w:rPr>
                <w:color w:val="000000"/>
                <w:sz w:val="20"/>
              </w:rPr>
              <w:t>ress</w:t>
            </w:r>
            <w:proofErr w:type="spellEnd"/>
          </w:p>
        </w:tc>
        <w:tc>
          <w:tcPr>
            <w:tcW w:w="195" w:type="pct"/>
            <w:shd w:val="clear" w:color="auto" w:fill="auto"/>
          </w:tcPr>
          <w:p w14:paraId="0B9186E3" w14:textId="56B29EAF" w:rsidR="00031353" w:rsidRPr="00E36812" w:rsidRDefault="00031353" w:rsidP="00031353">
            <w:pPr>
              <w:spacing w:after="0"/>
              <w:jc w:val="center"/>
              <w:rPr>
                <w:sz w:val="20"/>
              </w:rPr>
            </w:pPr>
            <w:r w:rsidRPr="005C0EA1"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</w:tcPr>
          <w:p w14:paraId="68F07539" w14:textId="1A159163" w:rsidR="00031353" w:rsidRPr="00AF2EA7" w:rsidRDefault="00031353" w:rsidP="00031353">
            <w:pPr>
              <w:spacing w:after="0"/>
              <w:jc w:val="center"/>
              <w:rPr>
                <w:sz w:val="20"/>
              </w:rPr>
            </w:pPr>
            <w:proofErr w:type="gramStart"/>
            <w:r w:rsidRPr="0009268B">
              <w:rPr>
                <w:color w:val="000000"/>
                <w:sz w:val="20"/>
              </w:rPr>
              <w:t>T[</w:t>
            </w:r>
            <w:proofErr w:type="gramEnd"/>
            <w:r w:rsidRPr="0009268B">
              <w:rPr>
                <w:color w:val="000000"/>
                <w:sz w:val="20"/>
              </w:rPr>
              <w:t>1-2000]</w:t>
            </w:r>
          </w:p>
        </w:tc>
        <w:tc>
          <w:tcPr>
            <w:tcW w:w="1376" w:type="pct"/>
            <w:gridSpan w:val="2"/>
            <w:shd w:val="clear" w:color="auto" w:fill="auto"/>
          </w:tcPr>
          <w:p w14:paraId="6BCE05D6" w14:textId="21B80FFB" w:rsidR="00031353" w:rsidRPr="0031144C" w:rsidRDefault="00031353" w:rsidP="00031353">
            <w:pPr>
              <w:spacing w:after="0"/>
              <w:jc w:val="both"/>
              <w:rPr>
                <w:sz w:val="20"/>
              </w:rPr>
            </w:pPr>
            <w:r w:rsidRPr="0009268B">
              <w:rPr>
                <w:color w:val="000000"/>
                <w:sz w:val="20"/>
              </w:rPr>
              <w:t>Адрес</w:t>
            </w:r>
          </w:p>
        </w:tc>
        <w:tc>
          <w:tcPr>
            <w:tcW w:w="1379" w:type="pct"/>
            <w:shd w:val="clear" w:color="auto" w:fill="auto"/>
          </w:tcPr>
          <w:p w14:paraId="59C2E5CA" w14:textId="2D49E022" w:rsidR="00031353" w:rsidRDefault="00031353" w:rsidP="00031353">
            <w:pPr>
              <w:spacing w:after="0"/>
              <w:jc w:val="both"/>
              <w:rPr>
                <w:sz w:val="20"/>
              </w:rPr>
            </w:pPr>
          </w:p>
        </w:tc>
      </w:tr>
      <w:tr w:rsidR="00031353" w:rsidRPr="008E164D" w14:paraId="5C0259D0" w14:textId="3FA5BAE4" w:rsidTr="000E5D07">
        <w:trPr>
          <w:gridAfter w:val="2"/>
          <w:wAfter w:w="34" w:type="pct"/>
          <w:jc w:val="center"/>
        </w:trPr>
        <w:tc>
          <w:tcPr>
            <w:tcW w:w="4966" w:type="pct"/>
            <w:gridSpan w:val="11"/>
            <w:shd w:val="clear" w:color="auto" w:fill="auto"/>
          </w:tcPr>
          <w:p w14:paraId="7BBEA665" w14:textId="6F0C22F3" w:rsidR="00031353" w:rsidRPr="009B10E1" w:rsidRDefault="00031353" w:rsidP="00D41D55">
            <w:pPr>
              <w:spacing w:after="0"/>
              <w:jc w:val="center"/>
              <w:rPr>
                <w:b/>
                <w:bCs/>
                <w:sz w:val="20"/>
              </w:rPr>
            </w:pPr>
            <w:r w:rsidRPr="00031353">
              <w:rPr>
                <w:b/>
                <w:sz w:val="20"/>
              </w:rPr>
              <w:t>Физическое лицо РФ</w:t>
            </w:r>
          </w:p>
        </w:tc>
      </w:tr>
      <w:tr w:rsidR="00031353" w:rsidRPr="008E164D" w14:paraId="72B2CF07" w14:textId="2372E495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613C7AC5" w14:textId="0C9D8E51" w:rsidR="00031353" w:rsidRPr="009B10E1" w:rsidRDefault="00031353" w:rsidP="00D41D55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031353">
              <w:rPr>
                <w:b/>
                <w:sz w:val="20"/>
              </w:rPr>
              <w:t>individualPersonRFInfo</w:t>
            </w:r>
            <w:proofErr w:type="spellEnd"/>
          </w:p>
        </w:tc>
        <w:tc>
          <w:tcPr>
            <w:tcW w:w="793" w:type="pct"/>
            <w:gridSpan w:val="2"/>
            <w:shd w:val="clear" w:color="auto" w:fill="auto"/>
          </w:tcPr>
          <w:p w14:paraId="683EBB38" w14:textId="136979F1" w:rsidR="00031353" w:rsidRPr="00365ABB" w:rsidRDefault="00031353" w:rsidP="00D41D55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shd w:val="clear" w:color="auto" w:fill="auto"/>
          </w:tcPr>
          <w:p w14:paraId="49A14383" w14:textId="5077D516" w:rsidR="00031353" w:rsidRPr="008E164D" w:rsidRDefault="00031353" w:rsidP="00D41D55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1" w:type="pct"/>
            <w:gridSpan w:val="4"/>
            <w:shd w:val="clear" w:color="auto" w:fill="auto"/>
          </w:tcPr>
          <w:p w14:paraId="4AA7CF35" w14:textId="20369239" w:rsidR="00031353" w:rsidRPr="008E164D" w:rsidRDefault="00031353" w:rsidP="00D41D55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6" w:type="pct"/>
            <w:gridSpan w:val="2"/>
            <w:shd w:val="clear" w:color="auto" w:fill="auto"/>
          </w:tcPr>
          <w:p w14:paraId="22C4FD32" w14:textId="68945764" w:rsidR="00031353" w:rsidRPr="008E164D" w:rsidRDefault="00031353" w:rsidP="00D41D55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9" w:type="pct"/>
            <w:shd w:val="clear" w:color="auto" w:fill="auto"/>
          </w:tcPr>
          <w:p w14:paraId="7A3231F0" w14:textId="1DE98A7F" w:rsidR="00031353" w:rsidRPr="008E164D" w:rsidRDefault="00031353" w:rsidP="00D41D55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D510DC" w:rsidRPr="00301389" w14:paraId="2A37D530" w14:textId="4994301C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6E1377DC" w14:textId="09B7F5AF" w:rsidR="00D510DC" w:rsidRPr="008242FE" w:rsidRDefault="00D510DC" w:rsidP="008754C9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7BEA14B3" w14:textId="7BAE5A85" w:rsidR="00D510DC" w:rsidRPr="0031144C" w:rsidRDefault="00031353" w:rsidP="008754C9">
            <w:pPr>
              <w:spacing w:after="0"/>
              <w:jc w:val="both"/>
              <w:rPr>
                <w:sz w:val="20"/>
              </w:rPr>
            </w:pPr>
            <w:proofErr w:type="spellStart"/>
            <w:r w:rsidRPr="00031353">
              <w:rPr>
                <w:sz w:val="20"/>
              </w:rPr>
              <w:t>nameInfo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5E2918E0" w14:textId="6AD3A443" w:rsidR="00D510DC" w:rsidRPr="00E36812" w:rsidRDefault="00D510DC" w:rsidP="008754C9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69AC4155" w14:textId="54519999" w:rsidR="00D510DC" w:rsidRPr="00AF2EA7" w:rsidRDefault="00D510DC" w:rsidP="008754C9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105352AB" w14:textId="5E873A19" w:rsidR="00D510DC" w:rsidRPr="0031144C" w:rsidRDefault="00031353" w:rsidP="008754C9">
            <w:pPr>
              <w:spacing w:after="0"/>
              <w:jc w:val="both"/>
              <w:rPr>
                <w:sz w:val="20"/>
              </w:rPr>
            </w:pPr>
            <w:r w:rsidRPr="00031353">
              <w:rPr>
                <w:sz w:val="20"/>
              </w:rPr>
              <w:t>ФИО</w:t>
            </w:r>
          </w:p>
        </w:tc>
        <w:tc>
          <w:tcPr>
            <w:tcW w:w="1379" w:type="pct"/>
            <w:shd w:val="clear" w:color="auto" w:fill="auto"/>
          </w:tcPr>
          <w:p w14:paraId="6797161A" w14:textId="1E193F0A" w:rsidR="00D510DC" w:rsidRPr="006936E8" w:rsidRDefault="006936E8" w:rsidP="008754C9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блока см. состав </w:t>
            </w:r>
            <w:proofErr w:type="spellStart"/>
            <w:r>
              <w:rPr>
                <w:sz w:val="20"/>
              </w:rPr>
              <w:t>соответсвующего</w:t>
            </w:r>
            <w:proofErr w:type="spellEnd"/>
            <w:r>
              <w:rPr>
                <w:sz w:val="20"/>
              </w:rPr>
              <w:t xml:space="preserve"> блока в до</w:t>
            </w:r>
            <w:r>
              <w:rPr>
                <w:sz w:val="20"/>
              </w:rPr>
              <w:lastRenderedPageBreak/>
              <w:t>кументе «</w:t>
            </w:r>
            <w:r w:rsidRPr="006936E8">
              <w:rPr>
                <w:sz w:val="20"/>
              </w:rPr>
              <w:t>Проект контракта без подписей</w:t>
            </w:r>
            <w:r>
              <w:rPr>
                <w:sz w:val="20"/>
              </w:rPr>
              <w:t>»</w:t>
            </w:r>
            <w:r w:rsidRPr="006936E8">
              <w:rPr>
                <w:sz w:val="20"/>
              </w:rPr>
              <w:t xml:space="preserve"> (</w:t>
            </w:r>
            <w:proofErr w:type="spellStart"/>
            <w:r w:rsidRPr="006936E8">
              <w:rPr>
                <w:sz w:val="20"/>
              </w:rPr>
              <w:t>contractProject</w:t>
            </w:r>
            <w:proofErr w:type="spellEnd"/>
            <w:r w:rsidRPr="006936E8">
              <w:rPr>
                <w:sz w:val="20"/>
              </w:rPr>
              <w:t>)</w:t>
            </w:r>
          </w:p>
        </w:tc>
      </w:tr>
      <w:tr w:rsidR="006936E8" w:rsidRPr="00301389" w14:paraId="5CEB7A5C" w14:textId="701E453A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61F795BC" w14:textId="550674F7" w:rsidR="006936E8" w:rsidRPr="008242FE" w:rsidRDefault="006936E8" w:rsidP="006936E8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72382ABB" w14:textId="78DC4081" w:rsidR="006936E8" w:rsidRPr="0031144C" w:rsidRDefault="006936E8" w:rsidP="006936E8">
            <w:pPr>
              <w:spacing w:after="0"/>
              <w:jc w:val="both"/>
              <w:rPr>
                <w:sz w:val="20"/>
              </w:rPr>
            </w:pPr>
            <w:r w:rsidRPr="0009268B">
              <w:rPr>
                <w:sz w:val="20"/>
              </w:rPr>
              <w:t>INN</w:t>
            </w:r>
          </w:p>
        </w:tc>
        <w:tc>
          <w:tcPr>
            <w:tcW w:w="195" w:type="pct"/>
            <w:shd w:val="clear" w:color="auto" w:fill="auto"/>
          </w:tcPr>
          <w:p w14:paraId="6FCC352D" w14:textId="01588D69" w:rsidR="006936E8" w:rsidRPr="00E36812" w:rsidRDefault="006936E8" w:rsidP="006936E8">
            <w:pPr>
              <w:spacing w:after="0"/>
              <w:jc w:val="center"/>
              <w:rPr>
                <w:sz w:val="20"/>
              </w:rPr>
            </w:pPr>
            <w:r w:rsidRPr="00A23963"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0820F942" w14:textId="4FBAC01D" w:rsidR="006936E8" w:rsidRPr="00AF2EA7" w:rsidRDefault="006936E8" w:rsidP="006936E8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T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740720D4" w14:textId="386ECFCE" w:rsidR="006936E8" w:rsidRPr="0031144C" w:rsidRDefault="006936E8" w:rsidP="006936E8">
            <w:pPr>
              <w:spacing w:after="0"/>
              <w:jc w:val="both"/>
              <w:rPr>
                <w:sz w:val="20"/>
              </w:rPr>
            </w:pPr>
            <w:r w:rsidRPr="0009268B">
              <w:rPr>
                <w:sz w:val="20"/>
              </w:rPr>
              <w:t>ИНН</w:t>
            </w:r>
          </w:p>
        </w:tc>
        <w:tc>
          <w:tcPr>
            <w:tcW w:w="1379" w:type="pct"/>
            <w:shd w:val="clear" w:color="auto" w:fill="auto"/>
          </w:tcPr>
          <w:p w14:paraId="50836CA3" w14:textId="2D4CA337" w:rsidR="006936E8" w:rsidRDefault="006936E8" w:rsidP="006936E8">
            <w:pPr>
              <w:spacing w:after="0"/>
              <w:jc w:val="both"/>
              <w:rPr>
                <w:sz w:val="20"/>
              </w:rPr>
            </w:pPr>
            <w:r w:rsidRPr="0009268B">
              <w:rPr>
                <w:sz w:val="20"/>
              </w:rPr>
              <w:t>Паттерн: \</w:t>
            </w:r>
            <w:proofErr w:type="gramStart"/>
            <w:r w:rsidRPr="0009268B">
              <w:rPr>
                <w:sz w:val="20"/>
              </w:rPr>
              <w:t>d{</w:t>
            </w:r>
            <w:proofErr w:type="gramEnd"/>
            <w:r w:rsidRPr="0009268B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  <w:r w:rsidRPr="0009268B">
              <w:rPr>
                <w:sz w:val="20"/>
              </w:rPr>
              <w:t>}</w:t>
            </w:r>
          </w:p>
        </w:tc>
      </w:tr>
      <w:tr w:rsidR="006936E8" w:rsidRPr="00301389" w14:paraId="1999E6E1" w14:textId="7B9E0D75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689EA437" w14:textId="5452B084" w:rsidR="006936E8" w:rsidRPr="008242FE" w:rsidRDefault="006936E8" w:rsidP="006936E8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290EB377" w14:textId="5D4C7B7D" w:rsidR="006936E8" w:rsidRPr="00AB11F4" w:rsidRDefault="006936E8" w:rsidP="006936E8">
            <w:pPr>
              <w:spacing w:after="0"/>
              <w:jc w:val="both"/>
              <w:rPr>
                <w:sz w:val="20"/>
              </w:rPr>
            </w:pPr>
            <w:proofErr w:type="spellStart"/>
            <w:r>
              <w:rPr>
                <w:sz w:val="20"/>
                <w:lang w:val="en-US"/>
              </w:rPr>
              <w:t>isIP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34079BC5" w14:textId="238068CE" w:rsidR="006936E8" w:rsidRPr="00E36812" w:rsidRDefault="006936E8" w:rsidP="006936E8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22EFAF9B" w14:textId="39267EB9" w:rsidR="006936E8" w:rsidRPr="00AB11F4" w:rsidRDefault="006936E8" w:rsidP="006936E8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B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60309B62" w14:textId="4958E47D" w:rsidR="006936E8" w:rsidRPr="006936E8" w:rsidRDefault="006936E8" w:rsidP="006936E8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Индивидуальный предприниматель</w:t>
            </w:r>
          </w:p>
        </w:tc>
        <w:tc>
          <w:tcPr>
            <w:tcW w:w="1379" w:type="pct"/>
            <w:shd w:val="clear" w:color="auto" w:fill="auto"/>
          </w:tcPr>
          <w:p w14:paraId="43C5E2C8" w14:textId="72427C0E" w:rsidR="006936E8" w:rsidRDefault="006936E8" w:rsidP="006936E8">
            <w:pPr>
              <w:spacing w:after="0"/>
              <w:jc w:val="both"/>
              <w:rPr>
                <w:sz w:val="20"/>
              </w:rPr>
            </w:pPr>
          </w:p>
        </w:tc>
      </w:tr>
      <w:tr w:rsidR="006936E8" w:rsidRPr="008E164D" w14:paraId="112B7EDF" w14:textId="217B98D0" w:rsidTr="000E5D07">
        <w:trPr>
          <w:gridAfter w:val="2"/>
          <w:wAfter w:w="34" w:type="pct"/>
          <w:jc w:val="center"/>
        </w:trPr>
        <w:tc>
          <w:tcPr>
            <w:tcW w:w="4966" w:type="pct"/>
            <w:gridSpan w:val="11"/>
            <w:shd w:val="clear" w:color="auto" w:fill="auto"/>
          </w:tcPr>
          <w:p w14:paraId="06D0BE91" w14:textId="56E16F67" w:rsidR="006936E8" w:rsidRPr="009B10E1" w:rsidRDefault="006936E8" w:rsidP="00D41D55">
            <w:pPr>
              <w:spacing w:after="0"/>
              <w:jc w:val="center"/>
              <w:rPr>
                <w:b/>
                <w:bCs/>
                <w:sz w:val="20"/>
              </w:rPr>
            </w:pPr>
            <w:r w:rsidRPr="006936E8">
              <w:rPr>
                <w:b/>
                <w:sz w:val="20"/>
              </w:rPr>
              <w:t>Физическое лицо иностранного государства</w:t>
            </w:r>
          </w:p>
        </w:tc>
      </w:tr>
      <w:tr w:rsidR="006936E8" w:rsidRPr="008E164D" w14:paraId="6EE6A5E2" w14:textId="46221DF8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4CAEDB59" w14:textId="70D5EFB9" w:rsidR="006936E8" w:rsidRPr="009B10E1" w:rsidRDefault="006936E8" w:rsidP="00D41D55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6936E8">
              <w:rPr>
                <w:b/>
                <w:sz w:val="20"/>
              </w:rPr>
              <w:t>individualPersonForeignStateInfo</w:t>
            </w:r>
            <w:proofErr w:type="spellEnd"/>
          </w:p>
        </w:tc>
        <w:tc>
          <w:tcPr>
            <w:tcW w:w="793" w:type="pct"/>
            <w:gridSpan w:val="2"/>
            <w:shd w:val="clear" w:color="auto" w:fill="auto"/>
          </w:tcPr>
          <w:p w14:paraId="6B21B0DC" w14:textId="5A5A6F90" w:rsidR="006936E8" w:rsidRPr="00365ABB" w:rsidRDefault="006936E8" w:rsidP="00D41D55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shd w:val="clear" w:color="auto" w:fill="auto"/>
          </w:tcPr>
          <w:p w14:paraId="068AC55C" w14:textId="5A76BBC1" w:rsidR="006936E8" w:rsidRPr="008E164D" w:rsidRDefault="006936E8" w:rsidP="00D41D55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1" w:type="pct"/>
            <w:gridSpan w:val="4"/>
            <w:shd w:val="clear" w:color="auto" w:fill="auto"/>
          </w:tcPr>
          <w:p w14:paraId="14C22162" w14:textId="180DD027" w:rsidR="006936E8" w:rsidRPr="008E164D" w:rsidRDefault="006936E8" w:rsidP="00D41D55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6" w:type="pct"/>
            <w:gridSpan w:val="2"/>
            <w:shd w:val="clear" w:color="auto" w:fill="auto"/>
          </w:tcPr>
          <w:p w14:paraId="76876099" w14:textId="64F7375E" w:rsidR="006936E8" w:rsidRPr="008E164D" w:rsidRDefault="006936E8" w:rsidP="00D41D55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9" w:type="pct"/>
            <w:shd w:val="clear" w:color="auto" w:fill="auto"/>
          </w:tcPr>
          <w:p w14:paraId="4291D008" w14:textId="7B13EAC2" w:rsidR="006936E8" w:rsidRPr="008E164D" w:rsidRDefault="006936E8" w:rsidP="00D41D55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6936E8" w:rsidRPr="00301389" w14:paraId="690AA057" w14:textId="4AA43D73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0E9C02C4" w14:textId="25E498EC" w:rsidR="006936E8" w:rsidRPr="008242FE" w:rsidRDefault="006936E8" w:rsidP="006936E8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1222C078" w14:textId="0FA6D609" w:rsidR="006936E8" w:rsidRPr="0031144C" w:rsidRDefault="006936E8" w:rsidP="006936E8">
            <w:pPr>
              <w:spacing w:after="0"/>
              <w:jc w:val="both"/>
              <w:rPr>
                <w:sz w:val="20"/>
              </w:rPr>
            </w:pPr>
            <w:proofErr w:type="spellStart"/>
            <w:r w:rsidRPr="00031353">
              <w:rPr>
                <w:sz w:val="20"/>
              </w:rPr>
              <w:t>nameInfo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5A3E75F6" w14:textId="0E6DD4B7" w:rsidR="006936E8" w:rsidRPr="00E36812" w:rsidRDefault="006936E8" w:rsidP="006936E8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29404B51" w14:textId="268621DC" w:rsidR="006936E8" w:rsidRPr="00AF2EA7" w:rsidRDefault="006936E8" w:rsidP="006936E8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229619F3" w14:textId="2ACA144D" w:rsidR="006936E8" w:rsidRPr="0031144C" w:rsidRDefault="006936E8" w:rsidP="006936E8">
            <w:pPr>
              <w:spacing w:after="0"/>
              <w:jc w:val="both"/>
              <w:rPr>
                <w:sz w:val="20"/>
              </w:rPr>
            </w:pPr>
            <w:r w:rsidRPr="00031353">
              <w:rPr>
                <w:sz w:val="20"/>
              </w:rPr>
              <w:t>ФИО</w:t>
            </w:r>
          </w:p>
        </w:tc>
        <w:tc>
          <w:tcPr>
            <w:tcW w:w="1379" w:type="pct"/>
            <w:shd w:val="clear" w:color="auto" w:fill="auto"/>
          </w:tcPr>
          <w:p w14:paraId="736E499A" w14:textId="5E56FFE8" w:rsidR="006936E8" w:rsidRDefault="006936E8" w:rsidP="006936E8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блока см. состав </w:t>
            </w:r>
            <w:proofErr w:type="spellStart"/>
            <w:r>
              <w:rPr>
                <w:sz w:val="20"/>
              </w:rPr>
              <w:t>соответсвующего</w:t>
            </w:r>
            <w:proofErr w:type="spellEnd"/>
            <w:r>
              <w:rPr>
                <w:sz w:val="20"/>
              </w:rPr>
              <w:t xml:space="preserve"> блока в документе «</w:t>
            </w:r>
            <w:r w:rsidRPr="006936E8">
              <w:rPr>
                <w:sz w:val="20"/>
              </w:rPr>
              <w:t>Проект контракта без подписей</w:t>
            </w:r>
            <w:r>
              <w:rPr>
                <w:sz w:val="20"/>
              </w:rPr>
              <w:t>»</w:t>
            </w:r>
            <w:r w:rsidRPr="006936E8">
              <w:rPr>
                <w:sz w:val="20"/>
              </w:rPr>
              <w:t xml:space="preserve"> (</w:t>
            </w:r>
            <w:proofErr w:type="spellStart"/>
            <w:r w:rsidRPr="006936E8">
              <w:rPr>
                <w:sz w:val="20"/>
              </w:rPr>
              <w:t>contractProject</w:t>
            </w:r>
            <w:proofErr w:type="spellEnd"/>
            <w:r w:rsidRPr="006936E8">
              <w:rPr>
                <w:sz w:val="20"/>
              </w:rPr>
              <w:t>)</w:t>
            </w:r>
          </w:p>
        </w:tc>
      </w:tr>
      <w:tr w:rsidR="006936E8" w:rsidRPr="00301389" w14:paraId="6007FBF3" w14:textId="1CCE7E34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0A536080" w14:textId="19D63A46" w:rsidR="006936E8" w:rsidRPr="008242FE" w:rsidRDefault="006936E8" w:rsidP="006936E8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3BA9D635" w14:textId="1D345F46" w:rsidR="006936E8" w:rsidRPr="0031144C" w:rsidRDefault="006936E8" w:rsidP="006936E8">
            <w:pPr>
              <w:spacing w:after="0"/>
              <w:jc w:val="both"/>
              <w:rPr>
                <w:sz w:val="20"/>
              </w:rPr>
            </w:pPr>
            <w:r w:rsidRPr="0009268B">
              <w:rPr>
                <w:sz w:val="20"/>
              </w:rPr>
              <w:t>INN</w:t>
            </w:r>
          </w:p>
        </w:tc>
        <w:tc>
          <w:tcPr>
            <w:tcW w:w="195" w:type="pct"/>
            <w:shd w:val="clear" w:color="auto" w:fill="auto"/>
          </w:tcPr>
          <w:p w14:paraId="7D8B8292" w14:textId="5DBE3449" w:rsidR="006936E8" w:rsidRPr="00E36812" w:rsidRDefault="006936E8" w:rsidP="006936E8">
            <w:pPr>
              <w:spacing w:after="0"/>
              <w:jc w:val="center"/>
              <w:rPr>
                <w:sz w:val="20"/>
              </w:rPr>
            </w:pPr>
            <w:r w:rsidRPr="00A23963"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6C1D1AA4" w14:textId="5204DC96" w:rsidR="006936E8" w:rsidRPr="00AF2EA7" w:rsidRDefault="006936E8" w:rsidP="006936E8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T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3393EC4E" w14:textId="57CBB5B8" w:rsidR="006936E8" w:rsidRPr="0031144C" w:rsidRDefault="006936E8" w:rsidP="006936E8">
            <w:pPr>
              <w:spacing w:after="0"/>
              <w:jc w:val="both"/>
              <w:rPr>
                <w:sz w:val="20"/>
              </w:rPr>
            </w:pPr>
            <w:r w:rsidRPr="0009268B">
              <w:rPr>
                <w:sz w:val="20"/>
              </w:rPr>
              <w:t>ИНН</w:t>
            </w:r>
          </w:p>
        </w:tc>
        <w:tc>
          <w:tcPr>
            <w:tcW w:w="1379" w:type="pct"/>
            <w:shd w:val="clear" w:color="auto" w:fill="auto"/>
          </w:tcPr>
          <w:p w14:paraId="4CDD4760" w14:textId="63B11DBB" w:rsidR="006936E8" w:rsidRDefault="006936E8" w:rsidP="006936E8">
            <w:pPr>
              <w:spacing w:after="0"/>
              <w:jc w:val="both"/>
              <w:rPr>
                <w:sz w:val="20"/>
              </w:rPr>
            </w:pPr>
            <w:r w:rsidRPr="0009268B">
              <w:rPr>
                <w:sz w:val="20"/>
              </w:rPr>
              <w:t>Паттерн: \</w:t>
            </w:r>
            <w:proofErr w:type="gramStart"/>
            <w:r w:rsidRPr="0009268B">
              <w:rPr>
                <w:sz w:val="20"/>
              </w:rPr>
              <w:t>d{</w:t>
            </w:r>
            <w:proofErr w:type="gramEnd"/>
            <w:r w:rsidRPr="0009268B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  <w:r w:rsidRPr="0009268B">
              <w:rPr>
                <w:sz w:val="20"/>
              </w:rPr>
              <w:t>}</w:t>
            </w:r>
          </w:p>
        </w:tc>
      </w:tr>
      <w:tr w:rsidR="006936E8" w:rsidRPr="00301389" w14:paraId="456BB893" w14:textId="7875C77C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0967D37F" w14:textId="38CC609D" w:rsidR="006936E8" w:rsidRPr="008242FE" w:rsidRDefault="006936E8" w:rsidP="006936E8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</w:tcPr>
          <w:p w14:paraId="6F295F9D" w14:textId="7A839175" w:rsidR="006936E8" w:rsidRPr="0031144C" w:rsidRDefault="006936E8" w:rsidP="006936E8">
            <w:pPr>
              <w:spacing w:after="0"/>
              <w:jc w:val="both"/>
              <w:rPr>
                <w:sz w:val="20"/>
              </w:rPr>
            </w:pPr>
            <w:proofErr w:type="spellStart"/>
            <w:r w:rsidRPr="006936E8">
              <w:rPr>
                <w:color w:val="000000"/>
                <w:sz w:val="20"/>
              </w:rPr>
              <w:t>taxPayerCode</w:t>
            </w:r>
            <w:proofErr w:type="spellEnd"/>
          </w:p>
        </w:tc>
        <w:tc>
          <w:tcPr>
            <w:tcW w:w="195" w:type="pct"/>
            <w:shd w:val="clear" w:color="auto" w:fill="auto"/>
          </w:tcPr>
          <w:p w14:paraId="2145F7E2" w14:textId="7C371B9F" w:rsidR="006936E8" w:rsidRPr="00E36812" w:rsidRDefault="006936E8" w:rsidP="006936E8">
            <w:pPr>
              <w:spacing w:after="0"/>
              <w:jc w:val="center"/>
              <w:rPr>
                <w:sz w:val="20"/>
              </w:rPr>
            </w:pPr>
            <w:r w:rsidRPr="005C0EA1"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</w:tcPr>
          <w:p w14:paraId="144357AB" w14:textId="0E4E54B2" w:rsidR="006936E8" w:rsidRPr="00AF2EA7" w:rsidRDefault="006936E8" w:rsidP="006936E8">
            <w:pPr>
              <w:spacing w:after="0"/>
              <w:jc w:val="center"/>
              <w:rPr>
                <w:sz w:val="20"/>
              </w:rPr>
            </w:pPr>
            <w:proofErr w:type="gramStart"/>
            <w:r w:rsidRPr="0009268B">
              <w:rPr>
                <w:color w:val="000000"/>
                <w:sz w:val="20"/>
              </w:rPr>
              <w:t>T[</w:t>
            </w:r>
            <w:proofErr w:type="gramEnd"/>
            <w:r w:rsidRPr="0009268B">
              <w:rPr>
                <w:color w:val="000000"/>
                <w:sz w:val="20"/>
              </w:rPr>
              <w:t>1-</w:t>
            </w:r>
            <w:r>
              <w:rPr>
                <w:color w:val="000000"/>
                <w:sz w:val="20"/>
              </w:rPr>
              <w:t>1</w:t>
            </w:r>
            <w:r w:rsidRPr="0009268B">
              <w:rPr>
                <w:color w:val="000000"/>
                <w:sz w:val="20"/>
              </w:rPr>
              <w:t>00]</w:t>
            </w:r>
          </w:p>
        </w:tc>
        <w:tc>
          <w:tcPr>
            <w:tcW w:w="1376" w:type="pct"/>
            <w:gridSpan w:val="2"/>
            <w:shd w:val="clear" w:color="auto" w:fill="auto"/>
          </w:tcPr>
          <w:p w14:paraId="7687084B" w14:textId="24847C8C" w:rsidR="006936E8" w:rsidRPr="0031144C" w:rsidRDefault="006936E8" w:rsidP="006936E8">
            <w:pPr>
              <w:spacing w:after="0"/>
              <w:jc w:val="both"/>
              <w:rPr>
                <w:sz w:val="20"/>
              </w:rPr>
            </w:pPr>
            <w:r w:rsidRPr="006936E8">
              <w:rPr>
                <w:color w:val="000000"/>
                <w:sz w:val="20"/>
              </w:rPr>
              <w:t>Код налогоплательщика в стране регистрации или его аналог</w:t>
            </w:r>
          </w:p>
        </w:tc>
        <w:tc>
          <w:tcPr>
            <w:tcW w:w="1379" w:type="pct"/>
            <w:shd w:val="clear" w:color="auto" w:fill="auto"/>
          </w:tcPr>
          <w:p w14:paraId="355628E5" w14:textId="09AACC8C" w:rsidR="006936E8" w:rsidRDefault="006936E8" w:rsidP="006936E8">
            <w:pPr>
              <w:spacing w:after="0"/>
              <w:jc w:val="both"/>
              <w:rPr>
                <w:sz w:val="20"/>
              </w:rPr>
            </w:pPr>
          </w:p>
        </w:tc>
      </w:tr>
      <w:tr w:rsidR="00D41D55" w:rsidRPr="00301389" w14:paraId="281BAE9B" w14:textId="0BFA4084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4D25F1C7" w14:textId="5972DBD4" w:rsidR="00D41D55" w:rsidRPr="008242FE" w:rsidRDefault="00D41D55" w:rsidP="00D41D5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43B9383C" w14:textId="061B7794" w:rsidR="00D41D55" w:rsidRPr="0031144C" w:rsidRDefault="00D41D55" w:rsidP="00D41D55">
            <w:pPr>
              <w:spacing w:after="0"/>
              <w:jc w:val="both"/>
              <w:rPr>
                <w:sz w:val="20"/>
              </w:rPr>
            </w:pPr>
            <w:proofErr w:type="spellStart"/>
            <w:r w:rsidRPr="00031353">
              <w:rPr>
                <w:sz w:val="20"/>
              </w:rPr>
              <w:t>country</w:t>
            </w:r>
            <w:proofErr w:type="spellEnd"/>
          </w:p>
        </w:tc>
        <w:tc>
          <w:tcPr>
            <w:tcW w:w="195" w:type="pct"/>
            <w:shd w:val="clear" w:color="auto" w:fill="auto"/>
          </w:tcPr>
          <w:p w14:paraId="33AF2094" w14:textId="0045802E" w:rsidR="00D41D55" w:rsidRPr="00E36812" w:rsidRDefault="00D41D55" w:rsidP="00D41D55">
            <w:pPr>
              <w:spacing w:after="0"/>
              <w:jc w:val="center"/>
              <w:rPr>
                <w:sz w:val="20"/>
              </w:rPr>
            </w:pPr>
            <w:r w:rsidRPr="005C0EA1"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60818BE1" w14:textId="61B6A562" w:rsidR="00D41D55" w:rsidRPr="00AF2EA7" w:rsidRDefault="00D41D55" w:rsidP="00D41D55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64E026D4" w14:textId="377E33D4" w:rsidR="00D41D55" w:rsidRPr="0031144C" w:rsidRDefault="00D41D55" w:rsidP="00D41D55">
            <w:pPr>
              <w:spacing w:after="0"/>
              <w:jc w:val="both"/>
              <w:rPr>
                <w:sz w:val="20"/>
              </w:rPr>
            </w:pPr>
            <w:r w:rsidRPr="00031353">
              <w:rPr>
                <w:sz w:val="20"/>
              </w:rPr>
              <w:t>Страна регистрации</w:t>
            </w:r>
          </w:p>
        </w:tc>
        <w:tc>
          <w:tcPr>
            <w:tcW w:w="1379" w:type="pct"/>
            <w:shd w:val="clear" w:color="auto" w:fill="auto"/>
          </w:tcPr>
          <w:p w14:paraId="063E8908" w14:textId="65A527F1" w:rsidR="00D41D55" w:rsidRDefault="00D41D55" w:rsidP="00D41D55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Состав блока см. выше</w:t>
            </w:r>
          </w:p>
        </w:tc>
      </w:tr>
      <w:tr w:rsidR="00D41D55" w:rsidRPr="00301389" w14:paraId="6AF7F954" w14:textId="3E7F2959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2CBD6603" w14:textId="1A89B403" w:rsidR="00D41D55" w:rsidRPr="008242FE" w:rsidRDefault="00D41D55" w:rsidP="00D41D5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78FF4040" w14:textId="332FF911" w:rsidR="00D41D55" w:rsidRPr="0031144C" w:rsidRDefault="00D41D55" w:rsidP="00D41D55">
            <w:pPr>
              <w:spacing w:after="0"/>
              <w:jc w:val="both"/>
              <w:rPr>
                <w:sz w:val="20"/>
              </w:rPr>
            </w:pPr>
            <w:proofErr w:type="spellStart"/>
            <w:r>
              <w:rPr>
                <w:sz w:val="20"/>
                <w:lang w:val="en-US"/>
              </w:rPr>
              <w:t>isIP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7350DC2C" w14:textId="19BC4BF9" w:rsidR="00D41D55" w:rsidRPr="00E36812" w:rsidRDefault="00D41D55" w:rsidP="00D41D55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001B66D2" w14:textId="1AAF66B3" w:rsidR="00D41D55" w:rsidRPr="00AF2EA7" w:rsidRDefault="00D41D55" w:rsidP="00D41D55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B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364429E2" w14:textId="641F969E" w:rsidR="00D41D55" w:rsidRPr="0031144C" w:rsidRDefault="00D41D55" w:rsidP="00D41D55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Индивидуальный предприниматель</w:t>
            </w:r>
          </w:p>
        </w:tc>
        <w:tc>
          <w:tcPr>
            <w:tcW w:w="1379" w:type="pct"/>
            <w:shd w:val="clear" w:color="auto" w:fill="auto"/>
          </w:tcPr>
          <w:p w14:paraId="7007814A" w14:textId="35E0A0D1" w:rsidR="00D41D55" w:rsidRDefault="00B136CC" w:rsidP="00D41D55">
            <w:pPr>
              <w:spacing w:after="0"/>
              <w:jc w:val="both"/>
              <w:rPr>
                <w:sz w:val="20"/>
              </w:rPr>
            </w:pPr>
            <w:r w:rsidRPr="00B136CC">
              <w:rPr>
                <w:sz w:val="20"/>
              </w:rPr>
              <w:t>Не заполняется, начиная с версии 15.2</w:t>
            </w:r>
          </w:p>
        </w:tc>
      </w:tr>
      <w:tr w:rsidR="00D41D55" w:rsidRPr="008E164D" w14:paraId="5009E5B0" w14:textId="7855F0A0" w:rsidTr="000E5D07">
        <w:trPr>
          <w:gridAfter w:val="2"/>
          <w:wAfter w:w="34" w:type="pct"/>
          <w:jc w:val="center"/>
        </w:trPr>
        <w:tc>
          <w:tcPr>
            <w:tcW w:w="4966" w:type="pct"/>
            <w:gridSpan w:val="11"/>
            <w:shd w:val="clear" w:color="auto" w:fill="auto"/>
          </w:tcPr>
          <w:p w14:paraId="183F50C2" w14:textId="5DED6C05" w:rsidR="00D41D55" w:rsidRPr="009B10E1" w:rsidRDefault="00D41D55" w:rsidP="00D41D55">
            <w:pPr>
              <w:spacing w:after="0"/>
              <w:jc w:val="center"/>
              <w:rPr>
                <w:b/>
                <w:bCs/>
                <w:sz w:val="20"/>
              </w:rPr>
            </w:pPr>
            <w:r w:rsidRPr="00D41D55">
              <w:rPr>
                <w:b/>
                <w:sz w:val="20"/>
              </w:rPr>
              <w:t>Аккредитованный филиал или представительство иностранного юридического лица</w:t>
            </w:r>
          </w:p>
        </w:tc>
      </w:tr>
      <w:tr w:rsidR="00D41D55" w:rsidRPr="008E164D" w14:paraId="14A0E05A" w14:textId="6DC23958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26BD6828" w14:textId="73533E91" w:rsidR="00D41D55" w:rsidRPr="009B10E1" w:rsidRDefault="00D41D55" w:rsidP="00D41D55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D41D55">
              <w:rPr>
                <w:b/>
                <w:sz w:val="20"/>
              </w:rPr>
              <w:t>legalEntityForeignStateInRAFPInfo</w:t>
            </w:r>
            <w:proofErr w:type="spellEnd"/>
          </w:p>
        </w:tc>
        <w:tc>
          <w:tcPr>
            <w:tcW w:w="793" w:type="pct"/>
            <w:gridSpan w:val="2"/>
            <w:shd w:val="clear" w:color="auto" w:fill="auto"/>
          </w:tcPr>
          <w:p w14:paraId="4B518A7E" w14:textId="5B94309E" w:rsidR="00D41D55" w:rsidRPr="00365ABB" w:rsidRDefault="00D41D55" w:rsidP="00D41D55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shd w:val="clear" w:color="auto" w:fill="auto"/>
          </w:tcPr>
          <w:p w14:paraId="123AD3F3" w14:textId="5F1A059F" w:rsidR="00D41D55" w:rsidRPr="008E164D" w:rsidRDefault="00D41D55" w:rsidP="00D41D55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1" w:type="pct"/>
            <w:gridSpan w:val="4"/>
            <w:shd w:val="clear" w:color="auto" w:fill="auto"/>
          </w:tcPr>
          <w:p w14:paraId="75E1D263" w14:textId="04569801" w:rsidR="00D41D55" w:rsidRPr="008E164D" w:rsidRDefault="00D41D55" w:rsidP="00D41D55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6" w:type="pct"/>
            <w:gridSpan w:val="2"/>
            <w:shd w:val="clear" w:color="auto" w:fill="auto"/>
          </w:tcPr>
          <w:p w14:paraId="73511A3F" w14:textId="09121FC8" w:rsidR="00D41D55" w:rsidRPr="008E164D" w:rsidRDefault="00D41D55" w:rsidP="00D41D55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9" w:type="pct"/>
            <w:shd w:val="clear" w:color="auto" w:fill="auto"/>
          </w:tcPr>
          <w:p w14:paraId="0968CD83" w14:textId="1759DEBA" w:rsidR="00D41D55" w:rsidRPr="008E164D" w:rsidRDefault="00D41D55" w:rsidP="00D41D55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D41D55" w:rsidRPr="00301389" w14:paraId="33C28F42" w14:textId="767440A9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447FEFD7" w14:textId="4F1ED283" w:rsidR="00D41D55" w:rsidRPr="008242FE" w:rsidRDefault="00D41D55" w:rsidP="00D41D5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7B20EE62" w14:textId="59A4B963" w:rsidR="00D41D55" w:rsidRPr="0031144C" w:rsidRDefault="00D41D55" w:rsidP="00D41D55">
            <w:pPr>
              <w:spacing w:after="0"/>
              <w:jc w:val="both"/>
              <w:rPr>
                <w:sz w:val="20"/>
              </w:rPr>
            </w:pPr>
            <w:proofErr w:type="spellStart"/>
            <w:r w:rsidRPr="0009268B">
              <w:rPr>
                <w:sz w:val="20"/>
              </w:rPr>
              <w:t>fullName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3966194B" w14:textId="166F00E4" w:rsidR="00D41D55" w:rsidRPr="00E36812" w:rsidRDefault="00D41D55" w:rsidP="00D41D55">
            <w:pPr>
              <w:spacing w:after="0"/>
              <w:jc w:val="center"/>
              <w:rPr>
                <w:sz w:val="20"/>
              </w:rPr>
            </w:pPr>
            <w:r w:rsidRPr="00A23963"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1CE5171C" w14:textId="36B26119" w:rsidR="00D41D55" w:rsidRPr="00AF2EA7" w:rsidRDefault="00D41D55" w:rsidP="00D41D55">
            <w:pPr>
              <w:spacing w:after="0"/>
              <w:jc w:val="center"/>
              <w:rPr>
                <w:sz w:val="20"/>
              </w:rPr>
            </w:pPr>
            <w:proofErr w:type="gramStart"/>
            <w:r w:rsidRPr="0009268B">
              <w:rPr>
                <w:sz w:val="20"/>
              </w:rPr>
              <w:t>T[</w:t>
            </w:r>
            <w:proofErr w:type="gramEnd"/>
            <w:r w:rsidRPr="0009268B">
              <w:rPr>
                <w:sz w:val="20"/>
              </w:rPr>
              <w:t>1-</w:t>
            </w:r>
            <w:r w:rsidRPr="00AB11F4">
              <w:rPr>
                <w:sz w:val="20"/>
              </w:rPr>
              <w:t>2</w:t>
            </w:r>
            <w:r w:rsidRPr="0009268B">
              <w:rPr>
                <w:sz w:val="20"/>
              </w:rPr>
              <w:t>000]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1BB43DE1" w14:textId="6904CB60" w:rsidR="00D41D55" w:rsidRPr="0031144C" w:rsidRDefault="00D41D55" w:rsidP="00D41D55">
            <w:pPr>
              <w:spacing w:after="0"/>
              <w:jc w:val="both"/>
              <w:rPr>
                <w:sz w:val="20"/>
              </w:rPr>
            </w:pPr>
            <w:r w:rsidRPr="0009268B">
              <w:rPr>
                <w:sz w:val="20"/>
              </w:rPr>
              <w:t>Полное наименование организации</w:t>
            </w:r>
          </w:p>
        </w:tc>
        <w:tc>
          <w:tcPr>
            <w:tcW w:w="1379" w:type="pct"/>
            <w:shd w:val="clear" w:color="auto" w:fill="auto"/>
          </w:tcPr>
          <w:p w14:paraId="6CB696C2" w14:textId="77FB157C" w:rsidR="00D41D55" w:rsidRDefault="00D41D55" w:rsidP="00D41D55">
            <w:pPr>
              <w:spacing w:after="0"/>
              <w:jc w:val="both"/>
              <w:rPr>
                <w:sz w:val="20"/>
              </w:rPr>
            </w:pPr>
          </w:p>
        </w:tc>
      </w:tr>
      <w:tr w:rsidR="00D41D55" w:rsidRPr="00301389" w14:paraId="17763363" w14:textId="37B4A6D1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49D46070" w14:textId="64E19518" w:rsidR="00D41D55" w:rsidRPr="008242FE" w:rsidRDefault="00D41D55" w:rsidP="00D41D5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73848020" w14:textId="4E938AB0" w:rsidR="00D41D55" w:rsidRPr="0031144C" w:rsidRDefault="00D41D55" w:rsidP="00D41D55">
            <w:pPr>
              <w:spacing w:after="0"/>
              <w:jc w:val="both"/>
              <w:rPr>
                <w:sz w:val="20"/>
              </w:rPr>
            </w:pPr>
            <w:r w:rsidRPr="0009268B">
              <w:rPr>
                <w:sz w:val="20"/>
              </w:rPr>
              <w:t>INN</w:t>
            </w:r>
          </w:p>
        </w:tc>
        <w:tc>
          <w:tcPr>
            <w:tcW w:w="195" w:type="pct"/>
            <w:shd w:val="clear" w:color="auto" w:fill="auto"/>
            <w:vAlign w:val="center"/>
          </w:tcPr>
          <w:p w14:paraId="3D344ADB" w14:textId="5E5D8130" w:rsidR="00D41D55" w:rsidRPr="00E36812" w:rsidRDefault="00D41D55" w:rsidP="00D41D55">
            <w:pPr>
              <w:spacing w:after="0"/>
              <w:jc w:val="center"/>
              <w:rPr>
                <w:sz w:val="20"/>
              </w:rPr>
            </w:pPr>
            <w:r w:rsidRPr="00A23963"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1A287785" w14:textId="4E49082F" w:rsidR="00D41D55" w:rsidRPr="00AF2EA7" w:rsidRDefault="00D41D55" w:rsidP="00D41D55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T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1D7DF97E" w14:textId="3DF45087" w:rsidR="00D41D55" w:rsidRPr="0031144C" w:rsidRDefault="00D41D55" w:rsidP="00D41D55">
            <w:pPr>
              <w:spacing w:after="0"/>
              <w:jc w:val="both"/>
              <w:rPr>
                <w:sz w:val="20"/>
              </w:rPr>
            </w:pPr>
            <w:r w:rsidRPr="0009268B">
              <w:rPr>
                <w:sz w:val="20"/>
              </w:rPr>
              <w:t>ИНН</w:t>
            </w:r>
          </w:p>
        </w:tc>
        <w:tc>
          <w:tcPr>
            <w:tcW w:w="1379" w:type="pct"/>
            <w:shd w:val="clear" w:color="auto" w:fill="auto"/>
          </w:tcPr>
          <w:p w14:paraId="04D917E4" w14:textId="11F9D031" w:rsidR="00D41D55" w:rsidRDefault="00D41D55" w:rsidP="00D41D55">
            <w:pPr>
              <w:spacing w:after="0"/>
              <w:jc w:val="both"/>
              <w:rPr>
                <w:sz w:val="20"/>
              </w:rPr>
            </w:pPr>
            <w:r w:rsidRPr="0009268B">
              <w:rPr>
                <w:sz w:val="20"/>
              </w:rPr>
              <w:t>Паттерн: \</w:t>
            </w:r>
            <w:proofErr w:type="gramStart"/>
            <w:r w:rsidRPr="0009268B">
              <w:rPr>
                <w:sz w:val="20"/>
              </w:rPr>
              <w:t>d{</w:t>
            </w:r>
            <w:proofErr w:type="gramEnd"/>
            <w:r w:rsidRPr="0009268B">
              <w:rPr>
                <w:sz w:val="20"/>
              </w:rPr>
              <w:t>10}</w:t>
            </w:r>
          </w:p>
        </w:tc>
      </w:tr>
      <w:tr w:rsidR="00D41D55" w:rsidRPr="00301389" w14:paraId="01F3B36C" w14:textId="6E8FE9A8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3D7E75C0" w14:textId="2870708D" w:rsidR="00D41D55" w:rsidRPr="008242FE" w:rsidRDefault="00D41D55" w:rsidP="00D41D5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37781E7E" w14:textId="5170FB36" w:rsidR="00D41D55" w:rsidRPr="0031144C" w:rsidRDefault="00D41D55" w:rsidP="00D41D55">
            <w:pPr>
              <w:spacing w:after="0"/>
              <w:jc w:val="both"/>
              <w:rPr>
                <w:sz w:val="20"/>
              </w:rPr>
            </w:pPr>
            <w:r w:rsidRPr="0009268B">
              <w:rPr>
                <w:sz w:val="20"/>
              </w:rPr>
              <w:t>KPP</w:t>
            </w:r>
          </w:p>
        </w:tc>
        <w:tc>
          <w:tcPr>
            <w:tcW w:w="195" w:type="pct"/>
            <w:shd w:val="clear" w:color="auto" w:fill="auto"/>
            <w:vAlign w:val="center"/>
          </w:tcPr>
          <w:p w14:paraId="16369627" w14:textId="3063D912" w:rsidR="00D41D55" w:rsidRPr="00E36812" w:rsidRDefault="00D41D55" w:rsidP="00D41D55">
            <w:pPr>
              <w:spacing w:after="0"/>
              <w:jc w:val="center"/>
              <w:rPr>
                <w:sz w:val="20"/>
              </w:rPr>
            </w:pPr>
            <w:r w:rsidRPr="00A23963"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472B097E" w14:textId="00041378" w:rsidR="00D41D55" w:rsidRPr="00AF2EA7" w:rsidRDefault="00D41D55" w:rsidP="00D41D55">
            <w:pPr>
              <w:spacing w:after="0"/>
              <w:jc w:val="center"/>
              <w:rPr>
                <w:sz w:val="20"/>
              </w:rPr>
            </w:pPr>
            <w:proofErr w:type="gramStart"/>
            <w:r w:rsidRPr="0009268B">
              <w:rPr>
                <w:sz w:val="20"/>
              </w:rPr>
              <w:t>T</w:t>
            </w:r>
            <w:r w:rsidRPr="00AB11F4">
              <w:rPr>
                <w:sz w:val="20"/>
              </w:rPr>
              <w:t>[</w:t>
            </w:r>
            <w:proofErr w:type="gramEnd"/>
            <w:r w:rsidRPr="00AB11F4">
              <w:rPr>
                <w:sz w:val="20"/>
              </w:rPr>
              <w:t>9]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591810DF" w14:textId="3249E62B" w:rsidR="00D41D55" w:rsidRPr="0031144C" w:rsidRDefault="00D41D55" w:rsidP="00D41D55">
            <w:pPr>
              <w:spacing w:after="0"/>
              <w:jc w:val="both"/>
              <w:rPr>
                <w:sz w:val="20"/>
              </w:rPr>
            </w:pPr>
            <w:r w:rsidRPr="0009268B">
              <w:rPr>
                <w:sz w:val="20"/>
              </w:rPr>
              <w:t>КПП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0B4C1CA6" w14:textId="580FBB43" w:rsidR="00D41D55" w:rsidRDefault="00D41D55" w:rsidP="00D41D55">
            <w:pPr>
              <w:spacing w:after="0"/>
              <w:jc w:val="both"/>
              <w:rPr>
                <w:sz w:val="20"/>
              </w:rPr>
            </w:pPr>
          </w:p>
        </w:tc>
      </w:tr>
      <w:tr w:rsidR="00D41D55" w:rsidRPr="00301389" w14:paraId="0B4EBC29" w14:textId="4FEFAA41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3F864A27" w14:textId="2203B696" w:rsidR="00D41D55" w:rsidRPr="008242FE" w:rsidRDefault="00D41D55" w:rsidP="00D41D5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</w:tcPr>
          <w:p w14:paraId="1DD783C0" w14:textId="2F806FBC" w:rsidR="00D41D55" w:rsidRPr="0031144C" w:rsidRDefault="00D41D55" w:rsidP="00D41D55">
            <w:pPr>
              <w:spacing w:after="0"/>
              <w:jc w:val="both"/>
              <w:rPr>
                <w:sz w:val="20"/>
              </w:rPr>
            </w:pPr>
            <w:r>
              <w:rPr>
                <w:color w:val="000000"/>
                <w:sz w:val="20"/>
                <w:lang w:val="en-US"/>
              </w:rPr>
              <w:t>ad</w:t>
            </w:r>
            <w:proofErr w:type="spellStart"/>
            <w:r w:rsidRPr="0009268B">
              <w:rPr>
                <w:color w:val="000000"/>
                <w:sz w:val="20"/>
              </w:rPr>
              <w:t>dress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6FE61E76" w14:textId="7BEFC4AE" w:rsidR="00D41D55" w:rsidRPr="00E36812" w:rsidRDefault="00D41D55" w:rsidP="00D41D55">
            <w:pPr>
              <w:spacing w:after="0"/>
              <w:jc w:val="center"/>
              <w:rPr>
                <w:sz w:val="20"/>
              </w:rPr>
            </w:pPr>
            <w:r w:rsidRPr="00A23963"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6A2B7A2B" w14:textId="53FE804A" w:rsidR="00D41D55" w:rsidRPr="00AF2EA7" w:rsidRDefault="00D41D55" w:rsidP="00D41D55">
            <w:pPr>
              <w:spacing w:after="0"/>
              <w:jc w:val="center"/>
              <w:rPr>
                <w:sz w:val="20"/>
              </w:rPr>
            </w:pPr>
            <w:proofErr w:type="gramStart"/>
            <w:r w:rsidRPr="0009268B">
              <w:rPr>
                <w:color w:val="000000"/>
                <w:sz w:val="20"/>
              </w:rPr>
              <w:t>T[</w:t>
            </w:r>
            <w:proofErr w:type="gramEnd"/>
            <w:r w:rsidRPr="0009268B">
              <w:rPr>
                <w:color w:val="000000"/>
                <w:sz w:val="20"/>
              </w:rPr>
              <w:t>1-2000]</w:t>
            </w:r>
          </w:p>
        </w:tc>
        <w:tc>
          <w:tcPr>
            <w:tcW w:w="1376" w:type="pct"/>
            <w:gridSpan w:val="2"/>
            <w:shd w:val="clear" w:color="auto" w:fill="auto"/>
          </w:tcPr>
          <w:p w14:paraId="20FAB3A4" w14:textId="57F858F0" w:rsidR="00D41D55" w:rsidRPr="0031144C" w:rsidRDefault="00D41D55" w:rsidP="00D41D55">
            <w:pPr>
              <w:spacing w:after="0"/>
              <w:jc w:val="both"/>
              <w:rPr>
                <w:sz w:val="20"/>
              </w:rPr>
            </w:pPr>
            <w:r w:rsidRPr="0009268B">
              <w:rPr>
                <w:color w:val="000000"/>
                <w:sz w:val="20"/>
              </w:rPr>
              <w:t>Адрес</w:t>
            </w:r>
          </w:p>
        </w:tc>
        <w:tc>
          <w:tcPr>
            <w:tcW w:w="1379" w:type="pct"/>
            <w:shd w:val="clear" w:color="auto" w:fill="auto"/>
          </w:tcPr>
          <w:p w14:paraId="4CCA6342" w14:textId="6D78D77C" w:rsidR="00D41D55" w:rsidRDefault="00D41D55" w:rsidP="00D41D55">
            <w:pPr>
              <w:spacing w:after="0"/>
              <w:jc w:val="both"/>
              <w:rPr>
                <w:sz w:val="20"/>
              </w:rPr>
            </w:pPr>
          </w:p>
        </w:tc>
      </w:tr>
      <w:tr w:rsidR="00D41D55" w:rsidRPr="008E164D" w14:paraId="7C915EA3" w14:textId="52BB0685" w:rsidTr="000E5D07">
        <w:trPr>
          <w:gridAfter w:val="2"/>
          <w:wAfter w:w="34" w:type="pct"/>
          <w:jc w:val="center"/>
        </w:trPr>
        <w:tc>
          <w:tcPr>
            <w:tcW w:w="4966" w:type="pct"/>
            <w:gridSpan w:val="11"/>
            <w:shd w:val="clear" w:color="auto" w:fill="auto"/>
          </w:tcPr>
          <w:p w14:paraId="4D421E4D" w14:textId="57E6F7BE" w:rsidR="00D41D55" w:rsidRPr="009B10E1" w:rsidRDefault="00D41D55" w:rsidP="00D41D55">
            <w:pPr>
              <w:spacing w:after="0"/>
              <w:jc w:val="center"/>
              <w:rPr>
                <w:b/>
                <w:bCs/>
                <w:sz w:val="20"/>
              </w:rPr>
            </w:pPr>
            <w:r w:rsidRPr="00D41D55">
              <w:rPr>
                <w:b/>
                <w:sz w:val="20"/>
              </w:rPr>
              <w:t>Обособленное подразделение юридического лица РФ</w:t>
            </w:r>
          </w:p>
        </w:tc>
      </w:tr>
      <w:tr w:rsidR="00D41D55" w:rsidRPr="008E164D" w14:paraId="05D5DF65" w14:textId="530C3F35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6FE89E47" w14:textId="55DD0F1B" w:rsidR="00D41D55" w:rsidRPr="009B10E1" w:rsidRDefault="00D41D55" w:rsidP="00D41D55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D41D55">
              <w:rPr>
                <w:b/>
                <w:sz w:val="20"/>
              </w:rPr>
              <w:t>filialLegalEntityRFInfo</w:t>
            </w:r>
            <w:proofErr w:type="spellEnd"/>
          </w:p>
        </w:tc>
        <w:tc>
          <w:tcPr>
            <w:tcW w:w="793" w:type="pct"/>
            <w:gridSpan w:val="2"/>
            <w:shd w:val="clear" w:color="auto" w:fill="auto"/>
          </w:tcPr>
          <w:p w14:paraId="4A0D0ECA" w14:textId="1C99751F" w:rsidR="00D41D55" w:rsidRPr="00365ABB" w:rsidRDefault="00D41D55" w:rsidP="00D41D55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shd w:val="clear" w:color="auto" w:fill="auto"/>
          </w:tcPr>
          <w:p w14:paraId="71FD451B" w14:textId="462EF8D5" w:rsidR="00D41D55" w:rsidRPr="008E164D" w:rsidRDefault="00D41D55" w:rsidP="00D41D55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1" w:type="pct"/>
            <w:gridSpan w:val="4"/>
            <w:shd w:val="clear" w:color="auto" w:fill="auto"/>
          </w:tcPr>
          <w:p w14:paraId="1C5101F7" w14:textId="130CE3AA" w:rsidR="00D41D55" w:rsidRPr="008E164D" w:rsidRDefault="00D41D55" w:rsidP="00D41D55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6" w:type="pct"/>
            <w:gridSpan w:val="2"/>
            <w:shd w:val="clear" w:color="auto" w:fill="auto"/>
          </w:tcPr>
          <w:p w14:paraId="6AC51C99" w14:textId="7086B3E4" w:rsidR="00D41D55" w:rsidRPr="008E164D" w:rsidRDefault="00D41D55" w:rsidP="00D41D55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9" w:type="pct"/>
            <w:shd w:val="clear" w:color="auto" w:fill="auto"/>
          </w:tcPr>
          <w:p w14:paraId="26E6F871" w14:textId="7AB02870" w:rsidR="00D41D55" w:rsidRPr="008E164D" w:rsidRDefault="00D41D55" w:rsidP="00D41D55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D41D55" w:rsidRPr="00301389" w14:paraId="5BA1BCD8" w14:textId="5429432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6C5D2FEF" w14:textId="17E1AB19" w:rsidR="00D41D55" w:rsidRPr="008242FE" w:rsidRDefault="00D41D55" w:rsidP="00D41D5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4E04D21E" w14:textId="54756A17" w:rsidR="00D41D55" w:rsidRPr="0031144C" w:rsidRDefault="00D41D55" w:rsidP="00D41D55">
            <w:pPr>
              <w:spacing w:after="0"/>
              <w:jc w:val="both"/>
              <w:rPr>
                <w:sz w:val="20"/>
              </w:rPr>
            </w:pPr>
            <w:proofErr w:type="spellStart"/>
            <w:r w:rsidRPr="0009268B">
              <w:rPr>
                <w:sz w:val="20"/>
              </w:rPr>
              <w:t>fullName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29FDB120" w14:textId="727D7187" w:rsidR="00D41D55" w:rsidRPr="00E36812" w:rsidRDefault="00D41D55" w:rsidP="00D41D55">
            <w:pPr>
              <w:spacing w:after="0"/>
              <w:jc w:val="center"/>
              <w:rPr>
                <w:sz w:val="20"/>
              </w:rPr>
            </w:pPr>
            <w:r w:rsidRPr="00A23963"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0480E581" w14:textId="5A3E6D63" w:rsidR="00D41D55" w:rsidRPr="00AF2EA7" w:rsidRDefault="00D41D55" w:rsidP="00D41D55">
            <w:pPr>
              <w:spacing w:after="0"/>
              <w:jc w:val="center"/>
              <w:rPr>
                <w:sz w:val="20"/>
              </w:rPr>
            </w:pPr>
            <w:proofErr w:type="gramStart"/>
            <w:r w:rsidRPr="0009268B">
              <w:rPr>
                <w:sz w:val="20"/>
              </w:rPr>
              <w:t>T[</w:t>
            </w:r>
            <w:proofErr w:type="gramEnd"/>
            <w:r w:rsidRPr="0009268B">
              <w:rPr>
                <w:sz w:val="20"/>
              </w:rPr>
              <w:t>1-</w:t>
            </w:r>
            <w:r w:rsidRPr="00AB11F4">
              <w:rPr>
                <w:sz w:val="20"/>
              </w:rPr>
              <w:t>2</w:t>
            </w:r>
            <w:r w:rsidRPr="0009268B">
              <w:rPr>
                <w:sz w:val="20"/>
              </w:rPr>
              <w:t>000]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5FF14746" w14:textId="430115F1" w:rsidR="00D41D55" w:rsidRPr="0031144C" w:rsidRDefault="00D41D55" w:rsidP="00D41D55">
            <w:pPr>
              <w:spacing w:after="0"/>
              <w:jc w:val="both"/>
              <w:rPr>
                <w:sz w:val="20"/>
              </w:rPr>
            </w:pPr>
            <w:r w:rsidRPr="0009268B">
              <w:rPr>
                <w:sz w:val="20"/>
              </w:rPr>
              <w:t>Полное наименование организации</w:t>
            </w:r>
          </w:p>
        </w:tc>
        <w:tc>
          <w:tcPr>
            <w:tcW w:w="1379" w:type="pct"/>
            <w:shd w:val="clear" w:color="auto" w:fill="auto"/>
          </w:tcPr>
          <w:p w14:paraId="46483839" w14:textId="1BB39A0A" w:rsidR="00D41D55" w:rsidRDefault="00D41D55" w:rsidP="00D41D55">
            <w:pPr>
              <w:spacing w:after="0"/>
              <w:jc w:val="both"/>
              <w:rPr>
                <w:sz w:val="20"/>
              </w:rPr>
            </w:pPr>
          </w:p>
        </w:tc>
      </w:tr>
      <w:tr w:rsidR="00D41D55" w:rsidRPr="00301389" w14:paraId="619B73B8" w14:textId="703ACC2A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27C9BBCE" w14:textId="4E0220FC" w:rsidR="00D41D55" w:rsidRPr="008242FE" w:rsidRDefault="00D41D55" w:rsidP="00D41D5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0136983E" w14:textId="30967675" w:rsidR="00D41D55" w:rsidRPr="0031144C" w:rsidRDefault="00D41D55" w:rsidP="00D41D55">
            <w:pPr>
              <w:spacing w:after="0"/>
              <w:jc w:val="both"/>
              <w:rPr>
                <w:sz w:val="20"/>
              </w:rPr>
            </w:pPr>
            <w:r w:rsidRPr="0009268B">
              <w:rPr>
                <w:sz w:val="20"/>
              </w:rPr>
              <w:t>INN</w:t>
            </w:r>
          </w:p>
        </w:tc>
        <w:tc>
          <w:tcPr>
            <w:tcW w:w="195" w:type="pct"/>
            <w:shd w:val="clear" w:color="auto" w:fill="auto"/>
            <w:vAlign w:val="center"/>
          </w:tcPr>
          <w:p w14:paraId="267B442A" w14:textId="3BEAAD69" w:rsidR="00D41D55" w:rsidRPr="00E36812" w:rsidRDefault="00D41D55" w:rsidP="00D41D55">
            <w:pPr>
              <w:spacing w:after="0"/>
              <w:jc w:val="center"/>
              <w:rPr>
                <w:sz w:val="20"/>
              </w:rPr>
            </w:pPr>
            <w:r w:rsidRPr="00A23963"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61F2B73B" w14:textId="1151BADF" w:rsidR="00D41D55" w:rsidRPr="00AF2EA7" w:rsidRDefault="00D41D55" w:rsidP="00D41D55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T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376C2BB6" w14:textId="08BD5DFE" w:rsidR="00D41D55" w:rsidRPr="0031144C" w:rsidRDefault="00D41D55" w:rsidP="00D41D55">
            <w:pPr>
              <w:spacing w:after="0"/>
              <w:jc w:val="both"/>
              <w:rPr>
                <w:sz w:val="20"/>
              </w:rPr>
            </w:pPr>
            <w:r w:rsidRPr="0009268B">
              <w:rPr>
                <w:sz w:val="20"/>
              </w:rPr>
              <w:t>ИНН</w:t>
            </w:r>
          </w:p>
        </w:tc>
        <w:tc>
          <w:tcPr>
            <w:tcW w:w="1379" w:type="pct"/>
            <w:shd w:val="clear" w:color="auto" w:fill="auto"/>
          </w:tcPr>
          <w:p w14:paraId="4BD5BC09" w14:textId="116524A0" w:rsidR="00D41D55" w:rsidRDefault="00D41D55" w:rsidP="00D41D55">
            <w:pPr>
              <w:spacing w:after="0"/>
              <w:jc w:val="both"/>
              <w:rPr>
                <w:sz w:val="20"/>
              </w:rPr>
            </w:pPr>
            <w:r w:rsidRPr="0009268B">
              <w:rPr>
                <w:sz w:val="20"/>
              </w:rPr>
              <w:t>Паттерн: \</w:t>
            </w:r>
            <w:proofErr w:type="gramStart"/>
            <w:r w:rsidRPr="0009268B">
              <w:rPr>
                <w:sz w:val="20"/>
              </w:rPr>
              <w:t>d{</w:t>
            </w:r>
            <w:proofErr w:type="gramEnd"/>
            <w:r w:rsidRPr="0009268B">
              <w:rPr>
                <w:sz w:val="20"/>
              </w:rPr>
              <w:t>10}</w:t>
            </w:r>
          </w:p>
        </w:tc>
      </w:tr>
      <w:tr w:rsidR="00D41D55" w:rsidRPr="00301389" w14:paraId="009C0BBF" w14:textId="0E739AC1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509CA965" w14:textId="1AB75063" w:rsidR="00D41D55" w:rsidRPr="008242FE" w:rsidRDefault="00D41D55" w:rsidP="00D41D5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251B5C10" w14:textId="098C6013" w:rsidR="00D41D55" w:rsidRPr="0031144C" w:rsidRDefault="00D41D55" w:rsidP="00D41D55">
            <w:pPr>
              <w:spacing w:after="0"/>
              <w:jc w:val="both"/>
              <w:rPr>
                <w:sz w:val="20"/>
              </w:rPr>
            </w:pPr>
            <w:r w:rsidRPr="0009268B">
              <w:rPr>
                <w:sz w:val="20"/>
              </w:rPr>
              <w:t>KPP</w:t>
            </w:r>
          </w:p>
        </w:tc>
        <w:tc>
          <w:tcPr>
            <w:tcW w:w="195" w:type="pct"/>
            <w:shd w:val="clear" w:color="auto" w:fill="auto"/>
            <w:vAlign w:val="center"/>
          </w:tcPr>
          <w:p w14:paraId="25A79985" w14:textId="7E397295" w:rsidR="00D41D55" w:rsidRPr="00E36812" w:rsidRDefault="00D41D55" w:rsidP="00D41D55">
            <w:pPr>
              <w:spacing w:after="0"/>
              <w:jc w:val="center"/>
              <w:rPr>
                <w:sz w:val="20"/>
              </w:rPr>
            </w:pPr>
            <w:r w:rsidRPr="00A23963"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29B956A3" w14:textId="7124A7DE" w:rsidR="00D41D55" w:rsidRPr="00AF2EA7" w:rsidRDefault="00D41D55" w:rsidP="00D41D55">
            <w:pPr>
              <w:spacing w:after="0"/>
              <w:jc w:val="center"/>
              <w:rPr>
                <w:sz w:val="20"/>
              </w:rPr>
            </w:pPr>
            <w:proofErr w:type="gramStart"/>
            <w:r w:rsidRPr="0009268B">
              <w:rPr>
                <w:sz w:val="20"/>
              </w:rPr>
              <w:t>T</w:t>
            </w:r>
            <w:r w:rsidRPr="00AB11F4">
              <w:rPr>
                <w:sz w:val="20"/>
              </w:rPr>
              <w:t>[</w:t>
            </w:r>
            <w:proofErr w:type="gramEnd"/>
            <w:r w:rsidRPr="00AB11F4">
              <w:rPr>
                <w:sz w:val="20"/>
              </w:rPr>
              <w:t>9]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463D8474" w14:textId="552986E8" w:rsidR="00D41D55" w:rsidRPr="0031144C" w:rsidRDefault="00D41D55" w:rsidP="00D41D55">
            <w:pPr>
              <w:spacing w:after="0"/>
              <w:jc w:val="both"/>
              <w:rPr>
                <w:sz w:val="20"/>
              </w:rPr>
            </w:pPr>
            <w:r w:rsidRPr="0009268B">
              <w:rPr>
                <w:sz w:val="20"/>
              </w:rPr>
              <w:t>КПП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410F3CCB" w14:textId="35295A22" w:rsidR="00D41D55" w:rsidRDefault="00D41D55" w:rsidP="00D41D55">
            <w:pPr>
              <w:spacing w:after="0"/>
              <w:jc w:val="both"/>
              <w:rPr>
                <w:sz w:val="20"/>
              </w:rPr>
            </w:pPr>
          </w:p>
        </w:tc>
      </w:tr>
      <w:tr w:rsidR="00D41D55" w:rsidRPr="00301389" w14:paraId="55826BBF" w14:textId="51C25CEB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0912EF1C" w14:textId="04048DC6" w:rsidR="00D41D55" w:rsidRPr="008242FE" w:rsidRDefault="00D41D55" w:rsidP="00D41D5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</w:tcPr>
          <w:p w14:paraId="366BB966" w14:textId="67431135" w:rsidR="00D41D55" w:rsidRPr="0031144C" w:rsidRDefault="00D41D55" w:rsidP="00D41D55">
            <w:pPr>
              <w:spacing w:after="0"/>
              <w:jc w:val="both"/>
              <w:rPr>
                <w:sz w:val="20"/>
              </w:rPr>
            </w:pPr>
            <w:r>
              <w:rPr>
                <w:color w:val="000000"/>
                <w:sz w:val="20"/>
                <w:lang w:val="en-US"/>
              </w:rPr>
              <w:t>ad</w:t>
            </w:r>
            <w:proofErr w:type="spellStart"/>
            <w:r w:rsidRPr="0009268B">
              <w:rPr>
                <w:color w:val="000000"/>
                <w:sz w:val="20"/>
              </w:rPr>
              <w:t>dress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5DB448AF" w14:textId="4FC72D70" w:rsidR="00D41D55" w:rsidRPr="00E36812" w:rsidRDefault="00D41D55" w:rsidP="00D41D55">
            <w:pPr>
              <w:spacing w:after="0"/>
              <w:jc w:val="center"/>
              <w:rPr>
                <w:sz w:val="20"/>
              </w:rPr>
            </w:pPr>
            <w:r w:rsidRPr="00A23963"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6855381D" w14:textId="20EA94EB" w:rsidR="00D41D55" w:rsidRPr="00AF2EA7" w:rsidRDefault="00D41D55" w:rsidP="00D41D55">
            <w:pPr>
              <w:spacing w:after="0"/>
              <w:jc w:val="center"/>
              <w:rPr>
                <w:sz w:val="20"/>
              </w:rPr>
            </w:pPr>
            <w:proofErr w:type="gramStart"/>
            <w:r w:rsidRPr="0009268B">
              <w:rPr>
                <w:color w:val="000000"/>
                <w:sz w:val="20"/>
              </w:rPr>
              <w:t>T[</w:t>
            </w:r>
            <w:proofErr w:type="gramEnd"/>
            <w:r w:rsidRPr="0009268B">
              <w:rPr>
                <w:color w:val="000000"/>
                <w:sz w:val="20"/>
              </w:rPr>
              <w:t>1-2000]</w:t>
            </w:r>
          </w:p>
        </w:tc>
        <w:tc>
          <w:tcPr>
            <w:tcW w:w="1376" w:type="pct"/>
            <w:gridSpan w:val="2"/>
            <w:shd w:val="clear" w:color="auto" w:fill="auto"/>
          </w:tcPr>
          <w:p w14:paraId="2856A8DF" w14:textId="10249A12" w:rsidR="00D41D55" w:rsidRPr="0031144C" w:rsidRDefault="00D41D55" w:rsidP="00D41D55">
            <w:pPr>
              <w:spacing w:after="0"/>
              <w:jc w:val="both"/>
              <w:rPr>
                <w:sz w:val="20"/>
              </w:rPr>
            </w:pPr>
            <w:r w:rsidRPr="0009268B">
              <w:rPr>
                <w:color w:val="000000"/>
                <w:sz w:val="20"/>
              </w:rPr>
              <w:t>Адрес</w:t>
            </w:r>
          </w:p>
        </w:tc>
        <w:tc>
          <w:tcPr>
            <w:tcW w:w="1379" w:type="pct"/>
            <w:shd w:val="clear" w:color="auto" w:fill="auto"/>
          </w:tcPr>
          <w:p w14:paraId="1F9941EA" w14:textId="67375B9C" w:rsidR="00D41D55" w:rsidRDefault="00D41D55" w:rsidP="00D41D55">
            <w:pPr>
              <w:spacing w:after="0"/>
              <w:jc w:val="both"/>
              <w:rPr>
                <w:sz w:val="20"/>
              </w:rPr>
            </w:pPr>
          </w:p>
        </w:tc>
      </w:tr>
      <w:tr w:rsidR="00D41D55" w:rsidRPr="008E164D" w14:paraId="6127139A" w14:textId="499527AD" w:rsidTr="000E5D07">
        <w:trPr>
          <w:gridAfter w:val="2"/>
          <w:wAfter w:w="34" w:type="pct"/>
          <w:jc w:val="center"/>
        </w:trPr>
        <w:tc>
          <w:tcPr>
            <w:tcW w:w="4966" w:type="pct"/>
            <w:gridSpan w:val="11"/>
            <w:shd w:val="clear" w:color="auto" w:fill="auto"/>
          </w:tcPr>
          <w:p w14:paraId="15971C58" w14:textId="70A01D69" w:rsidR="00D41D55" w:rsidRPr="009B10E1" w:rsidRDefault="00D41D55" w:rsidP="00D41D55">
            <w:pPr>
              <w:spacing w:after="0"/>
              <w:jc w:val="center"/>
              <w:rPr>
                <w:b/>
                <w:bCs/>
                <w:sz w:val="20"/>
              </w:rPr>
            </w:pPr>
            <w:r w:rsidRPr="00D41D55">
              <w:rPr>
                <w:b/>
                <w:sz w:val="20"/>
              </w:rPr>
              <w:t>Информация о контракте</w:t>
            </w:r>
          </w:p>
        </w:tc>
      </w:tr>
      <w:tr w:rsidR="00D41D55" w:rsidRPr="008E164D" w14:paraId="3C9B7B89" w14:textId="36883432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3327E2E9" w14:textId="35B8C7EC" w:rsidR="00D41D55" w:rsidRPr="009B10E1" w:rsidRDefault="00D41D55" w:rsidP="00D41D55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D41D55">
              <w:rPr>
                <w:b/>
                <w:sz w:val="20"/>
              </w:rPr>
              <w:t>contractInfo</w:t>
            </w:r>
            <w:proofErr w:type="spellEnd"/>
          </w:p>
        </w:tc>
        <w:tc>
          <w:tcPr>
            <w:tcW w:w="793" w:type="pct"/>
            <w:gridSpan w:val="2"/>
            <w:shd w:val="clear" w:color="auto" w:fill="auto"/>
          </w:tcPr>
          <w:p w14:paraId="1C38CC47" w14:textId="0CDA7816" w:rsidR="00D41D55" w:rsidRPr="00365ABB" w:rsidRDefault="00D41D55" w:rsidP="00D41D55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shd w:val="clear" w:color="auto" w:fill="auto"/>
          </w:tcPr>
          <w:p w14:paraId="4A018C25" w14:textId="343DA52E" w:rsidR="00D41D55" w:rsidRPr="008E164D" w:rsidRDefault="00D41D55" w:rsidP="00D41D55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1" w:type="pct"/>
            <w:gridSpan w:val="4"/>
            <w:shd w:val="clear" w:color="auto" w:fill="auto"/>
          </w:tcPr>
          <w:p w14:paraId="386A44CE" w14:textId="3BF6B099" w:rsidR="00D41D55" w:rsidRPr="008E164D" w:rsidRDefault="00D41D55" w:rsidP="00D41D55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6" w:type="pct"/>
            <w:gridSpan w:val="2"/>
            <w:shd w:val="clear" w:color="auto" w:fill="auto"/>
          </w:tcPr>
          <w:p w14:paraId="5FDE52C0" w14:textId="01E1C417" w:rsidR="00D41D55" w:rsidRPr="008E164D" w:rsidRDefault="00D41D55" w:rsidP="00D41D55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9" w:type="pct"/>
            <w:shd w:val="clear" w:color="auto" w:fill="auto"/>
          </w:tcPr>
          <w:p w14:paraId="6F196744" w14:textId="4D2C460D" w:rsidR="00D41D55" w:rsidRPr="008E164D" w:rsidRDefault="00D41D55" w:rsidP="00D41D55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D41D55" w:rsidRPr="00301389" w14:paraId="61082456" w14:textId="4356AF45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5F1DDAE9" w14:textId="224739FB" w:rsidR="00D41D55" w:rsidRPr="008242FE" w:rsidRDefault="00D41D55" w:rsidP="00D41D5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1764179B" w14:textId="7F613B9C" w:rsidR="00D41D55" w:rsidRPr="0031144C" w:rsidRDefault="00D41D55" w:rsidP="00D41D55">
            <w:pPr>
              <w:spacing w:after="0"/>
              <w:jc w:val="both"/>
              <w:rPr>
                <w:sz w:val="20"/>
              </w:rPr>
            </w:pPr>
            <w:proofErr w:type="spellStart"/>
            <w:r w:rsidRPr="00D41D55">
              <w:rPr>
                <w:sz w:val="20"/>
              </w:rPr>
              <w:t>subject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75EA4B8E" w14:textId="2B49FBA1" w:rsidR="00D41D55" w:rsidRPr="00E36812" w:rsidRDefault="00D41D55" w:rsidP="00D41D55">
            <w:pPr>
              <w:spacing w:after="0"/>
              <w:jc w:val="center"/>
              <w:rPr>
                <w:sz w:val="20"/>
              </w:rPr>
            </w:pPr>
            <w:r w:rsidRPr="00A23963"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386173E8" w14:textId="07A5F3E2" w:rsidR="00D41D55" w:rsidRPr="00AF2EA7" w:rsidRDefault="00D41D55" w:rsidP="00D41D55">
            <w:pPr>
              <w:spacing w:after="0"/>
              <w:jc w:val="center"/>
              <w:rPr>
                <w:sz w:val="20"/>
              </w:rPr>
            </w:pPr>
            <w:proofErr w:type="gramStart"/>
            <w:r w:rsidRPr="0009268B">
              <w:rPr>
                <w:sz w:val="20"/>
              </w:rPr>
              <w:t>T[</w:t>
            </w:r>
            <w:proofErr w:type="gramEnd"/>
            <w:r w:rsidRPr="0009268B">
              <w:rPr>
                <w:sz w:val="20"/>
              </w:rPr>
              <w:t>1-</w:t>
            </w:r>
            <w:r w:rsidRPr="00AB11F4">
              <w:rPr>
                <w:sz w:val="20"/>
              </w:rPr>
              <w:t>2</w:t>
            </w:r>
            <w:r w:rsidRPr="0009268B">
              <w:rPr>
                <w:sz w:val="20"/>
              </w:rPr>
              <w:t>000]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0DA865B9" w14:textId="3A12373C" w:rsidR="00D41D55" w:rsidRPr="0031144C" w:rsidRDefault="00D41D55" w:rsidP="00D41D55">
            <w:pPr>
              <w:spacing w:after="0"/>
              <w:jc w:val="both"/>
              <w:rPr>
                <w:sz w:val="20"/>
              </w:rPr>
            </w:pPr>
            <w:r w:rsidRPr="00D41D55">
              <w:rPr>
                <w:sz w:val="20"/>
              </w:rPr>
              <w:t>Предмет контракта</w:t>
            </w:r>
          </w:p>
        </w:tc>
        <w:tc>
          <w:tcPr>
            <w:tcW w:w="1379" w:type="pct"/>
            <w:shd w:val="clear" w:color="auto" w:fill="auto"/>
          </w:tcPr>
          <w:p w14:paraId="1798FEB5" w14:textId="79F32667" w:rsidR="00D41D55" w:rsidRPr="00D41D55" w:rsidRDefault="00D41D55" w:rsidP="00D41D55">
            <w:pPr>
              <w:spacing w:after="0"/>
              <w:jc w:val="both"/>
              <w:rPr>
                <w:sz w:val="20"/>
              </w:rPr>
            </w:pPr>
            <w:r w:rsidRPr="00D41D55">
              <w:rPr>
                <w:sz w:val="20"/>
              </w:rPr>
              <w:t xml:space="preserve">Если задано поле "Проект </w:t>
            </w:r>
            <w:r w:rsidRPr="00D41D55">
              <w:rPr>
                <w:sz w:val="20"/>
              </w:rPr>
              <w:lastRenderedPageBreak/>
              <w:t>контракта формируется в структурированном виде" (</w:t>
            </w:r>
            <w:proofErr w:type="spellStart"/>
            <w:r w:rsidRPr="00D41D55">
              <w:rPr>
                <w:sz w:val="20"/>
              </w:rPr>
              <w:t>contractInfo</w:t>
            </w:r>
            <w:proofErr w:type="spellEnd"/>
            <w:r w:rsidRPr="00D41D55">
              <w:rPr>
                <w:sz w:val="20"/>
              </w:rPr>
              <w:t>/</w:t>
            </w:r>
            <w:proofErr w:type="spellStart"/>
            <w:r w:rsidRPr="00D41D55">
              <w:rPr>
                <w:sz w:val="20"/>
              </w:rPr>
              <w:t>isStructuredForm</w:t>
            </w:r>
            <w:proofErr w:type="spellEnd"/>
            <w:r w:rsidRPr="00D41D55">
              <w:rPr>
                <w:sz w:val="20"/>
              </w:rPr>
              <w:t>), то игнорируется при приеме.</w:t>
            </w:r>
          </w:p>
          <w:p w14:paraId="105326E7" w14:textId="4954553C" w:rsidR="00D41D55" w:rsidRDefault="00D41D55" w:rsidP="00D41D55">
            <w:pPr>
              <w:spacing w:after="0"/>
              <w:jc w:val="both"/>
              <w:rPr>
                <w:sz w:val="20"/>
              </w:rPr>
            </w:pPr>
            <w:r w:rsidRPr="00D41D55">
              <w:rPr>
                <w:sz w:val="20"/>
              </w:rPr>
              <w:t>В других случаях контролируется обязательность заполнения при приеме</w:t>
            </w:r>
          </w:p>
        </w:tc>
      </w:tr>
      <w:tr w:rsidR="00D41D55" w:rsidRPr="00301389" w14:paraId="5A3B0909" w14:textId="4795A67B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5B5D7574" w14:textId="6F8ED4B0" w:rsidR="00D41D55" w:rsidRPr="008242FE" w:rsidRDefault="00D41D55" w:rsidP="00D41D5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2B6FDD33" w14:textId="03434DB1" w:rsidR="00D41D55" w:rsidRPr="0031144C" w:rsidRDefault="00D41D55" w:rsidP="00D41D55">
            <w:pPr>
              <w:spacing w:after="0"/>
              <w:jc w:val="both"/>
              <w:rPr>
                <w:sz w:val="20"/>
              </w:rPr>
            </w:pPr>
            <w:proofErr w:type="spellStart"/>
            <w:r w:rsidRPr="00D41D55">
              <w:rPr>
                <w:sz w:val="20"/>
              </w:rPr>
              <w:t>price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7D85C33E" w14:textId="7EFDDD8A" w:rsidR="00D41D55" w:rsidRPr="00E36812" w:rsidRDefault="00D41D55" w:rsidP="00D41D55">
            <w:pPr>
              <w:spacing w:after="0"/>
              <w:jc w:val="center"/>
              <w:rPr>
                <w:sz w:val="20"/>
              </w:rPr>
            </w:pPr>
            <w:r w:rsidRPr="00340C3D"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0FA019F0" w14:textId="4707E18A" w:rsidR="00D41D55" w:rsidRPr="00AB11F4" w:rsidRDefault="00B5771B" w:rsidP="00D41D55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  <w:lang w:val="en-US"/>
              </w:rPr>
              <w:t>T</w:t>
            </w:r>
            <w:r w:rsidRPr="0009268B">
              <w:rPr>
                <w:sz w:val="20"/>
              </w:rPr>
              <w:t>[</w:t>
            </w:r>
            <w:proofErr w:type="gramEnd"/>
            <w:r w:rsidRPr="0009268B">
              <w:rPr>
                <w:sz w:val="20"/>
              </w:rPr>
              <w:t>1-</w:t>
            </w:r>
            <w:r w:rsidRPr="00AB11F4">
              <w:rPr>
                <w:sz w:val="20"/>
              </w:rPr>
              <w:t>21</w:t>
            </w:r>
            <w:r w:rsidRPr="0009268B">
              <w:rPr>
                <w:sz w:val="20"/>
              </w:rPr>
              <w:t>]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0C0FBBC5" w14:textId="688575CC" w:rsidR="00D41D55" w:rsidRPr="0031144C" w:rsidRDefault="00D41D55" w:rsidP="00D41D55">
            <w:pPr>
              <w:spacing w:after="0"/>
              <w:jc w:val="both"/>
              <w:rPr>
                <w:sz w:val="20"/>
              </w:rPr>
            </w:pPr>
            <w:r w:rsidRPr="00D41D55">
              <w:rPr>
                <w:sz w:val="20"/>
              </w:rPr>
              <w:t>Цена контракта (в валюте контракта)</w:t>
            </w:r>
          </w:p>
        </w:tc>
        <w:tc>
          <w:tcPr>
            <w:tcW w:w="1379" w:type="pct"/>
            <w:shd w:val="clear" w:color="auto" w:fill="auto"/>
          </w:tcPr>
          <w:p w14:paraId="3CC1E895" w14:textId="0AA31F3C" w:rsidR="00B5771B" w:rsidRDefault="00B5771B" w:rsidP="00B5771B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Шаблон значения</w:t>
            </w:r>
            <w:r w:rsidRPr="008242FE">
              <w:rPr>
                <w:sz w:val="20"/>
              </w:rPr>
              <w:t>: \d+(</w:t>
            </w:r>
            <w:proofErr w:type="gramStart"/>
            <w:r w:rsidRPr="008242FE">
              <w:rPr>
                <w:sz w:val="20"/>
              </w:rPr>
              <w:t>\.\d{</w:t>
            </w:r>
            <w:proofErr w:type="gramEnd"/>
            <w:r w:rsidRPr="008242FE">
              <w:rPr>
                <w:sz w:val="20"/>
              </w:rPr>
              <w:t>1,2})?</w:t>
            </w:r>
          </w:p>
          <w:p w14:paraId="52A33527" w14:textId="22418B9C" w:rsidR="00D41D55" w:rsidRDefault="00D41D55" w:rsidP="00D41D55">
            <w:pPr>
              <w:spacing w:after="0"/>
              <w:jc w:val="both"/>
              <w:rPr>
                <w:sz w:val="20"/>
              </w:rPr>
            </w:pPr>
            <w:r w:rsidRPr="00D41D55">
              <w:rPr>
                <w:sz w:val="20"/>
              </w:rPr>
              <w:t>Если не заполнено поле "Проект контракта формируется в структурированном виде" (</w:t>
            </w:r>
            <w:proofErr w:type="spellStart"/>
            <w:r w:rsidRPr="00D41D55">
              <w:rPr>
                <w:sz w:val="20"/>
              </w:rPr>
              <w:t>contractInfo</w:t>
            </w:r>
            <w:proofErr w:type="spellEnd"/>
            <w:r w:rsidRPr="00D41D55">
              <w:rPr>
                <w:sz w:val="20"/>
              </w:rPr>
              <w:t>/</w:t>
            </w:r>
            <w:proofErr w:type="spellStart"/>
            <w:r w:rsidRPr="00D41D55">
              <w:rPr>
                <w:sz w:val="20"/>
              </w:rPr>
              <w:t>isStructuredForm</w:t>
            </w:r>
            <w:proofErr w:type="spellEnd"/>
            <w:r w:rsidRPr="00D41D55">
              <w:rPr>
                <w:sz w:val="20"/>
              </w:rPr>
              <w:t>), то обязателен для заполнения.</w:t>
            </w:r>
          </w:p>
        </w:tc>
      </w:tr>
      <w:tr w:rsidR="00D41D55" w:rsidRPr="00301389" w14:paraId="72131C11" w14:textId="5F20EF0E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78C451F6" w14:textId="5320891C" w:rsidR="00D41D55" w:rsidRPr="008242FE" w:rsidRDefault="00D41D55" w:rsidP="00D41D5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1E894840" w14:textId="7A499FA7" w:rsidR="00D41D55" w:rsidRPr="0031144C" w:rsidRDefault="00B5771B" w:rsidP="00D41D55">
            <w:pPr>
              <w:spacing w:after="0"/>
              <w:jc w:val="both"/>
              <w:rPr>
                <w:sz w:val="20"/>
              </w:rPr>
            </w:pPr>
            <w:proofErr w:type="spellStart"/>
            <w:r w:rsidRPr="00B5771B">
              <w:rPr>
                <w:sz w:val="20"/>
              </w:rPr>
              <w:t>currency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13A578B9" w14:textId="1BC88520" w:rsidR="00D41D55" w:rsidRPr="00E36812" w:rsidRDefault="00D41D55" w:rsidP="00D41D55">
            <w:pPr>
              <w:spacing w:after="0"/>
              <w:jc w:val="center"/>
              <w:rPr>
                <w:sz w:val="20"/>
              </w:rPr>
            </w:pPr>
            <w:r w:rsidRPr="00340C3D"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4E1510E5" w14:textId="1EB38973" w:rsidR="00D41D55" w:rsidRPr="00AB11F4" w:rsidRDefault="00B5771B" w:rsidP="00D41D55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19360A2B" w14:textId="4418F875" w:rsidR="00D41D55" w:rsidRPr="0031144C" w:rsidRDefault="00B5771B" w:rsidP="00D41D55">
            <w:pPr>
              <w:spacing w:after="0"/>
              <w:jc w:val="both"/>
              <w:rPr>
                <w:sz w:val="20"/>
              </w:rPr>
            </w:pPr>
            <w:r w:rsidRPr="00B5771B">
              <w:rPr>
                <w:sz w:val="20"/>
              </w:rPr>
              <w:t>Валюта контракта</w:t>
            </w:r>
          </w:p>
        </w:tc>
        <w:tc>
          <w:tcPr>
            <w:tcW w:w="1379" w:type="pct"/>
            <w:shd w:val="clear" w:color="auto" w:fill="auto"/>
          </w:tcPr>
          <w:p w14:paraId="1B319A63" w14:textId="4957F801" w:rsidR="00D41D55" w:rsidRDefault="00B5771B" w:rsidP="00D41D55">
            <w:pPr>
              <w:spacing w:after="0"/>
              <w:jc w:val="both"/>
              <w:rPr>
                <w:sz w:val="20"/>
              </w:rPr>
            </w:pPr>
            <w:r w:rsidRPr="00B5771B">
              <w:rPr>
                <w:sz w:val="20"/>
              </w:rPr>
              <w:t xml:space="preserve">Если </w:t>
            </w:r>
            <w:proofErr w:type="gramStart"/>
            <w:r w:rsidRPr="00B5771B">
              <w:rPr>
                <w:sz w:val="20"/>
              </w:rPr>
              <w:t>не  заполнено</w:t>
            </w:r>
            <w:proofErr w:type="gramEnd"/>
            <w:r w:rsidRPr="00B5771B">
              <w:rPr>
                <w:sz w:val="20"/>
              </w:rPr>
              <w:t xml:space="preserve"> поле "Проект контракта формируется в структурированном виде" (</w:t>
            </w:r>
            <w:proofErr w:type="spellStart"/>
            <w:r w:rsidRPr="00B5771B">
              <w:rPr>
                <w:sz w:val="20"/>
              </w:rPr>
              <w:t>contractInfo</w:t>
            </w:r>
            <w:proofErr w:type="spellEnd"/>
            <w:r w:rsidRPr="00B5771B">
              <w:rPr>
                <w:sz w:val="20"/>
              </w:rPr>
              <w:t>/</w:t>
            </w:r>
            <w:proofErr w:type="spellStart"/>
            <w:r w:rsidRPr="00B5771B">
              <w:rPr>
                <w:sz w:val="20"/>
              </w:rPr>
              <w:t>isStructuredForm</w:t>
            </w:r>
            <w:proofErr w:type="spellEnd"/>
            <w:r w:rsidRPr="00B5771B">
              <w:rPr>
                <w:sz w:val="20"/>
              </w:rPr>
              <w:t>), то обязателен для заполнения</w:t>
            </w:r>
          </w:p>
          <w:p w14:paraId="6DB01AD3" w14:textId="4ED21CEC" w:rsidR="00B5771B" w:rsidRDefault="00B5771B" w:rsidP="00D41D55">
            <w:pPr>
              <w:spacing w:after="0"/>
              <w:jc w:val="both"/>
              <w:rPr>
                <w:sz w:val="20"/>
              </w:rPr>
            </w:pPr>
          </w:p>
          <w:p w14:paraId="4930D974" w14:textId="18250441" w:rsidR="00B5771B" w:rsidRPr="00B5771B" w:rsidRDefault="00B5771B" w:rsidP="00D41D55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блока см. состав </w:t>
            </w:r>
            <w:proofErr w:type="spellStart"/>
            <w:r>
              <w:rPr>
                <w:sz w:val="20"/>
              </w:rPr>
              <w:t>соответсвующего</w:t>
            </w:r>
            <w:proofErr w:type="spellEnd"/>
            <w:r>
              <w:rPr>
                <w:sz w:val="20"/>
              </w:rPr>
              <w:t xml:space="preserve"> блока в документе «</w:t>
            </w:r>
            <w:r w:rsidRPr="006936E8">
              <w:rPr>
                <w:sz w:val="20"/>
              </w:rPr>
              <w:t>Проект контракта без подписей</w:t>
            </w:r>
            <w:r>
              <w:rPr>
                <w:sz w:val="20"/>
              </w:rPr>
              <w:t>»</w:t>
            </w:r>
            <w:r w:rsidRPr="006936E8">
              <w:rPr>
                <w:sz w:val="20"/>
              </w:rPr>
              <w:t xml:space="preserve"> (</w:t>
            </w:r>
            <w:proofErr w:type="spellStart"/>
            <w:r w:rsidRPr="006936E8">
              <w:rPr>
                <w:sz w:val="20"/>
              </w:rPr>
              <w:t>contractProject</w:t>
            </w:r>
            <w:proofErr w:type="spellEnd"/>
            <w:r w:rsidRPr="006936E8">
              <w:rPr>
                <w:sz w:val="20"/>
              </w:rPr>
              <w:t>)</w:t>
            </w:r>
          </w:p>
        </w:tc>
      </w:tr>
      <w:tr w:rsidR="00B5771B" w:rsidRPr="00301389" w14:paraId="25D8AD82" w14:textId="7B8F2378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3E1A856E" w14:textId="0D7FC3D5" w:rsidR="00B5771B" w:rsidRPr="008242FE" w:rsidRDefault="00B5771B" w:rsidP="00B5771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1A7D94AC" w14:textId="01665805" w:rsidR="00B5771B" w:rsidRPr="0031144C" w:rsidRDefault="00B5771B" w:rsidP="00B5771B">
            <w:pPr>
              <w:spacing w:after="0"/>
              <w:jc w:val="both"/>
              <w:rPr>
                <w:sz w:val="20"/>
              </w:rPr>
            </w:pPr>
            <w:proofErr w:type="spellStart"/>
            <w:r w:rsidRPr="00B5771B">
              <w:rPr>
                <w:sz w:val="20"/>
              </w:rPr>
              <w:t>number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5EBD3771" w14:textId="40D291BA" w:rsidR="00B5771B" w:rsidRPr="00E36812" w:rsidRDefault="00B5771B" w:rsidP="00B5771B">
            <w:pPr>
              <w:spacing w:after="0"/>
              <w:jc w:val="center"/>
              <w:rPr>
                <w:sz w:val="20"/>
              </w:rPr>
            </w:pPr>
            <w:r w:rsidRPr="00340C3D"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1C04C34B" w14:textId="6020CBB2" w:rsidR="00B5771B" w:rsidRPr="00AF2EA7" w:rsidRDefault="00B5771B" w:rsidP="00B5771B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  <w:lang w:val="en-US"/>
              </w:rPr>
              <w:t>T</w:t>
            </w:r>
            <w:r w:rsidRPr="0009268B">
              <w:rPr>
                <w:sz w:val="20"/>
              </w:rPr>
              <w:t>[</w:t>
            </w:r>
            <w:proofErr w:type="gramEnd"/>
            <w:r w:rsidRPr="0009268B">
              <w:rPr>
                <w:sz w:val="20"/>
              </w:rPr>
              <w:t>1-</w:t>
            </w:r>
            <w:r>
              <w:rPr>
                <w:sz w:val="20"/>
              </w:rPr>
              <w:t>100</w:t>
            </w:r>
            <w:r w:rsidRPr="0009268B">
              <w:rPr>
                <w:sz w:val="20"/>
              </w:rPr>
              <w:t>]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7DC4D488" w14:textId="7E960E26" w:rsidR="00B5771B" w:rsidRPr="0031144C" w:rsidRDefault="00B5771B" w:rsidP="00B5771B">
            <w:pPr>
              <w:spacing w:after="0"/>
              <w:jc w:val="both"/>
              <w:rPr>
                <w:sz w:val="20"/>
              </w:rPr>
            </w:pPr>
            <w:r w:rsidRPr="00B5771B">
              <w:rPr>
                <w:sz w:val="20"/>
              </w:rPr>
              <w:t>Номер контракта</w:t>
            </w:r>
          </w:p>
        </w:tc>
        <w:tc>
          <w:tcPr>
            <w:tcW w:w="1379" w:type="pct"/>
            <w:shd w:val="clear" w:color="auto" w:fill="auto"/>
          </w:tcPr>
          <w:p w14:paraId="3617C76F" w14:textId="5331A014" w:rsidR="00B5771B" w:rsidRPr="00B5771B" w:rsidRDefault="00B5771B" w:rsidP="00B5771B">
            <w:pPr>
              <w:spacing w:after="0"/>
              <w:jc w:val="both"/>
              <w:rPr>
                <w:sz w:val="20"/>
              </w:rPr>
            </w:pPr>
            <w:r w:rsidRPr="00B5771B">
              <w:rPr>
                <w:sz w:val="20"/>
              </w:rPr>
              <w:t>Если задано поле "Проект контракта формируется в структурированном виде" (</w:t>
            </w:r>
            <w:proofErr w:type="spellStart"/>
            <w:r w:rsidRPr="00B5771B">
              <w:rPr>
                <w:sz w:val="20"/>
              </w:rPr>
              <w:t>contractInfo</w:t>
            </w:r>
            <w:proofErr w:type="spellEnd"/>
            <w:r w:rsidRPr="00B5771B">
              <w:rPr>
                <w:sz w:val="20"/>
              </w:rPr>
              <w:t>/</w:t>
            </w:r>
            <w:proofErr w:type="spellStart"/>
            <w:r w:rsidRPr="00B5771B">
              <w:rPr>
                <w:sz w:val="20"/>
              </w:rPr>
              <w:t>isStructuredForm</w:t>
            </w:r>
            <w:proofErr w:type="spellEnd"/>
            <w:r w:rsidRPr="00B5771B">
              <w:rPr>
                <w:sz w:val="20"/>
              </w:rPr>
              <w:t>), то игнорируется при приеме.</w:t>
            </w:r>
          </w:p>
          <w:p w14:paraId="031A5FC5" w14:textId="21A61562" w:rsidR="00B5771B" w:rsidRDefault="00B5771B" w:rsidP="00B5771B">
            <w:pPr>
              <w:spacing w:after="0"/>
              <w:jc w:val="both"/>
              <w:rPr>
                <w:sz w:val="20"/>
              </w:rPr>
            </w:pPr>
            <w:r w:rsidRPr="00B5771B">
              <w:rPr>
                <w:sz w:val="20"/>
              </w:rPr>
              <w:t>В других случаях может быть задано при приеме</w:t>
            </w:r>
          </w:p>
        </w:tc>
      </w:tr>
      <w:tr w:rsidR="00D41D55" w:rsidRPr="00301389" w14:paraId="43D0EBE7" w14:textId="16AB9D3E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3CB7A24B" w14:textId="3D50AEC0" w:rsidR="00D41D55" w:rsidRPr="008242FE" w:rsidRDefault="00D41D55" w:rsidP="00D41D5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6BD9E4A5" w14:textId="2D8E14D2" w:rsidR="00D41D55" w:rsidRPr="0031144C" w:rsidRDefault="00B5771B" w:rsidP="00D41D55">
            <w:pPr>
              <w:spacing w:after="0"/>
              <w:jc w:val="both"/>
              <w:rPr>
                <w:sz w:val="20"/>
              </w:rPr>
            </w:pPr>
            <w:proofErr w:type="spellStart"/>
            <w:r w:rsidRPr="00B5771B">
              <w:rPr>
                <w:sz w:val="20"/>
              </w:rPr>
              <w:t>isStructuredForm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21258022" w14:textId="24053D86" w:rsidR="00D41D55" w:rsidRPr="00E36812" w:rsidRDefault="00D41D55" w:rsidP="00D41D55">
            <w:pPr>
              <w:spacing w:after="0"/>
              <w:jc w:val="center"/>
              <w:rPr>
                <w:sz w:val="20"/>
              </w:rPr>
            </w:pPr>
            <w:r w:rsidRPr="00340C3D"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36B16B4C" w14:textId="7FFBF8BB" w:rsidR="00D41D55" w:rsidRPr="00AB11F4" w:rsidRDefault="00B5771B" w:rsidP="00D41D55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B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4F6E1F5F" w14:textId="44756648" w:rsidR="00D41D55" w:rsidRPr="0031144C" w:rsidRDefault="00B5771B" w:rsidP="00B5771B">
            <w:pPr>
              <w:spacing w:after="0"/>
              <w:jc w:val="both"/>
              <w:rPr>
                <w:sz w:val="20"/>
              </w:rPr>
            </w:pPr>
            <w:r w:rsidRPr="00B5771B">
              <w:rPr>
                <w:sz w:val="20"/>
              </w:rPr>
              <w:t>Проект контракта формируется в структурированном виде</w:t>
            </w:r>
          </w:p>
        </w:tc>
        <w:tc>
          <w:tcPr>
            <w:tcW w:w="1379" w:type="pct"/>
            <w:shd w:val="clear" w:color="auto" w:fill="auto"/>
          </w:tcPr>
          <w:p w14:paraId="7BE25CF9" w14:textId="3659E09F" w:rsidR="009B4D52" w:rsidRPr="006E78C2" w:rsidRDefault="00A93D8E" w:rsidP="009B4D52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Фиксированное значение</w:t>
            </w:r>
            <w:r w:rsidR="009B4D52" w:rsidRPr="008242FE">
              <w:rPr>
                <w:sz w:val="20"/>
              </w:rPr>
              <w:t xml:space="preserve">: </w:t>
            </w:r>
            <w:r w:rsidR="009B4D52">
              <w:rPr>
                <w:sz w:val="20"/>
                <w:lang w:val="en-US"/>
              </w:rPr>
              <w:t>true</w:t>
            </w:r>
          </w:p>
          <w:p w14:paraId="3FD3732D" w14:textId="0DD3D89D" w:rsidR="00B5771B" w:rsidRPr="00B5771B" w:rsidRDefault="00B5771B" w:rsidP="00B5771B">
            <w:pPr>
              <w:spacing w:after="0"/>
              <w:jc w:val="both"/>
              <w:rPr>
                <w:sz w:val="20"/>
              </w:rPr>
            </w:pPr>
            <w:r w:rsidRPr="00B5771B">
              <w:rPr>
                <w:sz w:val="20"/>
              </w:rPr>
              <w:t>Наличие признака означает, что после формирования данного документа к проекту контракта должен быть сформирован проект электронного контракта.</w:t>
            </w:r>
          </w:p>
          <w:p w14:paraId="4EB65468" w14:textId="0D6449FA" w:rsidR="00D41D55" w:rsidRDefault="00B5771B" w:rsidP="001E67CF">
            <w:pPr>
              <w:spacing w:after="0"/>
              <w:jc w:val="both"/>
              <w:rPr>
                <w:sz w:val="20"/>
              </w:rPr>
            </w:pPr>
            <w:r w:rsidRPr="00B5771B">
              <w:rPr>
                <w:sz w:val="20"/>
              </w:rPr>
              <w:t>Отсутствие данного признака означает, что проект кон</w:t>
            </w:r>
            <w:r w:rsidRPr="00B5771B">
              <w:rPr>
                <w:sz w:val="20"/>
              </w:rPr>
              <w:lastRenderedPageBreak/>
              <w:t>тракта прикладывается в виде вложений в неструктурированном виде</w:t>
            </w:r>
          </w:p>
        </w:tc>
      </w:tr>
      <w:tr w:rsidR="006E2A1B" w:rsidRPr="00076D9D" w14:paraId="5CF6922F" w14:textId="77777777" w:rsidTr="000E5D07">
        <w:trPr>
          <w:gridAfter w:val="2"/>
          <w:wAfter w:w="34" w:type="pct"/>
          <w:jc w:val="center"/>
        </w:trPr>
        <w:tc>
          <w:tcPr>
            <w:tcW w:w="4966" w:type="pct"/>
            <w:gridSpan w:val="11"/>
            <w:shd w:val="clear" w:color="auto" w:fill="auto"/>
          </w:tcPr>
          <w:p w14:paraId="7587272B" w14:textId="22531C68" w:rsidR="006E2A1B" w:rsidRPr="006E2A1B" w:rsidRDefault="006E2A1B" w:rsidP="00D66333">
            <w:pPr>
              <w:spacing w:after="0"/>
              <w:jc w:val="center"/>
              <w:rPr>
                <w:b/>
                <w:bCs/>
                <w:sz w:val="20"/>
              </w:rPr>
            </w:pPr>
            <w:r w:rsidRPr="006E2A1B">
              <w:rPr>
                <w:b/>
                <w:sz w:val="20"/>
              </w:rPr>
              <w:lastRenderedPageBreak/>
              <w:t>Закупка у единственного поставщика в результате несостоявшейся закупки по конкурентной процедур</w:t>
            </w:r>
            <w:r>
              <w:rPr>
                <w:b/>
                <w:sz w:val="20"/>
              </w:rPr>
              <w:t>е</w:t>
            </w:r>
          </w:p>
        </w:tc>
      </w:tr>
      <w:tr w:rsidR="006E2A1B" w:rsidRPr="00A2634F" w14:paraId="2172FCCA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7A52EEC3" w14:textId="09CADEE4" w:rsidR="006E2A1B" w:rsidRPr="002B2228" w:rsidRDefault="006E2A1B" w:rsidP="00D66333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6E2A1B">
              <w:rPr>
                <w:b/>
                <w:sz w:val="20"/>
              </w:rPr>
              <w:t>singleSupplierOutside</w:t>
            </w:r>
            <w:proofErr w:type="spellEnd"/>
          </w:p>
        </w:tc>
        <w:tc>
          <w:tcPr>
            <w:tcW w:w="793" w:type="pct"/>
            <w:gridSpan w:val="2"/>
            <w:shd w:val="clear" w:color="auto" w:fill="auto"/>
          </w:tcPr>
          <w:p w14:paraId="5A9E98F0" w14:textId="77777777" w:rsidR="006E2A1B" w:rsidRPr="002B2228" w:rsidRDefault="006E2A1B" w:rsidP="00D66333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shd w:val="clear" w:color="auto" w:fill="auto"/>
          </w:tcPr>
          <w:p w14:paraId="115E10D2" w14:textId="77777777" w:rsidR="006E2A1B" w:rsidRPr="002B2228" w:rsidRDefault="006E2A1B" w:rsidP="00D66333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1" w:type="pct"/>
            <w:gridSpan w:val="4"/>
            <w:shd w:val="clear" w:color="auto" w:fill="auto"/>
          </w:tcPr>
          <w:p w14:paraId="60B815C3" w14:textId="77777777" w:rsidR="006E2A1B" w:rsidRPr="002B2228" w:rsidRDefault="006E2A1B" w:rsidP="00D66333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6" w:type="pct"/>
            <w:gridSpan w:val="2"/>
            <w:shd w:val="clear" w:color="auto" w:fill="auto"/>
          </w:tcPr>
          <w:p w14:paraId="1127D301" w14:textId="77777777" w:rsidR="006E2A1B" w:rsidRPr="002B2228" w:rsidRDefault="006E2A1B" w:rsidP="00D66333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9" w:type="pct"/>
            <w:shd w:val="clear" w:color="auto" w:fill="auto"/>
          </w:tcPr>
          <w:p w14:paraId="3FD675D3" w14:textId="77777777" w:rsidR="006E2A1B" w:rsidRPr="002B2228" w:rsidRDefault="006E2A1B" w:rsidP="00D66333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6E2A1B" w:rsidRPr="00301389" w14:paraId="5554A93F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5358A2C1" w14:textId="77777777" w:rsidR="006E2A1B" w:rsidRPr="008242FE" w:rsidRDefault="006E2A1B" w:rsidP="00D66333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0A68A9FF" w14:textId="77777777" w:rsidR="006E2A1B" w:rsidRPr="0031144C" w:rsidRDefault="006E2A1B" w:rsidP="00D66333">
            <w:pPr>
              <w:spacing w:after="0"/>
              <w:jc w:val="both"/>
              <w:rPr>
                <w:sz w:val="20"/>
              </w:rPr>
            </w:pPr>
            <w:proofErr w:type="spellStart"/>
            <w:r w:rsidRPr="00076D9D">
              <w:rPr>
                <w:sz w:val="20"/>
              </w:rPr>
              <w:t>commonInfo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6C4E53FB" w14:textId="16BF4AD9" w:rsidR="006E2A1B" w:rsidRDefault="00765D79" w:rsidP="00D66333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13F8B4CE" w14:textId="77777777" w:rsidR="006E2A1B" w:rsidRPr="00AB11F4" w:rsidRDefault="006E2A1B" w:rsidP="00D66333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473CF69C" w14:textId="77777777" w:rsidR="006E2A1B" w:rsidRPr="0031144C" w:rsidRDefault="006E2A1B" w:rsidP="00D66333">
            <w:pPr>
              <w:spacing w:after="0"/>
              <w:jc w:val="both"/>
              <w:rPr>
                <w:sz w:val="20"/>
              </w:rPr>
            </w:pPr>
            <w:r w:rsidRPr="00076D9D">
              <w:rPr>
                <w:sz w:val="20"/>
              </w:rPr>
              <w:t>Общая информация</w:t>
            </w:r>
          </w:p>
        </w:tc>
        <w:tc>
          <w:tcPr>
            <w:tcW w:w="1379" w:type="pct"/>
            <w:shd w:val="clear" w:color="auto" w:fill="auto"/>
          </w:tcPr>
          <w:p w14:paraId="08CDAC39" w14:textId="442C0ABD" w:rsidR="006E2A1B" w:rsidRPr="006E2A1B" w:rsidRDefault="006E2A1B" w:rsidP="00D66333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блока см. состав </w:t>
            </w:r>
            <w:proofErr w:type="spellStart"/>
            <w:r>
              <w:rPr>
                <w:sz w:val="20"/>
              </w:rPr>
              <w:t>соответсвующего</w:t>
            </w:r>
            <w:proofErr w:type="spellEnd"/>
            <w:r>
              <w:rPr>
                <w:sz w:val="20"/>
              </w:rPr>
              <w:t xml:space="preserve"> блока в блоке «</w:t>
            </w:r>
            <w:r w:rsidRPr="006E2A1B">
              <w:rPr>
                <w:sz w:val="20"/>
              </w:rPr>
              <w:t>Закупка у прямого единственного поставщика</w:t>
            </w:r>
            <w:r>
              <w:rPr>
                <w:sz w:val="20"/>
              </w:rPr>
              <w:t>» (</w:t>
            </w:r>
            <w:proofErr w:type="spellStart"/>
            <w:r w:rsidRPr="006E2A1B">
              <w:rPr>
                <w:sz w:val="20"/>
              </w:rPr>
              <w:t>singleSupplier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6E2A1B" w:rsidRPr="00301389" w14:paraId="4847B588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2BEDCBFA" w14:textId="77777777" w:rsidR="006E2A1B" w:rsidRPr="008242FE" w:rsidRDefault="006E2A1B" w:rsidP="00D66333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5CB6F37C" w14:textId="77777777" w:rsidR="006E2A1B" w:rsidRPr="0031144C" w:rsidRDefault="006E2A1B" w:rsidP="00D66333">
            <w:pPr>
              <w:spacing w:after="0"/>
              <w:jc w:val="both"/>
              <w:rPr>
                <w:sz w:val="20"/>
              </w:rPr>
            </w:pPr>
            <w:proofErr w:type="spellStart"/>
            <w:r w:rsidRPr="00076D9D">
              <w:rPr>
                <w:sz w:val="20"/>
              </w:rPr>
              <w:t>foundationInfo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71A7C8B1" w14:textId="77777777" w:rsidR="006E2A1B" w:rsidRDefault="006E2A1B" w:rsidP="00D66333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4CCB16AD" w14:textId="77777777" w:rsidR="006E2A1B" w:rsidRPr="00AF2EA7" w:rsidRDefault="006E2A1B" w:rsidP="00D66333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2631C5BD" w14:textId="77777777" w:rsidR="006E2A1B" w:rsidRPr="0031144C" w:rsidRDefault="006E2A1B" w:rsidP="00D66333">
            <w:pPr>
              <w:spacing w:after="0"/>
              <w:jc w:val="both"/>
              <w:rPr>
                <w:sz w:val="20"/>
              </w:rPr>
            </w:pPr>
            <w:r w:rsidRPr="00076D9D">
              <w:rPr>
                <w:sz w:val="20"/>
              </w:rPr>
              <w:t>Основание заключения контракта</w:t>
            </w:r>
          </w:p>
        </w:tc>
        <w:tc>
          <w:tcPr>
            <w:tcW w:w="1379" w:type="pct"/>
            <w:shd w:val="clear" w:color="auto" w:fill="auto"/>
          </w:tcPr>
          <w:p w14:paraId="5E7BA3CC" w14:textId="77777777" w:rsidR="006E2A1B" w:rsidRDefault="006E2A1B" w:rsidP="00D66333">
            <w:pPr>
              <w:spacing w:after="0"/>
              <w:jc w:val="both"/>
              <w:rPr>
                <w:sz w:val="20"/>
              </w:rPr>
            </w:pPr>
          </w:p>
        </w:tc>
      </w:tr>
      <w:tr w:rsidR="006E2A1B" w:rsidRPr="00301389" w14:paraId="734D470E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020BF5E1" w14:textId="77777777" w:rsidR="006E2A1B" w:rsidRPr="008242FE" w:rsidRDefault="006E2A1B" w:rsidP="00D66333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1FE4798E" w14:textId="77777777" w:rsidR="006E2A1B" w:rsidRPr="0031144C" w:rsidRDefault="006E2A1B" w:rsidP="00D66333">
            <w:pPr>
              <w:spacing w:after="0"/>
              <w:jc w:val="both"/>
              <w:rPr>
                <w:sz w:val="20"/>
              </w:rPr>
            </w:pPr>
            <w:proofErr w:type="spellStart"/>
            <w:r w:rsidRPr="00076D9D">
              <w:rPr>
                <w:sz w:val="20"/>
              </w:rPr>
              <w:t>participantInfo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1B17F4A3" w14:textId="77777777" w:rsidR="006E2A1B" w:rsidRDefault="006E2A1B" w:rsidP="00D66333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0110D69A" w14:textId="77777777" w:rsidR="006E2A1B" w:rsidRPr="00AF2EA7" w:rsidRDefault="006E2A1B" w:rsidP="00D66333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7E058D0F" w14:textId="77777777" w:rsidR="006E2A1B" w:rsidRPr="0031144C" w:rsidRDefault="006E2A1B" w:rsidP="00D66333">
            <w:pPr>
              <w:spacing w:after="0"/>
              <w:jc w:val="both"/>
              <w:rPr>
                <w:sz w:val="20"/>
              </w:rPr>
            </w:pPr>
            <w:r w:rsidRPr="00076D9D">
              <w:rPr>
                <w:sz w:val="20"/>
              </w:rPr>
              <w:t>Поставщик</w:t>
            </w:r>
          </w:p>
        </w:tc>
        <w:tc>
          <w:tcPr>
            <w:tcW w:w="1379" w:type="pct"/>
            <w:shd w:val="clear" w:color="auto" w:fill="auto"/>
          </w:tcPr>
          <w:p w14:paraId="360184B8" w14:textId="4A17E904" w:rsidR="006E2A1B" w:rsidRDefault="006E2A1B" w:rsidP="00D66333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блока см. состав </w:t>
            </w:r>
            <w:proofErr w:type="spellStart"/>
            <w:r>
              <w:rPr>
                <w:sz w:val="20"/>
              </w:rPr>
              <w:t>соответсвующего</w:t>
            </w:r>
            <w:proofErr w:type="spellEnd"/>
            <w:r>
              <w:rPr>
                <w:sz w:val="20"/>
              </w:rPr>
              <w:t xml:space="preserve"> блока в блоке «</w:t>
            </w:r>
            <w:r w:rsidRPr="006E2A1B">
              <w:rPr>
                <w:sz w:val="20"/>
              </w:rPr>
              <w:t>Закупка у прямого единственного поставщика</w:t>
            </w:r>
            <w:r>
              <w:rPr>
                <w:sz w:val="20"/>
              </w:rPr>
              <w:t>» (</w:t>
            </w:r>
            <w:proofErr w:type="spellStart"/>
            <w:r w:rsidRPr="006E2A1B">
              <w:rPr>
                <w:sz w:val="20"/>
              </w:rPr>
              <w:t>singleSupplier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6E2A1B" w:rsidRPr="00301389" w14:paraId="4E4EF06E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76ABD779" w14:textId="77777777" w:rsidR="006E2A1B" w:rsidRPr="008242FE" w:rsidRDefault="006E2A1B" w:rsidP="00D66333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397632AC" w14:textId="77777777" w:rsidR="006E2A1B" w:rsidRPr="0031144C" w:rsidRDefault="006E2A1B" w:rsidP="00D66333">
            <w:pPr>
              <w:spacing w:after="0"/>
              <w:jc w:val="both"/>
              <w:rPr>
                <w:sz w:val="20"/>
              </w:rPr>
            </w:pPr>
            <w:proofErr w:type="spellStart"/>
            <w:r w:rsidRPr="00076D9D">
              <w:rPr>
                <w:sz w:val="20"/>
              </w:rPr>
              <w:t>contractInfo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0682B1C0" w14:textId="77777777" w:rsidR="006E2A1B" w:rsidRDefault="006E2A1B" w:rsidP="00D66333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5EE9CE3E" w14:textId="77777777" w:rsidR="006E2A1B" w:rsidRPr="00AF2EA7" w:rsidRDefault="006E2A1B" w:rsidP="00D66333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4A9A02E7" w14:textId="77777777" w:rsidR="006E2A1B" w:rsidRPr="0031144C" w:rsidRDefault="006E2A1B" w:rsidP="00D66333">
            <w:pPr>
              <w:spacing w:after="0"/>
              <w:jc w:val="both"/>
              <w:rPr>
                <w:sz w:val="20"/>
              </w:rPr>
            </w:pPr>
            <w:r w:rsidRPr="00076D9D">
              <w:rPr>
                <w:sz w:val="20"/>
              </w:rPr>
              <w:t>Информация о контракте</w:t>
            </w:r>
          </w:p>
        </w:tc>
        <w:tc>
          <w:tcPr>
            <w:tcW w:w="1379" w:type="pct"/>
            <w:shd w:val="clear" w:color="auto" w:fill="auto"/>
          </w:tcPr>
          <w:p w14:paraId="116E44B8" w14:textId="4FADBFFD" w:rsidR="006E2A1B" w:rsidRDefault="006E2A1B" w:rsidP="00D66333">
            <w:pPr>
              <w:spacing w:after="0"/>
              <w:jc w:val="both"/>
              <w:rPr>
                <w:sz w:val="20"/>
              </w:rPr>
            </w:pPr>
          </w:p>
        </w:tc>
      </w:tr>
      <w:tr w:rsidR="00117829" w:rsidRPr="00117829" w14:paraId="758C347F" w14:textId="77777777" w:rsidTr="000E5D07">
        <w:trPr>
          <w:gridAfter w:val="2"/>
          <w:wAfter w:w="34" w:type="pct"/>
          <w:jc w:val="center"/>
        </w:trPr>
        <w:tc>
          <w:tcPr>
            <w:tcW w:w="4966" w:type="pct"/>
            <w:gridSpan w:val="11"/>
            <w:shd w:val="clear" w:color="auto" w:fill="auto"/>
          </w:tcPr>
          <w:p w14:paraId="0B1D13C5" w14:textId="6CC0BBFE" w:rsidR="00117829" w:rsidRPr="00117829" w:rsidRDefault="00117829" w:rsidP="00D66333">
            <w:pPr>
              <w:spacing w:after="0"/>
              <w:jc w:val="center"/>
              <w:rPr>
                <w:b/>
                <w:bCs/>
                <w:sz w:val="20"/>
              </w:rPr>
            </w:pPr>
            <w:r w:rsidRPr="00117829">
              <w:rPr>
                <w:b/>
                <w:sz w:val="20"/>
              </w:rPr>
              <w:t>Основание заключения контракта</w:t>
            </w:r>
          </w:p>
        </w:tc>
      </w:tr>
      <w:tr w:rsidR="00117829" w:rsidRPr="00117829" w14:paraId="58EFDE38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1EC6D45D" w14:textId="6B2B17EB" w:rsidR="00117829" w:rsidRPr="00117829" w:rsidRDefault="00117829" w:rsidP="00D66333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240365">
              <w:rPr>
                <w:b/>
                <w:sz w:val="20"/>
              </w:rPr>
              <w:t>foundationInfo</w:t>
            </w:r>
            <w:proofErr w:type="spellEnd"/>
          </w:p>
        </w:tc>
        <w:tc>
          <w:tcPr>
            <w:tcW w:w="793" w:type="pct"/>
            <w:gridSpan w:val="2"/>
            <w:shd w:val="clear" w:color="auto" w:fill="auto"/>
          </w:tcPr>
          <w:p w14:paraId="4CCDC0BC" w14:textId="77777777" w:rsidR="00117829" w:rsidRPr="00117829" w:rsidRDefault="00117829" w:rsidP="00D66333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shd w:val="clear" w:color="auto" w:fill="auto"/>
          </w:tcPr>
          <w:p w14:paraId="0C67DB0B" w14:textId="77777777" w:rsidR="00117829" w:rsidRPr="00117829" w:rsidRDefault="00117829" w:rsidP="00D66333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1" w:type="pct"/>
            <w:gridSpan w:val="4"/>
            <w:shd w:val="clear" w:color="auto" w:fill="auto"/>
          </w:tcPr>
          <w:p w14:paraId="074AFA4F" w14:textId="77777777" w:rsidR="00117829" w:rsidRPr="00117829" w:rsidRDefault="00117829" w:rsidP="00D66333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6" w:type="pct"/>
            <w:gridSpan w:val="2"/>
            <w:shd w:val="clear" w:color="auto" w:fill="auto"/>
          </w:tcPr>
          <w:p w14:paraId="62715CD9" w14:textId="77777777" w:rsidR="00117829" w:rsidRPr="00117829" w:rsidRDefault="00117829" w:rsidP="00D66333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9" w:type="pct"/>
            <w:shd w:val="clear" w:color="auto" w:fill="auto"/>
          </w:tcPr>
          <w:p w14:paraId="3203DADB" w14:textId="77777777" w:rsidR="00117829" w:rsidRPr="00117829" w:rsidRDefault="00117829" w:rsidP="00D66333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117829" w:rsidRPr="00301389" w14:paraId="6432775A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0544BD39" w14:textId="77777777" w:rsidR="00117829" w:rsidRPr="008242FE" w:rsidRDefault="00117829" w:rsidP="00D66333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391BDB6B" w14:textId="62389D5F" w:rsidR="00117829" w:rsidRPr="0031144C" w:rsidRDefault="008516B5" w:rsidP="00D66333">
            <w:pPr>
              <w:spacing w:after="0"/>
              <w:jc w:val="both"/>
              <w:rPr>
                <w:sz w:val="20"/>
              </w:rPr>
            </w:pPr>
            <w:proofErr w:type="spellStart"/>
            <w:r w:rsidRPr="008516B5">
              <w:rPr>
                <w:sz w:val="20"/>
              </w:rPr>
              <w:t>purchaseNumber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7CBD7C0C" w14:textId="30FA2426" w:rsidR="00117829" w:rsidRDefault="008516B5" w:rsidP="00D66333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0C4CD2F2" w14:textId="07498918" w:rsidR="00117829" w:rsidRPr="00AF2EA7" w:rsidRDefault="008516B5" w:rsidP="00D66333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Т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7A4547AE" w14:textId="42B041CF" w:rsidR="00117829" w:rsidRPr="0031144C" w:rsidRDefault="008516B5" w:rsidP="00D66333">
            <w:pPr>
              <w:spacing w:after="0"/>
              <w:jc w:val="both"/>
              <w:rPr>
                <w:sz w:val="20"/>
              </w:rPr>
            </w:pPr>
            <w:r w:rsidRPr="008516B5">
              <w:rPr>
                <w:sz w:val="20"/>
              </w:rPr>
              <w:t>Номер закупки</w:t>
            </w:r>
          </w:p>
        </w:tc>
        <w:tc>
          <w:tcPr>
            <w:tcW w:w="1379" w:type="pct"/>
            <w:shd w:val="clear" w:color="auto" w:fill="auto"/>
          </w:tcPr>
          <w:p w14:paraId="4EDBE023" w14:textId="2D9FE33F" w:rsidR="00117829" w:rsidRDefault="008516B5" w:rsidP="00D66333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Шаблон значения</w:t>
            </w:r>
            <w:r w:rsidRPr="008242FE">
              <w:rPr>
                <w:sz w:val="20"/>
              </w:rPr>
              <w:t>: \</w:t>
            </w:r>
            <w:proofErr w:type="gramStart"/>
            <w:r w:rsidRPr="008242FE">
              <w:rPr>
                <w:sz w:val="20"/>
              </w:rPr>
              <w:t>d{</w:t>
            </w:r>
            <w:proofErr w:type="gramEnd"/>
            <w:r>
              <w:rPr>
                <w:sz w:val="20"/>
              </w:rPr>
              <w:t>19</w:t>
            </w:r>
            <w:r w:rsidRPr="008242FE">
              <w:rPr>
                <w:sz w:val="20"/>
              </w:rPr>
              <w:t>}</w:t>
            </w:r>
          </w:p>
        </w:tc>
      </w:tr>
      <w:tr w:rsidR="00117829" w:rsidRPr="00301389" w14:paraId="7FF0CB85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7F19B353" w14:textId="77777777" w:rsidR="00117829" w:rsidRPr="008242FE" w:rsidRDefault="00117829" w:rsidP="00D66333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18016C1E" w14:textId="675A1237" w:rsidR="00117829" w:rsidRPr="0031144C" w:rsidRDefault="00DE53E8" w:rsidP="00D66333">
            <w:pPr>
              <w:spacing w:after="0"/>
              <w:jc w:val="both"/>
              <w:rPr>
                <w:sz w:val="20"/>
              </w:rPr>
            </w:pPr>
            <w:proofErr w:type="spellStart"/>
            <w:r w:rsidRPr="00DE53E8">
              <w:rPr>
                <w:sz w:val="20"/>
              </w:rPr>
              <w:t>placingWay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099D8335" w14:textId="0579A3D9" w:rsidR="00117829" w:rsidRDefault="00DE53E8" w:rsidP="00D66333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7ABF4697" w14:textId="268F6379" w:rsidR="00117829" w:rsidRPr="00DE53E8" w:rsidRDefault="00DE53E8" w:rsidP="00D66333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170413DB" w14:textId="3E01AF09" w:rsidR="00117829" w:rsidRPr="0031144C" w:rsidRDefault="00DE53E8" w:rsidP="00D66333">
            <w:pPr>
              <w:spacing w:after="0"/>
              <w:jc w:val="both"/>
              <w:rPr>
                <w:sz w:val="20"/>
              </w:rPr>
            </w:pPr>
            <w:r w:rsidRPr="00DE53E8">
              <w:rPr>
                <w:sz w:val="20"/>
              </w:rPr>
              <w:t>Способ определения поставщика (подрядчика, исполнителя)</w:t>
            </w:r>
          </w:p>
        </w:tc>
        <w:tc>
          <w:tcPr>
            <w:tcW w:w="1379" w:type="pct"/>
            <w:shd w:val="clear" w:color="auto" w:fill="auto"/>
          </w:tcPr>
          <w:p w14:paraId="127A7BEC" w14:textId="77777777" w:rsidR="00117829" w:rsidRDefault="00117829" w:rsidP="00D66333">
            <w:pPr>
              <w:spacing w:after="0"/>
              <w:jc w:val="both"/>
              <w:rPr>
                <w:sz w:val="20"/>
              </w:rPr>
            </w:pPr>
          </w:p>
        </w:tc>
      </w:tr>
      <w:tr w:rsidR="00DE53E8" w:rsidRPr="00301389" w14:paraId="57775E9D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01EC283D" w14:textId="77777777" w:rsidR="00DE53E8" w:rsidRPr="008242FE" w:rsidRDefault="00DE53E8" w:rsidP="00DE53E8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5BD05751" w14:textId="4B817E8E" w:rsidR="00DE53E8" w:rsidRPr="0031144C" w:rsidRDefault="00DE53E8" w:rsidP="00DE53E8">
            <w:pPr>
              <w:spacing w:after="0"/>
              <w:jc w:val="both"/>
              <w:rPr>
                <w:sz w:val="20"/>
              </w:rPr>
            </w:pPr>
            <w:proofErr w:type="spellStart"/>
            <w:r w:rsidRPr="00DE53E8">
              <w:rPr>
                <w:sz w:val="20"/>
              </w:rPr>
              <w:t>purchaseCode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62B2B03E" w14:textId="193C41A9" w:rsidR="00DE53E8" w:rsidRDefault="00DE53E8" w:rsidP="00DE53E8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7C2027FE" w14:textId="4E046D76" w:rsidR="00DE53E8" w:rsidRPr="00AF2EA7" w:rsidRDefault="00DE53E8" w:rsidP="00DE53E8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T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78AB2392" w14:textId="0EF3A01C" w:rsidR="00DE53E8" w:rsidRPr="0031144C" w:rsidRDefault="00DE53E8" w:rsidP="00DE53E8">
            <w:pPr>
              <w:spacing w:after="0"/>
              <w:jc w:val="both"/>
              <w:rPr>
                <w:sz w:val="20"/>
              </w:rPr>
            </w:pPr>
            <w:r w:rsidRPr="00DE53E8">
              <w:rPr>
                <w:sz w:val="20"/>
              </w:rPr>
              <w:t>Идентификационный код закупки</w:t>
            </w:r>
          </w:p>
        </w:tc>
        <w:tc>
          <w:tcPr>
            <w:tcW w:w="1379" w:type="pct"/>
            <w:shd w:val="clear" w:color="auto" w:fill="auto"/>
          </w:tcPr>
          <w:p w14:paraId="5880923F" w14:textId="7807886C" w:rsidR="00DE53E8" w:rsidRDefault="00DE53E8" w:rsidP="00DE53E8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Шаблон значения</w:t>
            </w:r>
            <w:r w:rsidRPr="008242FE">
              <w:rPr>
                <w:sz w:val="20"/>
              </w:rPr>
              <w:t>: \</w:t>
            </w:r>
            <w:proofErr w:type="gramStart"/>
            <w:r w:rsidRPr="008242FE">
              <w:rPr>
                <w:sz w:val="20"/>
              </w:rPr>
              <w:t>d{</w:t>
            </w:r>
            <w:proofErr w:type="gramEnd"/>
            <w:r>
              <w:rPr>
                <w:sz w:val="20"/>
                <w:lang w:val="en-US"/>
              </w:rPr>
              <w:t>36</w:t>
            </w:r>
            <w:r w:rsidRPr="008242FE">
              <w:rPr>
                <w:sz w:val="20"/>
              </w:rPr>
              <w:t>}</w:t>
            </w:r>
          </w:p>
        </w:tc>
      </w:tr>
      <w:tr w:rsidR="00DE53E8" w:rsidRPr="00301389" w14:paraId="3672B5DB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7D47C308" w14:textId="77777777" w:rsidR="00DE53E8" w:rsidRPr="008242FE" w:rsidRDefault="00DE53E8" w:rsidP="00DE53E8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4511FF8B" w14:textId="13D01090" w:rsidR="00DE53E8" w:rsidRPr="0031144C" w:rsidRDefault="00DE53E8" w:rsidP="00DE53E8">
            <w:pPr>
              <w:spacing w:after="0"/>
              <w:jc w:val="both"/>
              <w:rPr>
                <w:sz w:val="20"/>
              </w:rPr>
            </w:pPr>
            <w:proofErr w:type="spellStart"/>
            <w:r w:rsidRPr="00DE53E8">
              <w:rPr>
                <w:sz w:val="20"/>
              </w:rPr>
              <w:t>reason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5E85583A" w14:textId="55404ED1" w:rsidR="00DE53E8" w:rsidRDefault="00DE53E8" w:rsidP="00DE53E8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3C969604" w14:textId="1F1C8271" w:rsidR="00DE53E8" w:rsidRPr="00AF2EA7" w:rsidRDefault="00DE53E8" w:rsidP="00DE53E8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7805F556" w14:textId="2E56656F" w:rsidR="00DE53E8" w:rsidRPr="0031144C" w:rsidRDefault="00DE53E8" w:rsidP="00DE53E8">
            <w:pPr>
              <w:spacing w:after="0"/>
              <w:jc w:val="both"/>
              <w:rPr>
                <w:sz w:val="20"/>
              </w:rPr>
            </w:pPr>
            <w:r w:rsidRPr="00DE53E8">
              <w:rPr>
                <w:sz w:val="20"/>
              </w:rPr>
              <w:t>Основание заключения контракта с единственным поставщиком</w:t>
            </w:r>
          </w:p>
        </w:tc>
        <w:tc>
          <w:tcPr>
            <w:tcW w:w="1379" w:type="pct"/>
            <w:shd w:val="clear" w:color="auto" w:fill="auto"/>
          </w:tcPr>
          <w:p w14:paraId="17A1D4F0" w14:textId="5B135DAD" w:rsidR="00DE53E8" w:rsidRDefault="00DE53E8" w:rsidP="00DE53E8">
            <w:pPr>
              <w:spacing w:after="0"/>
              <w:jc w:val="both"/>
              <w:rPr>
                <w:sz w:val="20"/>
              </w:rPr>
            </w:pPr>
          </w:p>
        </w:tc>
      </w:tr>
      <w:tr w:rsidR="00DE53E8" w:rsidRPr="00301389" w14:paraId="6A1FCFF8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69B77503" w14:textId="77777777" w:rsidR="00DE53E8" w:rsidRPr="008242FE" w:rsidRDefault="00DE53E8" w:rsidP="00DE53E8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3E10E7DB" w14:textId="484CE4A8" w:rsidR="00DE53E8" w:rsidRPr="0031144C" w:rsidRDefault="00DE53E8" w:rsidP="00DE53E8">
            <w:pPr>
              <w:spacing w:after="0"/>
              <w:jc w:val="both"/>
              <w:rPr>
                <w:sz w:val="20"/>
              </w:rPr>
            </w:pPr>
            <w:proofErr w:type="spellStart"/>
            <w:r w:rsidRPr="00DE53E8">
              <w:rPr>
                <w:sz w:val="20"/>
              </w:rPr>
              <w:t>protocolInfo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299B8863" w14:textId="40254180" w:rsidR="00DE53E8" w:rsidRDefault="00DE53E8" w:rsidP="00DE53E8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4ECC10E9" w14:textId="704EA676" w:rsidR="00DE53E8" w:rsidRPr="00AF2EA7" w:rsidRDefault="00DE53E8" w:rsidP="00DE53E8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05B19769" w14:textId="6C35F0D2" w:rsidR="00DE53E8" w:rsidRPr="0031144C" w:rsidRDefault="00DE53E8" w:rsidP="00DE53E8">
            <w:pPr>
              <w:spacing w:after="0"/>
              <w:jc w:val="both"/>
              <w:rPr>
                <w:sz w:val="20"/>
              </w:rPr>
            </w:pPr>
            <w:r w:rsidRPr="00DE53E8">
              <w:rPr>
                <w:sz w:val="20"/>
              </w:rPr>
              <w:t>Реквизиты документа, подтверждающего основание заключения контракта</w:t>
            </w:r>
          </w:p>
        </w:tc>
        <w:tc>
          <w:tcPr>
            <w:tcW w:w="1379" w:type="pct"/>
            <w:shd w:val="clear" w:color="auto" w:fill="auto"/>
          </w:tcPr>
          <w:p w14:paraId="090A45AE" w14:textId="77777777" w:rsidR="00DE53E8" w:rsidRDefault="00DE53E8" w:rsidP="00DE53E8">
            <w:pPr>
              <w:spacing w:after="0"/>
              <w:jc w:val="both"/>
              <w:rPr>
                <w:sz w:val="20"/>
              </w:rPr>
            </w:pPr>
          </w:p>
        </w:tc>
      </w:tr>
      <w:tr w:rsidR="00DE53E8" w:rsidRPr="00301389" w14:paraId="34F4B084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1975A42C" w14:textId="77777777" w:rsidR="00DE53E8" w:rsidRPr="008242FE" w:rsidRDefault="00DE53E8" w:rsidP="00DE53E8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5127FE7B" w14:textId="6EE16465" w:rsidR="00DE53E8" w:rsidRPr="0031144C" w:rsidRDefault="00DE53E8" w:rsidP="00DE53E8">
            <w:pPr>
              <w:spacing w:after="0"/>
              <w:jc w:val="both"/>
              <w:rPr>
                <w:sz w:val="20"/>
              </w:rPr>
            </w:pPr>
            <w:proofErr w:type="spellStart"/>
            <w:r w:rsidRPr="00DE53E8">
              <w:rPr>
                <w:sz w:val="20"/>
              </w:rPr>
              <w:t>checkResultInfo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065A8E01" w14:textId="774909DB" w:rsidR="00DE53E8" w:rsidRDefault="00DE53E8" w:rsidP="00DE53E8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5B065D41" w14:textId="480C01EE" w:rsidR="00DE53E8" w:rsidRPr="00AF2EA7" w:rsidRDefault="00DE53E8" w:rsidP="00DE53E8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1E347CDA" w14:textId="23FE2ADB" w:rsidR="00DE53E8" w:rsidRPr="0031144C" w:rsidRDefault="00DE53E8" w:rsidP="00DE53E8">
            <w:pPr>
              <w:spacing w:after="0"/>
              <w:jc w:val="both"/>
              <w:rPr>
                <w:sz w:val="20"/>
              </w:rPr>
            </w:pPr>
            <w:r w:rsidRPr="00DE53E8">
              <w:rPr>
                <w:sz w:val="20"/>
              </w:rPr>
              <w:t>Результаты контроля</w:t>
            </w:r>
          </w:p>
        </w:tc>
        <w:tc>
          <w:tcPr>
            <w:tcW w:w="1379" w:type="pct"/>
            <w:shd w:val="clear" w:color="auto" w:fill="auto"/>
          </w:tcPr>
          <w:p w14:paraId="5EA682CC" w14:textId="77777777" w:rsidR="00DE53E8" w:rsidRDefault="00DE53E8" w:rsidP="00DE53E8">
            <w:pPr>
              <w:spacing w:after="0"/>
              <w:jc w:val="both"/>
              <w:rPr>
                <w:sz w:val="20"/>
              </w:rPr>
            </w:pPr>
          </w:p>
        </w:tc>
      </w:tr>
      <w:tr w:rsidR="00DE53E8" w:rsidRPr="00301389" w14:paraId="1B2383CA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05282093" w14:textId="77777777" w:rsidR="00DE53E8" w:rsidRPr="008242FE" w:rsidRDefault="00DE53E8" w:rsidP="00D66333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6F76551B" w14:textId="521880B1" w:rsidR="00DE53E8" w:rsidRPr="0031144C" w:rsidRDefault="00DE53E8" w:rsidP="00D66333">
            <w:pPr>
              <w:spacing w:after="0"/>
              <w:jc w:val="both"/>
              <w:rPr>
                <w:sz w:val="20"/>
              </w:rPr>
            </w:pPr>
            <w:proofErr w:type="spellStart"/>
            <w:r w:rsidRPr="00DE53E8">
              <w:rPr>
                <w:sz w:val="20"/>
              </w:rPr>
              <w:t>contractIsNotPlaceByAct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29ABE55F" w14:textId="4ACB2F1D" w:rsidR="00DE53E8" w:rsidRPr="00DE53E8" w:rsidRDefault="00DE53E8" w:rsidP="00D66333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428B2B07" w14:textId="6FDB363C" w:rsidR="00DE53E8" w:rsidRPr="00DE53E8" w:rsidRDefault="00DE53E8" w:rsidP="00D66333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6FFE8A40" w14:textId="3541E9EE" w:rsidR="00DE53E8" w:rsidRPr="0031144C" w:rsidRDefault="00DE53E8" w:rsidP="00D66333">
            <w:pPr>
              <w:spacing w:after="0"/>
              <w:jc w:val="both"/>
              <w:rPr>
                <w:sz w:val="20"/>
              </w:rPr>
            </w:pPr>
            <w:r w:rsidRPr="00DE53E8">
              <w:rPr>
                <w:sz w:val="20"/>
              </w:rPr>
              <w:t>В соответствии с актом Правительства Российской Федерации контракт не подлежит размещению на Официальном сайте ЕИС</w:t>
            </w:r>
          </w:p>
        </w:tc>
        <w:tc>
          <w:tcPr>
            <w:tcW w:w="1379" w:type="pct"/>
            <w:shd w:val="clear" w:color="auto" w:fill="auto"/>
          </w:tcPr>
          <w:p w14:paraId="130AA9DF" w14:textId="51FA2FE5" w:rsidR="00DE53E8" w:rsidRDefault="00DE53E8" w:rsidP="00DE53E8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Фиксированное значение</w:t>
            </w:r>
            <w:r w:rsidRPr="008242FE">
              <w:rPr>
                <w:sz w:val="20"/>
              </w:rPr>
              <w:t xml:space="preserve">: </w:t>
            </w:r>
            <w:r>
              <w:rPr>
                <w:sz w:val="20"/>
                <w:lang w:val="en-US"/>
              </w:rPr>
              <w:t>true</w:t>
            </w:r>
          </w:p>
        </w:tc>
      </w:tr>
      <w:tr w:rsidR="00DE53E8" w:rsidRPr="00DE53E8" w14:paraId="55AF5BCD" w14:textId="77777777" w:rsidTr="000E5D07">
        <w:trPr>
          <w:gridAfter w:val="2"/>
          <w:wAfter w:w="34" w:type="pct"/>
          <w:jc w:val="center"/>
        </w:trPr>
        <w:tc>
          <w:tcPr>
            <w:tcW w:w="4966" w:type="pct"/>
            <w:gridSpan w:val="11"/>
            <w:shd w:val="clear" w:color="auto" w:fill="auto"/>
          </w:tcPr>
          <w:p w14:paraId="389F6340" w14:textId="27E4FF66" w:rsidR="00DE53E8" w:rsidRPr="00DE53E8" w:rsidRDefault="00DE53E8" w:rsidP="00D66333">
            <w:pPr>
              <w:spacing w:after="0"/>
              <w:jc w:val="center"/>
              <w:rPr>
                <w:b/>
                <w:bCs/>
                <w:sz w:val="20"/>
              </w:rPr>
            </w:pPr>
            <w:r w:rsidRPr="00DE53E8">
              <w:rPr>
                <w:b/>
                <w:sz w:val="20"/>
              </w:rPr>
              <w:t>Способ определения поставщика (подрядчика, исполнителя)</w:t>
            </w:r>
          </w:p>
        </w:tc>
      </w:tr>
      <w:tr w:rsidR="00DE53E8" w:rsidRPr="00DE53E8" w14:paraId="26E808E8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4361A13D" w14:textId="5E8CB3AF" w:rsidR="00DE53E8" w:rsidRPr="00DE53E8" w:rsidRDefault="00DE53E8" w:rsidP="00D66333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DE53E8">
              <w:rPr>
                <w:b/>
                <w:sz w:val="20"/>
              </w:rPr>
              <w:t>placingWay</w:t>
            </w:r>
            <w:proofErr w:type="spellEnd"/>
          </w:p>
        </w:tc>
        <w:tc>
          <w:tcPr>
            <w:tcW w:w="793" w:type="pct"/>
            <w:gridSpan w:val="2"/>
            <w:shd w:val="clear" w:color="auto" w:fill="auto"/>
          </w:tcPr>
          <w:p w14:paraId="13736BDE" w14:textId="77777777" w:rsidR="00DE53E8" w:rsidRPr="00DE53E8" w:rsidRDefault="00DE53E8" w:rsidP="00D66333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shd w:val="clear" w:color="auto" w:fill="auto"/>
          </w:tcPr>
          <w:p w14:paraId="4DFDDACC" w14:textId="77777777" w:rsidR="00DE53E8" w:rsidRPr="00DE53E8" w:rsidRDefault="00DE53E8" w:rsidP="00D66333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1" w:type="pct"/>
            <w:gridSpan w:val="4"/>
            <w:shd w:val="clear" w:color="auto" w:fill="auto"/>
          </w:tcPr>
          <w:p w14:paraId="1EBF91F6" w14:textId="77777777" w:rsidR="00DE53E8" w:rsidRPr="00DE53E8" w:rsidRDefault="00DE53E8" w:rsidP="00D66333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6" w:type="pct"/>
            <w:gridSpan w:val="2"/>
            <w:shd w:val="clear" w:color="auto" w:fill="auto"/>
          </w:tcPr>
          <w:p w14:paraId="364F59A4" w14:textId="77777777" w:rsidR="00DE53E8" w:rsidRPr="00DE53E8" w:rsidRDefault="00DE53E8" w:rsidP="00D66333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9" w:type="pct"/>
            <w:shd w:val="clear" w:color="auto" w:fill="auto"/>
          </w:tcPr>
          <w:p w14:paraId="1D2EC92A" w14:textId="77777777" w:rsidR="00DE53E8" w:rsidRPr="00DE53E8" w:rsidRDefault="00DE53E8" w:rsidP="00D66333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DE53E8" w:rsidRPr="00301389" w14:paraId="6A5400F4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2D15F2B0" w14:textId="77777777" w:rsidR="00DE53E8" w:rsidRPr="008242FE" w:rsidRDefault="00DE53E8" w:rsidP="00D66333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3E0C2400" w14:textId="7206B029" w:rsidR="00DE53E8" w:rsidRPr="0031144C" w:rsidRDefault="00DE53E8" w:rsidP="00D66333">
            <w:pPr>
              <w:spacing w:after="0"/>
              <w:jc w:val="both"/>
              <w:rPr>
                <w:sz w:val="20"/>
              </w:rPr>
            </w:pPr>
            <w:proofErr w:type="spellStart"/>
            <w:r w:rsidRPr="00DE53E8">
              <w:rPr>
                <w:sz w:val="20"/>
              </w:rPr>
              <w:t>code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72CDFA93" w14:textId="645BB3B2" w:rsidR="00DE53E8" w:rsidRPr="00DE53E8" w:rsidRDefault="00DE53E8" w:rsidP="00D66333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6312CCCA" w14:textId="53FD2A4B" w:rsidR="00DE53E8" w:rsidRPr="00AF2EA7" w:rsidRDefault="00DE53E8" w:rsidP="00D66333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  <w:lang w:val="en-US"/>
              </w:rPr>
              <w:t>T(</w:t>
            </w:r>
            <w:proofErr w:type="gramEnd"/>
            <w:r>
              <w:rPr>
                <w:sz w:val="20"/>
                <w:lang w:val="en-US"/>
              </w:rPr>
              <w:t>1-</w:t>
            </w:r>
            <w:r>
              <w:rPr>
                <w:sz w:val="20"/>
              </w:rPr>
              <w:t>7</w:t>
            </w:r>
            <w:r>
              <w:rPr>
                <w:sz w:val="20"/>
                <w:lang w:val="en-US"/>
              </w:rPr>
              <w:t>)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63475718" w14:textId="5B27289A" w:rsidR="00DE53E8" w:rsidRPr="0031144C" w:rsidRDefault="00DE53E8" w:rsidP="00D66333">
            <w:pPr>
              <w:spacing w:after="0"/>
              <w:jc w:val="both"/>
              <w:rPr>
                <w:sz w:val="20"/>
              </w:rPr>
            </w:pPr>
            <w:r w:rsidRPr="00DE53E8">
              <w:rPr>
                <w:sz w:val="20"/>
              </w:rPr>
              <w:t xml:space="preserve">Код </w:t>
            </w:r>
            <w:proofErr w:type="spellStart"/>
            <w:r w:rsidRPr="00DE53E8">
              <w:rPr>
                <w:sz w:val="20"/>
              </w:rPr>
              <w:t>подспособа</w:t>
            </w:r>
            <w:proofErr w:type="spellEnd"/>
            <w:r w:rsidRPr="00DE53E8">
              <w:rPr>
                <w:sz w:val="20"/>
              </w:rPr>
              <w:t xml:space="preserve"> определения поставщика</w:t>
            </w:r>
          </w:p>
        </w:tc>
        <w:tc>
          <w:tcPr>
            <w:tcW w:w="1379" w:type="pct"/>
            <w:shd w:val="clear" w:color="auto" w:fill="auto"/>
          </w:tcPr>
          <w:p w14:paraId="42E51B45" w14:textId="77777777" w:rsidR="00DE53E8" w:rsidRDefault="00DE53E8" w:rsidP="00D66333">
            <w:pPr>
              <w:spacing w:after="0"/>
              <w:jc w:val="both"/>
              <w:rPr>
                <w:sz w:val="20"/>
              </w:rPr>
            </w:pPr>
          </w:p>
        </w:tc>
      </w:tr>
      <w:tr w:rsidR="00DE53E8" w:rsidRPr="00301389" w14:paraId="493BC971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0411379E" w14:textId="77777777" w:rsidR="00DE53E8" w:rsidRPr="008242FE" w:rsidRDefault="00DE53E8" w:rsidP="00DE53E8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238F5715" w14:textId="55E9F9D5" w:rsidR="00DE53E8" w:rsidRPr="0031144C" w:rsidRDefault="00DE53E8" w:rsidP="00DE53E8">
            <w:pPr>
              <w:spacing w:after="0"/>
              <w:jc w:val="both"/>
              <w:rPr>
                <w:sz w:val="20"/>
              </w:rPr>
            </w:pPr>
            <w:proofErr w:type="spellStart"/>
            <w:r w:rsidRPr="00DE53E8">
              <w:rPr>
                <w:sz w:val="20"/>
              </w:rPr>
              <w:t>name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4D0C7A53" w14:textId="61888359" w:rsidR="00DE53E8" w:rsidRDefault="00DE53E8" w:rsidP="00DE53E8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72BD96BE" w14:textId="4CEEE4F9" w:rsidR="00DE53E8" w:rsidRPr="00AF2EA7" w:rsidRDefault="00DE53E8" w:rsidP="00DE53E8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  <w:lang w:val="en-US"/>
              </w:rPr>
              <w:t>T(</w:t>
            </w:r>
            <w:proofErr w:type="gramEnd"/>
            <w:r>
              <w:rPr>
                <w:sz w:val="20"/>
                <w:lang w:val="en-US"/>
              </w:rPr>
              <w:t>1-500)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6E4CF9FF" w14:textId="44DD51B3" w:rsidR="00DE53E8" w:rsidRPr="0031144C" w:rsidRDefault="00DE53E8" w:rsidP="00DE53E8">
            <w:pPr>
              <w:spacing w:after="0"/>
              <w:jc w:val="both"/>
              <w:rPr>
                <w:sz w:val="20"/>
              </w:rPr>
            </w:pPr>
            <w:r w:rsidRPr="00DE53E8">
              <w:rPr>
                <w:sz w:val="20"/>
              </w:rPr>
              <w:t xml:space="preserve">Наименование </w:t>
            </w:r>
            <w:proofErr w:type="spellStart"/>
            <w:r w:rsidRPr="00DE53E8">
              <w:rPr>
                <w:sz w:val="20"/>
              </w:rPr>
              <w:t>подспособа</w:t>
            </w:r>
            <w:proofErr w:type="spellEnd"/>
            <w:r w:rsidRPr="00DE53E8">
              <w:rPr>
                <w:sz w:val="20"/>
              </w:rPr>
              <w:t xml:space="preserve"> определения поставщика</w:t>
            </w:r>
          </w:p>
        </w:tc>
        <w:tc>
          <w:tcPr>
            <w:tcW w:w="1379" w:type="pct"/>
            <w:shd w:val="clear" w:color="auto" w:fill="auto"/>
          </w:tcPr>
          <w:p w14:paraId="1A1F98F6" w14:textId="79941CDC" w:rsidR="00DE53E8" w:rsidRDefault="00DE53E8" w:rsidP="00DE53E8">
            <w:pPr>
              <w:spacing w:after="0"/>
              <w:jc w:val="both"/>
              <w:rPr>
                <w:sz w:val="20"/>
              </w:rPr>
            </w:pPr>
            <w:r w:rsidRPr="00DE53E8">
              <w:rPr>
                <w:sz w:val="20"/>
              </w:rPr>
              <w:t>Игнорируется при приеме. При передаче заполняется значением из справочника "Способы размещения заказа (определения поставщика)" (</w:t>
            </w:r>
            <w:proofErr w:type="spellStart"/>
            <w:r w:rsidRPr="00DE53E8">
              <w:rPr>
                <w:sz w:val="20"/>
              </w:rPr>
              <w:t>nsiPlacingWay</w:t>
            </w:r>
            <w:proofErr w:type="spellEnd"/>
            <w:r w:rsidRPr="00DE53E8">
              <w:rPr>
                <w:sz w:val="20"/>
              </w:rPr>
              <w:t>)</w:t>
            </w:r>
          </w:p>
        </w:tc>
      </w:tr>
      <w:tr w:rsidR="00541226" w:rsidRPr="000008EC" w14:paraId="6090652D" w14:textId="77777777" w:rsidTr="000E5D07">
        <w:trPr>
          <w:gridAfter w:val="2"/>
          <w:wAfter w:w="34" w:type="pct"/>
          <w:jc w:val="center"/>
        </w:trPr>
        <w:tc>
          <w:tcPr>
            <w:tcW w:w="4966" w:type="pct"/>
            <w:gridSpan w:val="11"/>
            <w:shd w:val="clear" w:color="auto" w:fill="auto"/>
          </w:tcPr>
          <w:p w14:paraId="052E6975" w14:textId="7C8B3704" w:rsidR="00541226" w:rsidRPr="00DE53E8" w:rsidRDefault="00541226" w:rsidP="00D66333">
            <w:pPr>
              <w:spacing w:after="0"/>
              <w:jc w:val="center"/>
              <w:rPr>
                <w:b/>
                <w:bCs/>
                <w:sz w:val="20"/>
              </w:rPr>
            </w:pPr>
            <w:r w:rsidRPr="00541226">
              <w:rPr>
                <w:b/>
                <w:sz w:val="20"/>
              </w:rPr>
              <w:t>Основание заключения контракта с единственным поставщиком</w:t>
            </w:r>
          </w:p>
        </w:tc>
      </w:tr>
      <w:tr w:rsidR="00541226" w:rsidRPr="000008EC" w14:paraId="5DE9D494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1E86479E" w14:textId="33078092" w:rsidR="00541226" w:rsidRPr="00DE53E8" w:rsidRDefault="00541226" w:rsidP="00D66333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541226">
              <w:rPr>
                <w:b/>
                <w:sz w:val="20"/>
              </w:rPr>
              <w:t>reason</w:t>
            </w:r>
            <w:proofErr w:type="spellEnd"/>
          </w:p>
        </w:tc>
        <w:tc>
          <w:tcPr>
            <w:tcW w:w="793" w:type="pct"/>
            <w:gridSpan w:val="2"/>
            <w:shd w:val="clear" w:color="auto" w:fill="auto"/>
          </w:tcPr>
          <w:p w14:paraId="20762AD4" w14:textId="77777777" w:rsidR="00541226" w:rsidRPr="00DE53E8" w:rsidRDefault="00541226" w:rsidP="00D66333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shd w:val="clear" w:color="auto" w:fill="auto"/>
          </w:tcPr>
          <w:p w14:paraId="7055C3DB" w14:textId="77777777" w:rsidR="00541226" w:rsidRPr="00DE53E8" w:rsidRDefault="00541226" w:rsidP="00D66333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1" w:type="pct"/>
            <w:gridSpan w:val="4"/>
            <w:shd w:val="clear" w:color="auto" w:fill="auto"/>
          </w:tcPr>
          <w:p w14:paraId="25479548" w14:textId="77777777" w:rsidR="00541226" w:rsidRPr="00DE53E8" w:rsidRDefault="00541226" w:rsidP="00D66333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6" w:type="pct"/>
            <w:gridSpan w:val="2"/>
            <w:shd w:val="clear" w:color="auto" w:fill="auto"/>
          </w:tcPr>
          <w:p w14:paraId="4636B436" w14:textId="77777777" w:rsidR="00541226" w:rsidRPr="00DE53E8" w:rsidRDefault="00541226" w:rsidP="00D66333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9" w:type="pct"/>
            <w:shd w:val="clear" w:color="auto" w:fill="auto"/>
          </w:tcPr>
          <w:p w14:paraId="3BAC5947" w14:textId="77777777" w:rsidR="00541226" w:rsidRPr="00DE53E8" w:rsidRDefault="00541226" w:rsidP="00D66333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541226" w:rsidRPr="00301389" w14:paraId="1F56DA11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6E8D1F29" w14:textId="77777777" w:rsidR="00541226" w:rsidRPr="008242FE" w:rsidRDefault="00541226" w:rsidP="00D66333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36F1493A" w14:textId="77777777" w:rsidR="00541226" w:rsidRPr="0031144C" w:rsidRDefault="00541226" w:rsidP="00D66333">
            <w:pPr>
              <w:spacing w:after="0"/>
              <w:jc w:val="both"/>
              <w:rPr>
                <w:sz w:val="20"/>
              </w:rPr>
            </w:pPr>
            <w:proofErr w:type="spellStart"/>
            <w:r w:rsidRPr="00DE53E8">
              <w:rPr>
                <w:sz w:val="20"/>
              </w:rPr>
              <w:t>code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61930E1C" w14:textId="77777777" w:rsidR="00541226" w:rsidRPr="00DE53E8" w:rsidRDefault="00541226" w:rsidP="00D66333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6191326B" w14:textId="121F3447" w:rsidR="00541226" w:rsidRPr="00AF2EA7" w:rsidRDefault="00541226" w:rsidP="00D66333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  <w:lang w:val="en-US"/>
              </w:rPr>
              <w:t>T(</w:t>
            </w:r>
            <w:proofErr w:type="gramEnd"/>
            <w:r>
              <w:rPr>
                <w:sz w:val="20"/>
                <w:lang w:val="en-US"/>
              </w:rPr>
              <w:t>1-</w:t>
            </w:r>
            <w:r>
              <w:rPr>
                <w:sz w:val="20"/>
              </w:rPr>
              <w:t>6</w:t>
            </w:r>
            <w:r>
              <w:rPr>
                <w:sz w:val="20"/>
                <w:lang w:val="en-US"/>
              </w:rPr>
              <w:t>)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1A482271" w14:textId="1D769781" w:rsidR="00541226" w:rsidRPr="0031144C" w:rsidRDefault="00541226" w:rsidP="00D66333">
            <w:pPr>
              <w:spacing w:after="0"/>
              <w:jc w:val="both"/>
              <w:rPr>
                <w:sz w:val="20"/>
              </w:rPr>
            </w:pPr>
            <w:r w:rsidRPr="00541226">
              <w:rPr>
                <w:sz w:val="20"/>
              </w:rPr>
              <w:t>Код основания заключения контракта с единственным поставщиком</w:t>
            </w:r>
          </w:p>
        </w:tc>
        <w:tc>
          <w:tcPr>
            <w:tcW w:w="1379" w:type="pct"/>
            <w:shd w:val="clear" w:color="auto" w:fill="auto"/>
          </w:tcPr>
          <w:p w14:paraId="5C5E0E48" w14:textId="77777777" w:rsidR="00541226" w:rsidRDefault="00541226" w:rsidP="00D66333">
            <w:pPr>
              <w:spacing w:after="0"/>
              <w:jc w:val="both"/>
              <w:rPr>
                <w:sz w:val="20"/>
              </w:rPr>
            </w:pPr>
          </w:p>
        </w:tc>
      </w:tr>
      <w:tr w:rsidR="00541226" w:rsidRPr="00301389" w14:paraId="726EA54D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61F885F5" w14:textId="77777777" w:rsidR="00541226" w:rsidRPr="008242FE" w:rsidRDefault="00541226" w:rsidP="00D66333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1637E24C" w14:textId="77777777" w:rsidR="00541226" w:rsidRPr="0031144C" w:rsidRDefault="00541226" w:rsidP="00D66333">
            <w:pPr>
              <w:spacing w:after="0"/>
              <w:jc w:val="both"/>
              <w:rPr>
                <w:sz w:val="20"/>
              </w:rPr>
            </w:pPr>
            <w:proofErr w:type="spellStart"/>
            <w:r w:rsidRPr="00DE53E8">
              <w:rPr>
                <w:sz w:val="20"/>
              </w:rPr>
              <w:t>name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78F12C5D" w14:textId="77777777" w:rsidR="00541226" w:rsidRDefault="00541226" w:rsidP="00D66333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573FD2CF" w14:textId="3525647D" w:rsidR="00541226" w:rsidRPr="00AF2EA7" w:rsidRDefault="00541226" w:rsidP="00D66333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  <w:lang w:val="en-US"/>
              </w:rPr>
              <w:t>T(</w:t>
            </w:r>
            <w:proofErr w:type="gramEnd"/>
            <w:r>
              <w:rPr>
                <w:sz w:val="20"/>
                <w:lang w:val="en-US"/>
              </w:rPr>
              <w:t>1-</w:t>
            </w:r>
            <w:r w:rsidR="00B53C5F">
              <w:rPr>
                <w:sz w:val="20"/>
              </w:rPr>
              <w:t>20</w:t>
            </w:r>
            <w:r>
              <w:rPr>
                <w:sz w:val="20"/>
                <w:lang w:val="en-US"/>
              </w:rPr>
              <w:t>00)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4687461C" w14:textId="2B203E1D" w:rsidR="00541226" w:rsidRPr="0031144C" w:rsidRDefault="00541226" w:rsidP="00D66333">
            <w:pPr>
              <w:spacing w:after="0"/>
              <w:jc w:val="both"/>
              <w:rPr>
                <w:sz w:val="20"/>
              </w:rPr>
            </w:pPr>
            <w:r w:rsidRPr="00541226">
              <w:rPr>
                <w:sz w:val="20"/>
              </w:rPr>
              <w:t>Наименование основания заключения контракта с единственным поставщиком</w:t>
            </w:r>
          </w:p>
        </w:tc>
        <w:tc>
          <w:tcPr>
            <w:tcW w:w="1379" w:type="pct"/>
            <w:shd w:val="clear" w:color="auto" w:fill="auto"/>
          </w:tcPr>
          <w:p w14:paraId="4E998420" w14:textId="6A026ADD" w:rsidR="00541226" w:rsidRDefault="00541226" w:rsidP="00D66333">
            <w:pPr>
              <w:spacing w:after="0"/>
              <w:jc w:val="both"/>
              <w:rPr>
                <w:sz w:val="20"/>
              </w:rPr>
            </w:pPr>
            <w:r w:rsidRPr="00541226">
              <w:rPr>
                <w:sz w:val="20"/>
              </w:rPr>
              <w:t>Игнорируется при приеме.  При передаче заполняется значением из справочника "Основания для заключения контракта с единственным поставщиком" (</w:t>
            </w:r>
            <w:proofErr w:type="spellStart"/>
            <w:r w:rsidRPr="00541226">
              <w:rPr>
                <w:sz w:val="20"/>
              </w:rPr>
              <w:t>nsiContractSingleCustomerReason</w:t>
            </w:r>
            <w:proofErr w:type="spellEnd"/>
            <w:r w:rsidRPr="00541226">
              <w:rPr>
                <w:sz w:val="20"/>
              </w:rPr>
              <w:t>)</w:t>
            </w:r>
          </w:p>
        </w:tc>
      </w:tr>
      <w:tr w:rsidR="00B53C5F" w:rsidRPr="000008EC" w14:paraId="3A486147" w14:textId="77777777" w:rsidTr="000E5D07">
        <w:trPr>
          <w:gridAfter w:val="2"/>
          <w:wAfter w:w="34" w:type="pct"/>
          <w:jc w:val="center"/>
        </w:trPr>
        <w:tc>
          <w:tcPr>
            <w:tcW w:w="4966" w:type="pct"/>
            <w:gridSpan w:val="11"/>
            <w:shd w:val="clear" w:color="auto" w:fill="auto"/>
          </w:tcPr>
          <w:p w14:paraId="6ECC9A4D" w14:textId="22597A92" w:rsidR="00B53C5F" w:rsidRPr="00DE53E8" w:rsidRDefault="00B53C5F" w:rsidP="00D66333">
            <w:pPr>
              <w:spacing w:after="0"/>
              <w:jc w:val="center"/>
              <w:rPr>
                <w:b/>
                <w:bCs/>
                <w:sz w:val="20"/>
              </w:rPr>
            </w:pPr>
            <w:r w:rsidRPr="00B53C5F">
              <w:rPr>
                <w:b/>
                <w:sz w:val="20"/>
              </w:rPr>
              <w:t>Реквизиты документа, подтверждающего основание заключения контракта</w:t>
            </w:r>
          </w:p>
        </w:tc>
      </w:tr>
      <w:tr w:rsidR="00B53C5F" w:rsidRPr="000008EC" w14:paraId="7A4B7ACB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05C8AA74" w14:textId="6714C4C9" w:rsidR="00B53C5F" w:rsidRPr="00DE53E8" w:rsidRDefault="00B53C5F" w:rsidP="00D66333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B53C5F">
              <w:rPr>
                <w:b/>
                <w:sz w:val="20"/>
              </w:rPr>
              <w:t>protocolInfo</w:t>
            </w:r>
            <w:proofErr w:type="spellEnd"/>
          </w:p>
        </w:tc>
        <w:tc>
          <w:tcPr>
            <w:tcW w:w="793" w:type="pct"/>
            <w:gridSpan w:val="2"/>
            <w:shd w:val="clear" w:color="auto" w:fill="auto"/>
          </w:tcPr>
          <w:p w14:paraId="7E3FC674" w14:textId="77777777" w:rsidR="00B53C5F" w:rsidRPr="00DE53E8" w:rsidRDefault="00B53C5F" w:rsidP="00D66333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shd w:val="clear" w:color="auto" w:fill="auto"/>
          </w:tcPr>
          <w:p w14:paraId="6FAD57AF" w14:textId="77777777" w:rsidR="00B53C5F" w:rsidRPr="00DE53E8" w:rsidRDefault="00B53C5F" w:rsidP="00D66333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1" w:type="pct"/>
            <w:gridSpan w:val="4"/>
            <w:shd w:val="clear" w:color="auto" w:fill="auto"/>
          </w:tcPr>
          <w:p w14:paraId="6809C50A" w14:textId="77777777" w:rsidR="00B53C5F" w:rsidRPr="00DE53E8" w:rsidRDefault="00B53C5F" w:rsidP="00D66333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6" w:type="pct"/>
            <w:gridSpan w:val="2"/>
            <w:shd w:val="clear" w:color="auto" w:fill="auto"/>
          </w:tcPr>
          <w:p w14:paraId="59D90332" w14:textId="77777777" w:rsidR="00B53C5F" w:rsidRPr="00DE53E8" w:rsidRDefault="00B53C5F" w:rsidP="00D66333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9" w:type="pct"/>
            <w:shd w:val="clear" w:color="auto" w:fill="auto"/>
          </w:tcPr>
          <w:p w14:paraId="755C8AF3" w14:textId="77777777" w:rsidR="00B53C5F" w:rsidRPr="00DE53E8" w:rsidRDefault="00B53C5F" w:rsidP="00D66333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DE53E8" w:rsidRPr="00301389" w14:paraId="766272FE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2F359C3A" w14:textId="77777777" w:rsidR="00DE53E8" w:rsidRPr="008242FE" w:rsidRDefault="00DE53E8" w:rsidP="00D66333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36B726BA" w14:textId="684352A1" w:rsidR="00DE53E8" w:rsidRPr="0031144C" w:rsidRDefault="00B53C5F" w:rsidP="00D66333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n</w:t>
            </w:r>
            <w:proofErr w:type="spellStart"/>
            <w:r w:rsidRPr="00B53C5F">
              <w:rPr>
                <w:sz w:val="20"/>
              </w:rPr>
              <w:t>ame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2B557641" w14:textId="786BA7AE" w:rsidR="00DE53E8" w:rsidRPr="00B53C5F" w:rsidRDefault="00B53C5F" w:rsidP="00D66333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08A65670" w14:textId="050B976B" w:rsidR="00DE53E8" w:rsidRPr="00AF2EA7" w:rsidRDefault="00B53C5F" w:rsidP="00D66333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  <w:lang w:val="en-US"/>
              </w:rPr>
              <w:t>T(</w:t>
            </w:r>
            <w:proofErr w:type="gramEnd"/>
            <w:r>
              <w:rPr>
                <w:sz w:val="20"/>
                <w:lang w:val="en-US"/>
              </w:rPr>
              <w:t>1-</w:t>
            </w:r>
            <w:r>
              <w:rPr>
                <w:sz w:val="20"/>
              </w:rPr>
              <w:t>10</w:t>
            </w:r>
            <w:r>
              <w:rPr>
                <w:sz w:val="20"/>
                <w:lang w:val="en-US"/>
              </w:rPr>
              <w:t>00)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704EAA5A" w14:textId="3A223886" w:rsidR="00DE53E8" w:rsidRPr="0031144C" w:rsidRDefault="00B53C5F" w:rsidP="00D66333">
            <w:pPr>
              <w:spacing w:after="0"/>
              <w:jc w:val="both"/>
              <w:rPr>
                <w:sz w:val="20"/>
              </w:rPr>
            </w:pPr>
            <w:r w:rsidRPr="00B53C5F">
              <w:rPr>
                <w:sz w:val="20"/>
              </w:rPr>
              <w:t>Наименование протокола-основания</w:t>
            </w:r>
          </w:p>
        </w:tc>
        <w:tc>
          <w:tcPr>
            <w:tcW w:w="1379" w:type="pct"/>
            <w:shd w:val="clear" w:color="auto" w:fill="auto"/>
          </w:tcPr>
          <w:p w14:paraId="14EA2A38" w14:textId="77777777" w:rsidR="00DE53E8" w:rsidRDefault="00DE53E8" w:rsidP="00D66333">
            <w:pPr>
              <w:spacing w:after="0"/>
              <w:jc w:val="both"/>
              <w:rPr>
                <w:sz w:val="20"/>
              </w:rPr>
            </w:pPr>
          </w:p>
        </w:tc>
      </w:tr>
      <w:tr w:rsidR="00B53C5F" w:rsidRPr="00301389" w14:paraId="0D499842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1BEBC564" w14:textId="77777777" w:rsidR="00B53C5F" w:rsidRPr="008242FE" w:rsidRDefault="00B53C5F" w:rsidP="00B53C5F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3F005064" w14:textId="6C1A4B21" w:rsidR="00B53C5F" w:rsidRPr="0031144C" w:rsidRDefault="00B53C5F" w:rsidP="00B53C5F">
            <w:pPr>
              <w:spacing w:after="0"/>
              <w:jc w:val="both"/>
              <w:rPr>
                <w:sz w:val="20"/>
              </w:rPr>
            </w:pPr>
            <w:proofErr w:type="spellStart"/>
            <w:r w:rsidRPr="00B53C5F">
              <w:rPr>
                <w:sz w:val="20"/>
              </w:rPr>
              <w:t>number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0A18D59D" w14:textId="56A8DB98" w:rsidR="00B53C5F" w:rsidRDefault="00B53C5F" w:rsidP="00B53C5F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75C78DDF" w14:textId="0B41EBEE" w:rsidR="00B53C5F" w:rsidRPr="00AF2EA7" w:rsidRDefault="00B53C5F" w:rsidP="00B53C5F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  <w:lang w:val="en-US"/>
              </w:rPr>
              <w:t>T(</w:t>
            </w:r>
            <w:proofErr w:type="gramEnd"/>
            <w:r>
              <w:rPr>
                <w:sz w:val="20"/>
                <w:lang w:val="en-US"/>
              </w:rPr>
              <w:t>1-</w:t>
            </w: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00)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039A99CE" w14:textId="5B26ECD2" w:rsidR="00B53C5F" w:rsidRPr="0031144C" w:rsidRDefault="00B53C5F" w:rsidP="00B53C5F">
            <w:pPr>
              <w:spacing w:after="0"/>
              <w:jc w:val="both"/>
              <w:rPr>
                <w:sz w:val="20"/>
              </w:rPr>
            </w:pPr>
            <w:r w:rsidRPr="00B53C5F">
              <w:rPr>
                <w:sz w:val="20"/>
              </w:rPr>
              <w:t>Номер протокола-основания, сформированный в ЕИС</w:t>
            </w:r>
          </w:p>
        </w:tc>
        <w:tc>
          <w:tcPr>
            <w:tcW w:w="1379" w:type="pct"/>
            <w:shd w:val="clear" w:color="auto" w:fill="auto"/>
          </w:tcPr>
          <w:p w14:paraId="5D0B15A1" w14:textId="77777777" w:rsidR="00B53C5F" w:rsidRDefault="00B53C5F" w:rsidP="00B53C5F">
            <w:pPr>
              <w:spacing w:after="0"/>
              <w:jc w:val="both"/>
              <w:rPr>
                <w:sz w:val="20"/>
              </w:rPr>
            </w:pPr>
          </w:p>
        </w:tc>
      </w:tr>
      <w:tr w:rsidR="00117829" w:rsidRPr="00301389" w14:paraId="3AEE274B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70CC6EE7" w14:textId="77777777" w:rsidR="00117829" w:rsidRPr="008242FE" w:rsidRDefault="00117829" w:rsidP="00D66333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6DC78BCD" w14:textId="1461B8F5" w:rsidR="00117829" w:rsidRPr="0031144C" w:rsidRDefault="00B53C5F" w:rsidP="00D66333">
            <w:pPr>
              <w:spacing w:after="0"/>
              <w:jc w:val="both"/>
              <w:rPr>
                <w:sz w:val="20"/>
              </w:rPr>
            </w:pPr>
            <w:proofErr w:type="spellStart"/>
            <w:r w:rsidRPr="00B53C5F">
              <w:rPr>
                <w:sz w:val="20"/>
              </w:rPr>
              <w:t>publishDTInEIS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1B4B294B" w14:textId="7CBA7F85" w:rsidR="00117829" w:rsidRDefault="00B53C5F" w:rsidP="00D66333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2D7BD26D" w14:textId="6EFEA50F" w:rsidR="00117829" w:rsidRPr="00B53C5F" w:rsidRDefault="00B53C5F" w:rsidP="00D66333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DT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02447193" w14:textId="00B9EA63" w:rsidR="00117829" w:rsidRPr="0031144C" w:rsidRDefault="00B53C5F" w:rsidP="00D66333">
            <w:pPr>
              <w:spacing w:after="0"/>
              <w:jc w:val="both"/>
              <w:rPr>
                <w:sz w:val="20"/>
              </w:rPr>
            </w:pPr>
            <w:r w:rsidRPr="00B53C5F">
              <w:rPr>
                <w:sz w:val="20"/>
              </w:rPr>
              <w:t>Дата размещения документа в ЕИC</w:t>
            </w:r>
          </w:p>
        </w:tc>
        <w:tc>
          <w:tcPr>
            <w:tcW w:w="1379" w:type="pct"/>
            <w:shd w:val="clear" w:color="auto" w:fill="auto"/>
          </w:tcPr>
          <w:p w14:paraId="16C5BCF1" w14:textId="77777777" w:rsidR="00117829" w:rsidRDefault="00117829" w:rsidP="00D66333">
            <w:pPr>
              <w:spacing w:after="0"/>
              <w:jc w:val="both"/>
              <w:rPr>
                <w:sz w:val="20"/>
              </w:rPr>
            </w:pPr>
          </w:p>
        </w:tc>
      </w:tr>
      <w:tr w:rsidR="00B53C5F" w:rsidRPr="000008EC" w14:paraId="630965AD" w14:textId="77777777" w:rsidTr="000E5D07">
        <w:trPr>
          <w:gridAfter w:val="2"/>
          <w:wAfter w:w="34" w:type="pct"/>
          <w:jc w:val="center"/>
        </w:trPr>
        <w:tc>
          <w:tcPr>
            <w:tcW w:w="4966" w:type="pct"/>
            <w:gridSpan w:val="11"/>
            <w:shd w:val="clear" w:color="auto" w:fill="auto"/>
          </w:tcPr>
          <w:p w14:paraId="515272C2" w14:textId="4A6F79EC" w:rsidR="00B53C5F" w:rsidRPr="00DE53E8" w:rsidRDefault="00B53C5F" w:rsidP="00D66333">
            <w:pPr>
              <w:spacing w:after="0"/>
              <w:jc w:val="center"/>
              <w:rPr>
                <w:b/>
                <w:bCs/>
                <w:sz w:val="20"/>
              </w:rPr>
            </w:pPr>
            <w:r w:rsidRPr="00B53C5F">
              <w:rPr>
                <w:b/>
                <w:sz w:val="20"/>
              </w:rPr>
              <w:t>Результаты контроля</w:t>
            </w:r>
          </w:p>
        </w:tc>
      </w:tr>
      <w:tr w:rsidR="00B53C5F" w:rsidRPr="000008EC" w14:paraId="25A66907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7A8E7895" w14:textId="676481D3" w:rsidR="00B53C5F" w:rsidRPr="00B53C5F" w:rsidRDefault="00B53C5F" w:rsidP="00D66333">
            <w:pPr>
              <w:spacing w:after="0"/>
              <w:jc w:val="both"/>
              <w:rPr>
                <w:b/>
                <w:sz w:val="20"/>
                <w:lang w:val="en-US"/>
              </w:rPr>
            </w:pPr>
            <w:proofErr w:type="spellStart"/>
            <w:r w:rsidRPr="00B53C5F">
              <w:rPr>
                <w:b/>
                <w:sz w:val="20"/>
              </w:rPr>
              <w:t>checkResultInfo</w:t>
            </w:r>
            <w:proofErr w:type="spellEnd"/>
          </w:p>
        </w:tc>
        <w:tc>
          <w:tcPr>
            <w:tcW w:w="793" w:type="pct"/>
            <w:gridSpan w:val="2"/>
            <w:shd w:val="clear" w:color="auto" w:fill="auto"/>
          </w:tcPr>
          <w:p w14:paraId="46B4EB0F" w14:textId="77777777" w:rsidR="00B53C5F" w:rsidRPr="00DE53E8" w:rsidRDefault="00B53C5F" w:rsidP="00D66333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shd w:val="clear" w:color="auto" w:fill="auto"/>
          </w:tcPr>
          <w:p w14:paraId="25AA6CE7" w14:textId="77777777" w:rsidR="00B53C5F" w:rsidRPr="00DE53E8" w:rsidRDefault="00B53C5F" w:rsidP="00D66333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1" w:type="pct"/>
            <w:gridSpan w:val="4"/>
            <w:shd w:val="clear" w:color="auto" w:fill="auto"/>
          </w:tcPr>
          <w:p w14:paraId="16209437" w14:textId="77777777" w:rsidR="00B53C5F" w:rsidRPr="00DE53E8" w:rsidRDefault="00B53C5F" w:rsidP="00D66333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6" w:type="pct"/>
            <w:gridSpan w:val="2"/>
            <w:shd w:val="clear" w:color="auto" w:fill="auto"/>
          </w:tcPr>
          <w:p w14:paraId="7AE2C197" w14:textId="77777777" w:rsidR="00B53C5F" w:rsidRPr="00DE53E8" w:rsidRDefault="00B53C5F" w:rsidP="00D66333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9" w:type="pct"/>
            <w:shd w:val="clear" w:color="auto" w:fill="auto"/>
          </w:tcPr>
          <w:p w14:paraId="6829C639" w14:textId="77777777" w:rsidR="00B53C5F" w:rsidRPr="00DE53E8" w:rsidRDefault="00B53C5F" w:rsidP="00D66333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B53C5F" w:rsidRPr="00301389" w14:paraId="69FDBB0D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5E6448FB" w14:textId="77777777" w:rsidR="00B53C5F" w:rsidRPr="008242FE" w:rsidRDefault="00B53C5F" w:rsidP="00B53C5F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4850A83D" w14:textId="0491C7EB" w:rsidR="00B53C5F" w:rsidRPr="0031144C" w:rsidRDefault="00B53C5F" w:rsidP="00B53C5F">
            <w:pPr>
              <w:spacing w:after="0"/>
              <w:jc w:val="both"/>
              <w:rPr>
                <w:sz w:val="20"/>
              </w:rPr>
            </w:pPr>
            <w:proofErr w:type="spellStart"/>
            <w:r w:rsidRPr="00B53C5F">
              <w:rPr>
                <w:sz w:val="20"/>
              </w:rPr>
              <w:t>regNumber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59530AF1" w14:textId="7A726385" w:rsidR="00B53C5F" w:rsidRPr="00B53C5F" w:rsidRDefault="00B53C5F" w:rsidP="00B53C5F">
            <w:pPr>
              <w:spacing w:after="0"/>
              <w:jc w:val="center"/>
              <w:rPr>
                <w:sz w:val="20"/>
              </w:rPr>
            </w:pPr>
            <w:r w:rsidRPr="009A31B0"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61D7B722" w14:textId="323FC34D" w:rsidR="00B53C5F" w:rsidRPr="00AF2EA7" w:rsidRDefault="00B53C5F" w:rsidP="00B53C5F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  <w:lang w:val="en-US"/>
              </w:rPr>
              <w:t>T(</w:t>
            </w:r>
            <w:proofErr w:type="gramEnd"/>
            <w:r>
              <w:rPr>
                <w:sz w:val="20"/>
                <w:lang w:val="en-US"/>
              </w:rPr>
              <w:t>1-21)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2B998FA9" w14:textId="1D7DF9BC" w:rsidR="00B53C5F" w:rsidRPr="0031144C" w:rsidRDefault="00B53C5F" w:rsidP="00B53C5F">
            <w:pPr>
              <w:spacing w:after="0"/>
              <w:jc w:val="both"/>
              <w:rPr>
                <w:sz w:val="20"/>
              </w:rPr>
            </w:pPr>
            <w:r w:rsidRPr="00B53C5F">
              <w:rPr>
                <w:sz w:val="20"/>
              </w:rPr>
              <w:t>Номер реестровой записи результата контроля</w:t>
            </w:r>
          </w:p>
        </w:tc>
        <w:tc>
          <w:tcPr>
            <w:tcW w:w="1379" w:type="pct"/>
            <w:shd w:val="clear" w:color="auto" w:fill="auto"/>
          </w:tcPr>
          <w:p w14:paraId="3D2906FC" w14:textId="77777777" w:rsidR="00B53C5F" w:rsidRDefault="00B53C5F" w:rsidP="00B53C5F">
            <w:pPr>
              <w:spacing w:after="0"/>
              <w:jc w:val="both"/>
              <w:rPr>
                <w:sz w:val="20"/>
              </w:rPr>
            </w:pPr>
          </w:p>
        </w:tc>
      </w:tr>
      <w:tr w:rsidR="00B53C5F" w:rsidRPr="00301389" w14:paraId="0792ACCB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17E2FA0E" w14:textId="77777777" w:rsidR="00B53C5F" w:rsidRPr="008242FE" w:rsidRDefault="00B53C5F" w:rsidP="00B53C5F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799FB33D" w14:textId="29C57F16" w:rsidR="00B53C5F" w:rsidRPr="0031144C" w:rsidRDefault="00D66333" w:rsidP="00B53C5F">
            <w:pPr>
              <w:spacing w:after="0"/>
              <w:jc w:val="both"/>
              <w:rPr>
                <w:sz w:val="20"/>
              </w:rPr>
            </w:pPr>
            <w:proofErr w:type="spellStart"/>
            <w:r w:rsidRPr="00D66333">
              <w:rPr>
                <w:sz w:val="20"/>
              </w:rPr>
              <w:t>docType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7EAC2849" w14:textId="1160D2F1" w:rsidR="00B53C5F" w:rsidRPr="00B53C5F" w:rsidRDefault="00B53C5F" w:rsidP="00B53C5F">
            <w:pPr>
              <w:spacing w:after="0"/>
              <w:jc w:val="center"/>
              <w:rPr>
                <w:sz w:val="20"/>
              </w:rPr>
            </w:pPr>
            <w:r w:rsidRPr="009A31B0"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2D9285E9" w14:textId="7B959B0A" w:rsidR="00B53C5F" w:rsidRPr="00AF2EA7" w:rsidRDefault="00B53C5F" w:rsidP="00B53C5F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T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69280C31" w14:textId="3569BF2D" w:rsidR="00B53C5F" w:rsidRPr="0031144C" w:rsidRDefault="00B53C5F" w:rsidP="00B53C5F">
            <w:pPr>
              <w:spacing w:after="0"/>
              <w:jc w:val="both"/>
              <w:rPr>
                <w:sz w:val="20"/>
              </w:rPr>
            </w:pPr>
            <w:r w:rsidRPr="00B53C5F">
              <w:rPr>
                <w:sz w:val="20"/>
              </w:rPr>
              <w:t>Тип выданного документа</w:t>
            </w:r>
          </w:p>
        </w:tc>
        <w:tc>
          <w:tcPr>
            <w:tcW w:w="1379" w:type="pct"/>
            <w:shd w:val="clear" w:color="auto" w:fill="auto"/>
          </w:tcPr>
          <w:p w14:paraId="40F711B2" w14:textId="77777777" w:rsidR="00B53C5F" w:rsidRPr="00B53C5F" w:rsidRDefault="00B53C5F" w:rsidP="00B53C5F">
            <w:pPr>
              <w:spacing w:after="0"/>
              <w:jc w:val="both"/>
              <w:rPr>
                <w:sz w:val="20"/>
              </w:rPr>
            </w:pPr>
            <w:r w:rsidRPr="00B53C5F">
              <w:rPr>
                <w:sz w:val="20"/>
              </w:rPr>
              <w:t>A - Акт,</w:t>
            </w:r>
          </w:p>
          <w:p w14:paraId="406897C1" w14:textId="616EA869" w:rsidR="00B53C5F" w:rsidRDefault="00B53C5F" w:rsidP="00B53C5F">
            <w:pPr>
              <w:spacing w:after="0"/>
              <w:jc w:val="both"/>
              <w:rPr>
                <w:sz w:val="20"/>
              </w:rPr>
            </w:pPr>
            <w:r w:rsidRPr="00B53C5F">
              <w:rPr>
                <w:sz w:val="20"/>
              </w:rPr>
              <w:t>D - Решение.</w:t>
            </w:r>
          </w:p>
        </w:tc>
      </w:tr>
      <w:tr w:rsidR="00B53C5F" w:rsidRPr="00301389" w14:paraId="564D4481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183884BF" w14:textId="77777777" w:rsidR="00B53C5F" w:rsidRPr="008242FE" w:rsidRDefault="00B53C5F" w:rsidP="00B53C5F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4B495A32" w14:textId="0ACD9931" w:rsidR="00B53C5F" w:rsidRPr="0031144C" w:rsidRDefault="00B53C5F" w:rsidP="00B53C5F">
            <w:pPr>
              <w:spacing w:after="0"/>
              <w:jc w:val="both"/>
              <w:rPr>
                <w:sz w:val="20"/>
              </w:rPr>
            </w:pPr>
            <w:proofErr w:type="spellStart"/>
            <w:r w:rsidRPr="00B53C5F">
              <w:rPr>
                <w:sz w:val="20"/>
              </w:rPr>
              <w:t>docNumber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58160817" w14:textId="4A891123" w:rsidR="00B53C5F" w:rsidRPr="00B53C5F" w:rsidRDefault="00B53C5F" w:rsidP="00B53C5F">
            <w:pPr>
              <w:spacing w:after="0"/>
              <w:jc w:val="center"/>
              <w:rPr>
                <w:sz w:val="20"/>
              </w:rPr>
            </w:pPr>
            <w:r w:rsidRPr="009A31B0"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60414D4B" w14:textId="6F792D39" w:rsidR="00B53C5F" w:rsidRPr="00AF2EA7" w:rsidRDefault="00B53C5F" w:rsidP="00B53C5F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  <w:lang w:val="en-US"/>
              </w:rPr>
              <w:t>T(</w:t>
            </w:r>
            <w:proofErr w:type="gramEnd"/>
            <w:r>
              <w:rPr>
                <w:sz w:val="20"/>
                <w:lang w:val="en-US"/>
              </w:rPr>
              <w:t>1-</w:t>
            </w:r>
            <w:r w:rsidR="00CC0557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00)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443F2883" w14:textId="50C8272F" w:rsidR="00B53C5F" w:rsidRPr="0031144C" w:rsidRDefault="00B53C5F" w:rsidP="00B53C5F">
            <w:pPr>
              <w:spacing w:after="0"/>
              <w:jc w:val="both"/>
              <w:rPr>
                <w:sz w:val="20"/>
              </w:rPr>
            </w:pPr>
            <w:r w:rsidRPr="00B53C5F">
              <w:rPr>
                <w:sz w:val="20"/>
              </w:rPr>
              <w:t>Номер решения/акта, выданного КО</w:t>
            </w:r>
          </w:p>
        </w:tc>
        <w:tc>
          <w:tcPr>
            <w:tcW w:w="1379" w:type="pct"/>
            <w:shd w:val="clear" w:color="auto" w:fill="auto"/>
          </w:tcPr>
          <w:p w14:paraId="46020381" w14:textId="77777777" w:rsidR="00B53C5F" w:rsidRDefault="00B53C5F" w:rsidP="00B53C5F">
            <w:pPr>
              <w:spacing w:after="0"/>
              <w:jc w:val="both"/>
              <w:rPr>
                <w:sz w:val="20"/>
              </w:rPr>
            </w:pPr>
          </w:p>
        </w:tc>
      </w:tr>
      <w:tr w:rsidR="00B53C5F" w:rsidRPr="00301389" w14:paraId="730DA330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7C17EFBB" w14:textId="77777777" w:rsidR="00B53C5F" w:rsidRPr="008242FE" w:rsidRDefault="00B53C5F" w:rsidP="00B53C5F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3D54CFFF" w14:textId="6C51C659" w:rsidR="00B53C5F" w:rsidRPr="0031144C" w:rsidRDefault="00D66333" w:rsidP="00B53C5F">
            <w:pPr>
              <w:spacing w:after="0"/>
              <w:jc w:val="both"/>
              <w:rPr>
                <w:sz w:val="20"/>
              </w:rPr>
            </w:pPr>
            <w:proofErr w:type="spellStart"/>
            <w:r w:rsidRPr="00D66333">
              <w:rPr>
                <w:sz w:val="20"/>
              </w:rPr>
              <w:t>docDate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79BC353C" w14:textId="07633E4A" w:rsidR="00B53C5F" w:rsidRPr="00B53C5F" w:rsidRDefault="00B53C5F" w:rsidP="00B53C5F">
            <w:pPr>
              <w:spacing w:after="0"/>
              <w:jc w:val="center"/>
              <w:rPr>
                <w:sz w:val="20"/>
              </w:rPr>
            </w:pPr>
            <w:r w:rsidRPr="009A31B0"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44534990" w14:textId="6A76B799" w:rsidR="00B53C5F" w:rsidRPr="00B53C5F" w:rsidRDefault="00B53C5F" w:rsidP="00B53C5F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D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4A3A0270" w14:textId="3BD73F86" w:rsidR="00B53C5F" w:rsidRPr="0031144C" w:rsidRDefault="00D66333" w:rsidP="00B53C5F">
            <w:pPr>
              <w:spacing w:after="0"/>
              <w:jc w:val="both"/>
              <w:rPr>
                <w:sz w:val="20"/>
              </w:rPr>
            </w:pPr>
            <w:r w:rsidRPr="00D66333">
              <w:rPr>
                <w:sz w:val="20"/>
              </w:rPr>
              <w:t>Дата решения/акта, выданного КО</w:t>
            </w:r>
          </w:p>
        </w:tc>
        <w:tc>
          <w:tcPr>
            <w:tcW w:w="1379" w:type="pct"/>
            <w:shd w:val="clear" w:color="auto" w:fill="auto"/>
          </w:tcPr>
          <w:p w14:paraId="2E7C5675" w14:textId="77777777" w:rsidR="00B53C5F" w:rsidRDefault="00B53C5F" w:rsidP="00B53C5F">
            <w:pPr>
              <w:spacing w:after="0"/>
              <w:jc w:val="both"/>
              <w:rPr>
                <w:sz w:val="20"/>
              </w:rPr>
            </w:pPr>
          </w:p>
        </w:tc>
      </w:tr>
      <w:tr w:rsidR="00117829" w:rsidRPr="00117829" w14:paraId="7F65AC8C" w14:textId="77777777" w:rsidTr="000E5D07">
        <w:trPr>
          <w:gridAfter w:val="2"/>
          <w:wAfter w:w="34" w:type="pct"/>
          <w:jc w:val="center"/>
        </w:trPr>
        <w:tc>
          <w:tcPr>
            <w:tcW w:w="4966" w:type="pct"/>
            <w:gridSpan w:val="11"/>
            <w:shd w:val="clear" w:color="auto" w:fill="auto"/>
          </w:tcPr>
          <w:p w14:paraId="778689E9" w14:textId="0E6938FB" w:rsidR="00117829" w:rsidRPr="00117829" w:rsidRDefault="00117829" w:rsidP="00D66333">
            <w:pPr>
              <w:spacing w:after="0"/>
              <w:jc w:val="center"/>
              <w:rPr>
                <w:b/>
                <w:bCs/>
                <w:sz w:val="20"/>
              </w:rPr>
            </w:pPr>
            <w:r w:rsidRPr="00117829">
              <w:rPr>
                <w:b/>
                <w:sz w:val="20"/>
              </w:rPr>
              <w:t>Информация о контракте</w:t>
            </w:r>
          </w:p>
        </w:tc>
      </w:tr>
      <w:tr w:rsidR="00117829" w:rsidRPr="00117829" w14:paraId="42C20339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7A996F44" w14:textId="5D54A281" w:rsidR="00117829" w:rsidRPr="00117829" w:rsidRDefault="00117829" w:rsidP="00D66333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117829">
              <w:rPr>
                <w:b/>
                <w:sz w:val="20"/>
              </w:rPr>
              <w:t>contractInfo</w:t>
            </w:r>
            <w:proofErr w:type="spellEnd"/>
          </w:p>
        </w:tc>
        <w:tc>
          <w:tcPr>
            <w:tcW w:w="793" w:type="pct"/>
            <w:gridSpan w:val="2"/>
            <w:shd w:val="clear" w:color="auto" w:fill="auto"/>
          </w:tcPr>
          <w:p w14:paraId="6B4E8002" w14:textId="77777777" w:rsidR="00117829" w:rsidRPr="00117829" w:rsidRDefault="00117829" w:rsidP="00D66333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shd w:val="clear" w:color="auto" w:fill="auto"/>
          </w:tcPr>
          <w:p w14:paraId="3D91B3C1" w14:textId="77777777" w:rsidR="00117829" w:rsidRPr="008516B5" w:rsidRDefault="00117829" w:rsidP="00D66333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1" w:type="pct"/>
            <w:gridSpan w:val="4"/>
            <w:shd w:val="clear" w:color="auto" w:fill="auto"/>
          </w:tcPr>
          <w:p w14:paraId="19A9C3AA" w14:textId="77777777" w:rsidR="00117829" w:rsidRPr="008516B5" w:rsidRDefault="00117829" w:rsidP="00D66333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6" w:type="pct"/>
            <w:gridSpan w:val="2"/>
            <w:shd w:val="clear" w:color="auto" w:fill="auto"/>
          </w:tcPr>
          <w:p w14:paraId="20C40E5A" w14:textId="77777777" w:rsidR="00117829" w:rsidRPr="008516B5" w:rsidRDefault="00117829" w:rsidP="00D66333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9" w:type="pct"/>
            <w:shd w:val="clear" w:color="auto" w:fill="auto"/>
          </w:tcPr>
          <w:p w14:paraId="1C675203" w14:textId="77777777" w:rsidR="00117829" w:rsidRPr="008516B5" w:rsidRDefault="00117829" w:rsidP="00D66333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D66333" w:rsidRPr="00301389" w14:paraId="182057E5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2736EAAD" w14:textId="77777777" w:rsidR="00D66333" w:rsidRPr="008242FE" w:rsidRDefault="00D66333" w:rsidP="00D66333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00D5AA6B" w14:textId="1C6C3D32" w:rsidR="00D66333" w:rsidRPr="0031144C" w:rsidRDefault="00D66333" w:rsidP="00D66333">
            <w:pPr>
              <w:spacing w:after="0"/>
              <w:jc w:val="both"/>
              <w:rPr>
                <w:sz w:val="20"/>
              </w:rPr>
            </w:pPr>
            <w:proofErr w:type="spellStart"/>
            <w:r w:rsidRPr="00D41D55">
              <w:rPr>
                <w:sz w:val="20"/>
              </w:rPr>
              <w:t>subject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1FF78DDC" w14:textId="7F7456E4" w:rsidR="00D66333" w:rsidRDefault="00D66333" w:rsidP="00D66333">
            <w:pPr>
              <w:spacing w:after="0"/>
              <w:jc w:val="center"/>
              <w:rPr>
                <w:sz w:val="20"/>
              </w:rPr>
            </w:pPr>
            <w:r w:rsidRPr="00A23963"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7709F33B" w14:textId="2D365DB8" w:rsidR="00D66333" w:rsidRPr="00AF2EA7" w:rsidRDefault="00D66333" w:rsidP="00D66333">
            <w:pPr>
              <w:spacing w:after="0"/>
              <w:jc w:val="center"/>
              <w:rPr>
                <w:sz w:val="20"/>
              </w:rPr>
            </w:pPr>
            <w:proofErr w:type="gramStart"/>
            <w:r w:rsidRPr="0009268B">
              <w:rPr>
                <w:sz w:val="20"/>
              </w:rPr>
              <w:t>T[</w:t>
            </w:r>
            <w:proofErr w:type="gramEnd"/>
            <w:r w:rsidRPr="0009268B">
              <w:rPr>
                <w:sz w:val="20"/>
              </w:rPr>
              <w:t>1-</w:t>
            </w:r>
            <w:r w:rsidRPr="00AB11F4">
              <w:rPr>
                <w:sz w:val="20"/>
              </w:rPr>
              <w:t>2</w:t>
            </w:r>
            <w:r w:rsidRPr="0009268B">
              <w:rPr>
                <w:sz w:val="20"/>
              </w:rPr>
              <w:t>000]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53C5209F" w14:textId="19B61D1C" w:rsidR="00D66333" w:rsidRPr="0031144C" w:rsidRDefault="00D66333" w:rsidP="00D66333">
            <w:pPr>
              <w:spacing w:after="0"/>
              <w:jc w:val="both"/>
              <w:rPr>
                <w:sz w:val="20"/>
              </w:rPr>
            </w:pPr>
            <w:r w:rsidRPr="00D41D55">
              <w:rPr>
                <w:sz w:val="20"/>
              </w:rPr>
              <w:t>Предмет контракта</w:t>
            </w:r>
          </w:p>
        </w:tc>
        <w:tc>
          <w:tcPr>
            <w:tcW w:w="1379" w:type="pct"/>
            <w:shd w:val="clear" w:color="auto" w:fill="auto"/>
          </w:tcPr>
          <w:p w14:paraId="7A8776A9" w14:textId="77777777" w:rsidR="00D66333" w:rsidRPr="00D41D55" w:rsidRDefault="00D66333" w:rsidP="00D66333">
            <w:pPr>
              <w:spacing w:after="0"/>
              <w:jc w:val="both"/>
              <w:rPr>
                <w:sz w:val="20"/>
              </w:rPr>
            </w:pPr>
            <w:r w:rsidRPr="00D41D55">
              <w:rPr>
                <w:sz w:val="20"/>
              </w:rPr>
              <w:t>Если задано поле "Проект контракта формируется в структурированном виде" (</w:t>
            </w:r>
            <w:proofErr w:type="spellStart"/>
            <w:r w:rsidRPr="00D41D55">
              <w:rPr>
                <w:sz w:val="20"/>
              </w:rPr>
              <w:t>contractInfo</w:t>
            </w:r>
            <w:proofErr w:type="spellEnd"/>
            <w:r w:rsidRPr="00D41D55">
              <w:rPr>
                <w:sz w:val="20"/>
              </w:rPr>
              <w:t>/</w:t>
            </w:r>
            <w:proofErr w:type="spellStart"/>
            <w:r w:rsidRPr="00D41D55">
              <w:rPr>
                <w:sz w:val="20"/>
              </w:rPr>
              <w:t>isStructuredForm</w:t>
            </w:r>
            <w:proofErr w:type="spellEnd"/>
            <w:r w:rsidRPr="00D41D55">
              <w:rPr>
                <w:sz w:val="20"/>
              </w:rPr>
              <w:lastRenderedPageBreak/>
              <w:t>), то игнорируется при приеме.</w:t>
            </w:r>
          </w:p>
          <w:p w14:paraId="4C81517F" w14:textId="39E03A24" w:rsidR="00D66333" w:rsidRDefault="00D66333" w:rsidP="00D66333">
            <w:pPr>
              <w:spacing w:after="0"/>
              <w:jc w:val="both"/>
              <w:rPr>
                <w:sz w:val="20"/>
              </w:rPr>
            </w:pPr>
            <w:r w:rsidRPr="00D41D55">
              <w:rPr>
                <w:sz w:val="20"/>
              </w:rPr>
              <w:t>В других случаях контролируется обязательность заполнения при приеме</w:t>
            </w:r>
          </w:p>
        </w:tc>
      </w:tr>
      <w:tr w:rsidR="00D66333" w:rsidRPr="00301389" w14:paraId="383F2FC4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vMerge w:val="restart"/>
            <w:shd w:val="clear" w:color="auto" w:fill="auto"/>
            <w:vAlign w:val="center"/>
          </w:tcPr>
          <w:p w14:paraId="2BD8AF1B" w14:textId="1A0CACAD" w:rsidR="00D66333" w:rsidRPr="00D66333" w:rsidRDefault="00D66333" w:rsidP="00D66333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Допустимо указание только одного элемента</w:t>
            </w: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32C25A27" w14:textId="6A233D95" w:rsidR="00D66333" w:rsidRPr="0031144C" w:rsidRDefault="00D66333" w:rsidP="00D66333">
            <w:pPr>
              <w:spacing w:after="0"/>
              <w:jc w:val="both"/>
              <w:rPr>
                <w:sz w:val="20"/>
              </w:rPr>
            </w:pPr>
            <w:proofErr w:type="spellStart"/>
            <w:r w:rsidRPr="00D41D55">
              <w:rPr>
                <w:sz w:val="20"/>
              </w:rPr>
              <w:t>price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65095E9C" w14:textId="64FE7A68" w:rsidR="00D66333" w:rsidRDefault="00D66333" w:rsidP="00D66333">
            <w:pPr>
              <w:spacing w:after="0"/>
              <w:jc w:val="center"/>
              <w:rPr>
                <w:sz w:val="20"/>
              </w:rPr>
            </w:pPr>
            <w:r w:rsidRPr="00340C3D"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337F7BB6" w14:textId="11AADC99" w:rsidR="00D66333" w:rsidRPr="00AF2EA7" w:rsidRDefault="00D66333" w:rsidP="00D66333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  <w:lang w:val="en-US"/>
              </w:rPr>
              <w:t>T</w:t>
            </w:r>
            <w:r w:rsidRPr="0009268B">
              <w:rPr>
                <w:sz w:val="20"/>
              </w:rPr>
              <w:t>[</w:t>
            </w:r>
            <w:proofErr w:type="gramEnd"/>
            <w:r w:rsidRPr="0009268B">
              <w:rPr>
                <w:sz w:val="20"/>
              </w:rPr>
              <w:t>1-</w:t>
            </w:r>
            <w:r w:rsidRPr="00AB11F4">
              <w:rPr>
                <w:sz w:val="20"/>
              </w:rPr>
              <w:t>21</w:t>
            </w:r>
            <w:r w:rsidRPr="0009268B">
              <w:rPr>
                <w:sz w:val="20"/>
              </w:rPr>
              <w:t>]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3CB9C451" w14:textId="62DD93E0" w:rsidR="00D66333" w:rsidRPr="0031144C" w:rsidRDefault="00D66333" w:rsidP="00D66333">
            <w:pPr>
              <w:spacing w:after="0"/>
              <w:jc w:val="both"/>
              <w:rPr>
                <w:sz w:val="20"/>
              </w:rPr>
            </w:pPr>
            <w:r w:rsidRPr="00D41D55">
              <w:rPr>
                <w:sz w:val="20"/>
              </w:rPr>
              <w:t>Цена контракта (в валюте контракта)</w:t>
            </w:r>
          </w:p>
        </w:tc>
        <w:tc>
          <w:tcPr>
            <w:tcW w:w="1379" w:type="pct"/>
            <w:shd w:val="clear" w:color="auto" w:fill="auto"/>
          </w:tcPr>
          <w:p w14:paraId="697EDE5A" w14:textId="77777777" w:rsidR="00D66333" w:rsidRDefault="00D66333" w:rsidP="00D66333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Шаблон значения</w:t>
            </w:r>
            <w:r w:rsidRPr="008242FE">
              <w:rPr>
                <w:sz w:val="20"/>
              </w:rPr>
              <w:t>: \d+(</w:t>
            </w:r>
            <w:proofErr w:type="gramStart"/>
            <w:r w:rsidRPr="008242FE">
              <w:rPr>
                <w:sz w:val="20"/>
              </w:rPr>
              <w:t>\.\d{</w:t>
            </w:r>
            <w:proofErr w:type="gramEnd"/>
            <w:r w:rsidRPr="008242FE">
              <w:rPr>
                <w:sz w:val="20"/>
              </w:rPr>
              <w:t>1,2})?</w:t>
            </w:r>
          </w:p>
          <w:p w14:paraId="3DAD310A" w14:textId="432504B4" w:rsidR="00D66333" w:rsidRDefault="00D66333" w:rsidP="00D66333">
            <w:pPr>
              <w:spacing w:after="0"/>
              <w:jc w:val="both"/>
              <w:rPr>
                <w:sz w:val="20"/>
              </w:rPr>
            </w:pPr>
            <w:r w:rsidRPr="00D41D55">
              <w:rPr>
                <w:sz w:val="20"/>
              </w:rPr>
              <w:t>Если не заполнено поле "Проект контракта формируется в структурированном виде" (</w:t>
            </w:r>
            <w:proofErr w:type="spellStart"/>
            <w:r w:rsidRPr="00D41D55">
              <w:rPr>
                <w:sz w:val="20"/>
              </w:rPr>
              <w:t>contractInfo</w:t>
            </w:r>
            <w:proofErr w:type="spellEnd"/>
            <w:r w:rsidRPr="00D41D55">
              <w:rPr>
                <w:sz w:val="20"/>
              </w:rPr>
              <w:t>/</w:t>
            </w:r>
            <w:proofErr w:type="spellStart"/>
            <w:r w:rsidRPr="00D41D55">
              <w:rPr>
                <w:sz w:val="20"/>
              </w:rPr>
              <w:t>isStructuredForm</w:t>
            </w:r>
            <w:proofErr w:type="spellEnd"/>
            <w:r w:rsidRPr="00D41D55">
              <w:rPr>
                <w:sz w:val="20"/>
              </w:rPr>
              <w:t>), то обязателен для заполнения.</w:t>
            </w:r>
          </w:p>
        </w:tc>
      </w:tr>
      <w:tr w:rsidR="00D66333" w:rsidRPr="00301389" w14:paraId="154CE46B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vMerge/>
            <w:shd w:val="clear" w:color="auto" w:fill="auto"/>
          </w:tcPr>
          <w:p w14:paraId="4D4F992A" w14:textId="77777777" w:rsidR="00D66333" w:rsidRPr="008242FE" w:rsidRDefault="00D66333" w:rsidP="00D66333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01B3CE42" w14:textId="48DAEEE0" w:rsidR="00D66333" w:rsidRPr="00D41D55" w:rsidRDefault="00D66333" w:rsidP="00D66333">
            <w:pPr>
              <w:spacing w:after="0"/>
              <w:jc w:val="both"/>
              <w:rPr>
                <w:sz w:val="20"/>
              </w:rPr>
            </w:pPr>
            <w:proofErr w:type="spellStart"/>
            <w:r w:rsidRPr="00D66333">
              <w:rPr>
                <w:sz w:val="20"/>
              </w:rPr>
              <w:t>changePriceInfo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69FC5FF7" w14:textId="120AD00F" w:rsidR="00D66333" w:rsidRPr="00340C3D" w:rsidRDefault="00D66333" w:rsidP="00D66333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11FA6419" w14:textId="43DC8A45" w:rsidR="00D66333" w:rsidRDefault="00D66333" w:rsidP="00D66333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4DDEC3A3" w14:textId="53FCE2CB" w:rsidR="00D66333" w:rsidRPr="00D41D55" w:rsidRDefault="00D66333" w:rsidP="00D66333">
            <w:pPr>
              <w:spacing w:after="0"/>
              <w:jc w:val="both"/>
              <w:rPr>
                <w:sz w:val="20"/>
              </w:rPr>
            </w:pPr>
            <w:r w:rsidRPr="00D66333">
              <w:rPr>
                <w:sz w:val="20"/>
              </w:rPr>
              <w:t>Цена контракта изменена относительно цены в извещении (приглашении)</w:t>
            </w:r>
          </w:p>
        </w:tc>
        <w:tc>
          <w:tcPr>
            <w:tcW w:w="1379" w:type="pct"/>
            <w:shd w:val="clear" w:color="auto" w:fill="auto"/>
          </w:tcPr>
          <w:p w14:paraId="760412A9" w14:textId="77777777" w:rsidR="00D66333" w:rsidRDefault="00D66333" w:rsidP="00D66333">
            <w:pPr>
              <w:spacing w:after="0"/>
              <w:jc w:val="both"/>
              <w:rPr>
                <w:sz w:val="20"/>
              </w:rPr>
            </w:pPr>
          </w:p>
        </w:tc>
      </w:tr>
      <w:tr w:rsidR="00D66333" w:rsidRPr="00301389" w14:paraId="73B6462A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6B183197" w14:textId="77777777" w:rsidR="00D66333" w:rsidRPr="008242FE" w:rsidRDefault="00D66333" w:rsidP="00D66333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1A336153" w14:textId="7E323757" w:rsidR="00D66333" w:rsidRPr="0031144C" w:rsidRDefault="00D66333" w:rsidP="00D66333">
            <w:pPr>
              <w:spacing w:after="0"/>
              <w:jc w:val="both"/>
              <w:rPr>
                <w:sz w:val="20"/>
              </w:rPr>
            </w:pPr>
            <w:proofErr w:type="spellStart"/>
            <w:r w:rsidRPr="00B5771B">
              <w:rPr>
                <w:sz w:val="20"/>
              </w:rPr>
              <w:t>currency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40295D2F" w14:textId="67820F85" w:rsidR="00D66333" w:rsidRDefault="00D66333" w:rsidP="00D66333">
            <w:pPr>
              <w:spacing w:after="0"/>
              <w:jc w:val="center"/>
              <w:rPr>
                <w:sz w:val="20"/>
              </w:rPr>
            </w:pPr>
            <w:r w:rsidRPr="00340C3D"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0DE8981D" w14:textId="039A5888" w:rsidR="00D66333" w:rsidRPr="00AF2EA7" w:rsidRDefault="00D66333" w:rsidP="00D66333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2F204151" w14:textId="53430C82" w:rsidR="00D66333" w:rsidRPr="0031144C" w:rsidRDefault="00D66333" w:rsidP="00D66333">
            <w:pPr>
              <w:spacing w:after="0"/>
              <w:jc w:val="both"/>
              <w:rPr>
                <w:sz w:val="20"/>
              </w:rPr>
            </w:pPr>
            <w:r w:rsidRPr="00B5771B">
              <w:rPr>
                <w:sz w:val="20"/>
              </w:rPr>
              <w:t>Валюта контракта</w:t>
            </w:r>
          </w:p>
        </w:tc>
        <w:tc>
          <w:tcPr>
            <w:tcW w:w="1379" w:type="pct"/>
            <w:shd w:val="clear" w:color="auto" w:fill="auto"/>
          </w:tcPr>
          <w:p w14:paraId="03767D6C" w14:textId="7E557AFF" w:rsidR="00D66333" w:rsidRDefault="00D66333" w:rsidP="00D66333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блока см. состав </w:t>
            </w:r>
            <w:proofErr w:type="spellStart"/>
            <w:r>
              <w:rPr>
                <w:sz w:val="20"/>
              </w:rPr>
              <w:t>соответсвующего</w:t>
            </w:r>
            <w:proofErr w:type="spellEnd"/>
            <w:r>
              <w:rPr>
                <w:sz w:val="20"/>
              </w:rPr>
              <w:t xml:space="preserve"> блока в документе «</w:t>
            </w:r>
            <w:r w:rsidRPr="006936E8">
              <w:rPr>
                <w:sz w:val="20"/>
              </w:rPr>
              <w:t>Проект контракта без подписей</w:t>
            </w:r>
            <w:r>
              <w:rPr>
                <w:sz w:val="20"/>
              </w:rPr>
              <w:t>»</w:t>
            </w:r>
            <w:r w:rsidRPr="006936E8">
              <w:rPr>
                <w:sz w:val="20"/>
              </w:rPr>
              <w:t xml:space="preserve"> (</w:t>
            </w:r>
            <w:proofErr w:type="spellStart"/>
            <w:r w:rsidRPr="006936E8">
              <w:rPr>
                <w:sz w:val="20"/>
              </w:rPr>
              <w:t>contractProject</w:t>
            </w:r>
            <w:proofErr w:type="spellEnd"/>
            <w:r w:rsidRPr="006936E8">
              <w:rPr>
                <w:sz w:val="20"/>
              </w:rPr>
              <w:t>)</w:t>
            </w:r>
          </w:p>
        </w:tc>
      </w:tr>
      <w:tr w:rsidR="00D66333" w:rsidRPr="00301389" w14:paraId="7545F300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344B9E8C" w14:textId="77777777" w:rsidR="00D66333" w:rsidRPr="008242FE" w:rsidRDefault="00D66333" w:rsidP="00D66333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540E233F" w14:textId="305C8C5D" w:rsidR="00D66333" w:rsidRPr="0031144C" w:rsidRDefault="00D66333" w:rsidP="00D66333">
            <w:pPr>
              <w:spacing w:after="0"/>
              <w:jc w:val="both"/>
              <w:rPr>
                <w:sz w:val="20"/>
              </w:rPr>
            </w:pPr>
            <w:proofErr w:type="spellStart"/>
            <w:r w:rsidRPr="00B5771B">
              <w:rPr>
                <w:sz w:val="20"/>
              </w:rPr>
              <w:t>number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3D6AFF2E" w14:textId="69818BD9" w:rsidR="00D66333" w:rsidRDefault="00D66333" w:rsidP="00D66333">
            <w:pPr>
              <w:spacing w:after="0"/>
              <w:jc w:val="center"/>
              <w:rPr>
                <w:sz w:val="20"/>
              </w:rPr>
            </w:pPr>
            <w:r w:rsidRPr="00340C3D"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4CCC52A4" w14:textId="29DEE949" w:rsidR="00D66333" w:rsidRPr="00AF2EA7" w:rsidRDefault="00D66333" w:rsidP="00D66333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  <w:lang w:val="en-US"/>
              </w:rPr>
              <w:t>T</w:t>
            </w:r>
            <w:r w:rsidRPr="0009268B">
              <w:rPr>
                <w:sz w:val="20"/>
              </w:rPr>
              <w:t>[</w:t>
            </w:r>
            <w:proofErr w:type="gramEnd"/>
            <w:r w:rsidRPr="0009268B">
              <w:rPr>
                <w:sz w:val="20"/>
              </w:rPr>
              <w:t>1-</w:t>
            </w:r>
            <w:r>
              <w:rPr>
                <w:sz w:val="20"/>
              </w:rPr>
              <w:t>100</w:t>
            </w:r>
            <w:r w:rsidRPr="0009268B">
              <w:rPr>
                <w:sz w:val="20"/>
              </w:rPr>
              <w:t>]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558B29A1" w14:textId="67A86D1C" w:rsidR="00D66333" w:rsidRPr="0031144C" w:rsidRDefault="00D66333" w:rsidP="00D66333">
            <w:pPr>
              <w:spacing w:after="0"/>
              <w:jc w:val="both"/>
              <w:rPr>
                <w:sz w:val="20"/>
              </w:rPr>
            </w:pPr>
            <w:r w:rsidRPr="00B5771B">
              <w:rPr>
                <w:sz w:val="20"/>
              </w:rPr>
              <w:t>Номер контракта</w:t>
            </w:r>
          </w:p>
        </w:tc>
        <w:tc>
          <w:tcPr>
            <w:tcW w:w="1379" w:type="pct"/>
            <w:shd w:val="clear" w:color="auto" w:fill="auto"/>
          </w:tcPr>
          <w:p w14:paraId="436EB1F9" w14:textId="77777777" w:rsidR="00D66333" w:rsidRPr="00B5771B" w:rsidRDefault="00D66333" w:rsidP="00D66333">
            <w:pPr>
              <w:spacing w:after="0"/>
              <w:jc w:val="both"/>
              <w:rPr>
                <w:sz w:val="20"/>
              </w:rPr>
            </w:pPr>
            <w:r w:rsidRPr="00B5771B">
              <w:rPr>
                <w:sz w:val="20"/>
              </w:rPr>
              <w:t>Если задано поле "Проект контракта формируется в структурированном виде" (</w:t>
            </w:r>
            <w:proofErr w:type="spellStart"/>
            <w:r w:rsidRPr="00B5771B">
              <w:rPr>
                <w:sz w:val="20"/>
              </w:rPr>
              <w:t>contractInfo</w:t>
            </w:r>
            <w:proofErr w:type="spellEnd"/>
            <w:r w:rsidRPr="00B5771B">
              <w:rPr>
                <w:sz w:val="20"/>
              </w:rPr>
              <w:t>/</w:t>
            </w:r>
            <w:proofErr w:type="spellStart"/>
            <w:r w:rsidRPr="00B5771B">
              <w:rPr>
                <w:sz w:val="20"/>
              </w:rPr>
              <w:t>isStructuredForm</w:t>
            </w:r>
            <w:proofErr w:type="spellEnd"/>
            <w:r w:rsidRPr="00B5771B">
              <w:rPr>
                <w:sz w:val="20"/>
              </w:rPr>
              <w:t>), то игнорируется при приеме.</w:t>
            </w:r>
          </w:p>
          <w:p w14:paraId="56C8ED56" w14:textId="08AE7F64" w:rsidR="00D66333" w:rsidRDefault="00D66333" w:rsidP="00D66333">
            <w:pPr>
              <w:spacing w:after="0"/>
              <w:jc w:val="both"/>
              <w:rPr>
                <w:sz w:val="20"/>
              </w:rPr>
            </w:pPr>
            <w:r w:rsidRPr="00B5771B">
              <w:rPr>
                <w:sz w:val="20"/>
              </w:rPr>
              <w:t>В других случаях может быть задано при приеме</w:t>
            </w:r>
          </w:p>
        </w:tc>
      </w:tr>
      <w:tr w:rsidR="00D66333" w:rsidRPr="00301389" w14:paraId="4F201D01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568AB8CB" w14:textId="77777777" w:rsidR="00D66333" w:rsidRPr="008242FE" w:rsidRDefault="00D66333" w:rsidP="00D66333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22E038B6" w14:textId="17C26C87" w:rsidR="00D66333" w:rsidRPr="00B5771B" w:rsidRDefault="00D66333" w:rsidP="00D66333">
            <w:pPr>
              <w:spacing w:after="0"/>
              <w:jc w:val="both"/>
              <w:rPr>
                <w:sz w:val="20"/>
              </w:rPr>
            </w:pPr>
            <w:proofErr w:type="spellStart"/>
            <w:r w:rsidRPr="00D66333">
              <w:rPr>
                <w:sz w:val="20"/>
              </w:rPr>
              <w:t>quantityUndefined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0EEC665A" w14:textId="18CA2640" w:rsidR="00D66333" w:rsidRPr="00340C3D" w:rsidRDefault="00D66333" w:rsidP="00D66333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1E1F4212" w14:textId="1E2A295D" w:rsidR="00D66333" w:rsidRDefault="00D66333" w:rsidP="00D66333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303668EF" w14:textId="6AB3B0D6" w:rsidR="00D66333" w:rsidRPr="00B5771B" w:rsidRDefault="00D66333" w:rsidP="00D66333">
            <w:pPr>
              <w:spacing w:after="0"/>
              <w:jc w:val="both"/>
              <w:rPr>
                <w:sz w:val="20"/>
              </w:rPr>
            </w:pPr>
            <w:r w:rsidRPr="00D66333">
              <w:rPr>
                <w:sz w:val="20"/>
              </w:rPr>
              <w:t>Невозможно определить количество товара, объем подлежащих выполнению работ, оказанию услуг</w:t>
            </w:r>
          </w:p>
        </w:tc>
        <w:tc>
          <w:tcPr>
            <w:tcW w:w="1379" w:type="pct"/>
            <w:shd w:val="clear" w:color="auto" w:fill="auto"/>
          </w:tcPr>
          <w:p w14:paraId="32645BBD" w14:textId="77777777" w:rsidR="00D66333" w:rsidRPr="00B5771B" w:rsidRDefault="00D66333" w:rsidP="00D66333">
            <w:pPr>
              <w:spacing w:after="0"/>
              <w:jc w:val="both"/>
              <w:rPr>
                <w:sz w:val="20"/>
              </w:rPr>
            </w:pPr>
          </w:p>
        </w:tc>
      </w:tr>
      <w:tr w:rsidR="00D66333" w:rsidRPr="00301389" w14:paraId="64F84E19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5176CAC2" w14:textId="77777777" w:rsidR="00D66333" w:rsidRPr="008242FE" w:rsidRDefault="00D66333" w:rsidP="00D66333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554D62D8" w14:textId="1EA734B4" w:rsidR="00D66333" w:rsidRPr="00B5771B" w:rsidRDefault="00D66333" w:rsidP="00D66333">
            <w:pPr>
              <w:spacing w:after="0"/>
              <w:jc w:val="both"/>
              <w:rPr>
                <w:sz w:val="20"/>
              </w:rPr>
            </w:pPr>
            <w:proofErr w:type="spellStart"/>
            <w:r w:rsidRPr="00D66333">
              <w:rPr>
                <w:sz w:val="20"/>
              </w:rPr>
              <w:t>isContractPriceFormula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14D5E7AA" w14:textId="1B7033DD" w:rsidR="00D66333" w:rsidRPr="00340C3D" w:rsidRDefault="00D66333" w:rsidP="00D66333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6D252D83" w14:textId="3A827396" w:rsidR="00D66333" w:rsidRPr="00D66333" w:rsidRDefault="00D66333" w:rsidP="00D66333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B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464FE2BD" w14:textId="45CC943F" w:rsidR="00D66333" w:rsidRPr="00B5771B" w:rsidRDefault="00D66333" w:rsidP="00D66333">
            <w:pPr>
              <w:spacing w:after="0"/>
              <w:jc w:val="both"/>
              <w:rPr>
                <w:sz w:val="20"/>
              </w:rPr>
            </w:pPr>
            <w:r w:rsidRPr="00D66333">
              <w:rPr>
                <w:sz w:val="20"/>
              </w:rPr>
              <w:t>Указана формула цены и максимальное значение цены контракта</w:t>
            </w:r>
          </w:p>
        </w:tc>
        <w:tc>
          <w:tcPr>
            <w:tcW w:w="1379" w:type="pct"/>
            <w:shd w:val="clear" w:color="auto" w:fill="auto"/>
          </w:tcPr>
          <w:p w14:paraId="01BA5916" w14:textId="77777777" w:rsidR="00D66333" w:rsidRPr="00B5771B" w:rsidRDefault="00D66333" w:rsidP="00D66333">
            <w:pPr>
              <w:spacing w:after="0"/>
              <w:jc w:val="both"/>
              <w:rPr>
                <w:sz w:val="20"/>
              </w:rPr>
            </w:pPr>
          </w:p>
        </w:tc>
      </w:tr>
      <w:tr w:rsidR="00D66333" w:rsidRPr="00301389" w14:paraId="1ADDF473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17884362" w14:textId="77777777" w:rsidR="00D66333" w:rsidRPr="008242FE" w:rsidRDefault="00D66333" w:rsidP="00D66333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618DCE28" w14:textId="2959E251" w:rsidR="00D66333" w:rsidRPr="0031144C" w:rsidRDefault="00D66333" w:rsidP="00D66333">
            <w:pPr>
              <w:spacing w:after="0"/>
              <w:jc w:val="both"/>
              <w:rPr>
                <w:sz w:val="20"/>
              </w:rPr>
            </w:pPr>
            <w:proofErr w:type="spellStart"/>
            <w:r w:rsidRPr="00B5771B">
              <w:rPr>
                <w:sz w:val="20"/>
              </w:rPr>
              <w:t>isStructuredForm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182AC048" w14:textId="784BFFBC" w:rsidR="00D66333" w:rsidRDefault="00D66333" w:rsidP="00D66333">
            <w:pPr>
              <w:spacing w:after="0"/>
              <w:jc w:val="center"/>
              <w:rPr>
                <w:sz w:val="20"/>
              </w:rPr>
            </w:pPr>
            <w:r w:rsidRPr="00340C3D"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3B1F4546" w14:textId="169EC5FC" w:rsidR="00D66333" w:rsidRPr="00AF2EA7" w:rsidRDefault="00D66333" w:rsidP="00D66333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B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39B17455" w14:textId="641E2398" w:rsidR="00D66333" w:rsidRPr="0031144C" w:rsidRDefault="00D66333" w:rsidP="00D66333">
            <w:pPr>
              <w:spacing w:after="0"/>
              <w:jc w:val="both"/>
              <w:rPr>
                <w:sz w:val="20"/>
              </w:rPr>
            </w:pPr>
            <w:r w:rsidRPr="00B5771B">
              <w:rPr>
                <w:sz w:val="20"/>
              </w:rPr>
              <w:t>Проект контракта формируется в структурированном виде</w:t>
            </w:r>
          </w:p>
        </w:tc>
        <w:tc>
          <w:tcPr>
            <w:tcW w:w="1379" w:type="pct"/>
            <w:shd w:val="clear" w:color="auto" w:fill="auto"/>
          </w:tcPr>
          <w:p w14:paraId="73487042" w14:textId="77777777" w:rsidR="00D66333" w:rsidRPr="006E78C2" w:rsidRDefault="00D66333" w:rsidP="00D66333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Фиксированное значение</w:t>
            </w:r>
            <w:r w:rsidRPr="008242FE">
              <w:rPr>
                <w:sz w:val="20"/>
              </w:rPr>
              <w:t xml:space="preserve">: </w:t>
            </w:r>
            <w:r>
              <w:rPr>
                <w:sz w:val="20"/>
                <w:lang w:val="en-US"/>
              </w:rPr>
              <w:t>true</w:t>
            </w:r>
          </w:p>
          <w:p w14:paraId="3D077F59" w14:textId="77777777" w:rsidR="00D66333" w:rsidRPr="00B5771B" w:rsidRDefault="00D66333" w:rsidP="00D66333">
            <w:pPr>
              <w:spacing w:after="0"/>
              <w:jc w:val="both"/>
              <w:rPr>
                <w:sz w:val="20"/>
              </w:rPr>
            </w:pPr>
            <w:r w:rsidRPr="00B5771B">
              <w:rPr>
                <w:sz w:val="20"/>
              </w:rPr>
              <w:t>Наличие признака означает, что после формирования данного документа к проекту контракта должен быть сформирован проект электронного контракта.</w:t>
            </w:r>
          </w:p>
          <w:p w14:paraId="67C8BBEA" w14:textId="37AA326A" w:rsidR="00D66333" w:rsidRDefault="00D66333" w:rsidP="00D66333">
            <w:pPr>
              <w:spacing w:after="0"/>
              <w:jc w:val="both"/>
              <w:rPr>
                <w:sz w:val="20"/>
              </w:rPr>
            </w:pPr>
            <w:r w:rsidRPr="00B5771B">
              <w:rPr>
                <w:sz w:val="20"/>
              </w:rPr>
              <w:t>Отсутствие данного признака означает, что проект кон</w:t>
            </w:r>
            <w:r w:rsidRPr="00B5771B">
              <w:rPr>
                <w:sz w:val="20"/>
              </w:rPr>
              <w:lastRenderedPageBreak/>
              <w:t>тракта прикладывается в виде вложений в неструктурированном виде</w:t>
            </w:r>
          </w:p>
        </w:tc>
      </w:tr>
      <w:tr w:rsidR="00D66333" w:rsidRPr="00301389" w14:paraId="2526B9B2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4FF79D98" w14:textId="77777777" w:rsidR="00D66333" w:rsidRPr="008242FE" w:rsidRDefault="00D66333" w:rsidP="00D66333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6965A470" w14:textId="3C72C1EE" w:rsidR="00D66333" w:rsidRPr="0031144C" w:rsidRDefault="00D66333" w:rsidP="00D66333">
            <w:pPr>
              <w:spacing w:after="0"/>
              <w:jc w:val="both"/>
              <w:rPr>
                <w:sz w:val="20"/>
              </w:rPr>
            </w:pPr>
            <w:proofErr w:type="spellStart"/>
            <w:r w:rsidRPr="00D66333">
              <w:rPr>
                <w:sz w:val="20"/>
              </w:rPr>
              <w:t>isPurchaseSMPandSONO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7B623CD1" w14:textId="67B7C8E0" w:rsidR="00D66333" w:rsidRDefault="00D66333" w:rsidP="00D66333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02C41FDB" w14:textId="10A22846" w:rsidR="00D66333" w:rsidRPr="00AF2EA7" w:rsidRDefault="00D66333" w:rsidP="00D66333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B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3906C6D6" w14:textId="5FC1AFBD" w:rsidR="00D66333" w:rsidRPr="0031144C" w:rsidRDefault="00D66333" w:rsidP="00D66333">
            <w:pPr>
              <w:spacing w:after="0"/>
              <w:jc w:val="both"/>
              <w:rPr>
                <w:sz w:val="20"/>
              </w:rPr>
            </w:pPr>
            <w:r w:rsidRPr="00D66333">
              <w:rPr>
                <w:sz w:val="20"/>
              </w:rPr>
              <w:t>Закупка среди СМП/СОНО</w:t>
            </w:r>
          </w:p>
        </w:tc>
        <w:tc>
          <w:tcPr>
            <w:tcW w:w="1379" w:type="pct"/>
            <w:shd w:val="clear" w:color="auto" w:fill="auto"/>
          </w:tcPr>
          <w:p w14:paraId="5406D503" w14:textId="77777777" w:rsidR="00D66333" w:rsidRDefault="00D66333" w:rsidP="00D66333">
            <w:pPr>
              <w:spacing w:after="0"/>
              <w:jc w:val="both"/>
              <w:rPr>
                <w:sz w:val="20"/>
              </w:rPr>
            </w:pPr>
          </w:p>
        </w:tc>
      </w:tr>
      <w:tr w:rsidR="001E67CF" w:rsidRPr="00076D9D" w14:paraId="7D17A744" w14:textId="77777777" w:rsidTr="000E5D07">
        <w:trPr>
          <w:gridAfter w:val="2"/>
          <w:wAfter w:w="34" w:type="pct"/>
          <w:jc w:val="center"/>
        </w:trPr>
        <w:tc>
          <w:tcPr>
            <w:tcW w:w="4966" w:type="pct"/>
            <w:gridSpan w:val="11"/>
            <w:shd w:val="clear" w:color="auto" w:fill="auto"/>
          </w:tcPr>
          <w:p w14:paraId="2B4B26AE" w14:textId="75249CD9" w:rsidR="001E67CF" w:rsidRPr="006E2A1B" w:rsidRDefault="001E67CF" w:rsidP="00516423">
            <w:pPr>
              <w:spacing w:after="0"/>
              <w:jc w:val="center"/>
              <w:rPr>
                <w:b/>
                <w:bCs/>
                <w:sz w:val="20"/>
              </w:rPr>
            </w:pPr>
            <w:r w:rsidRPr="001E67CF">
              <w:rPr>
                <w:b/>
                <w:sz w:val="20"/>
              </w:rPr>
              <w:t>Цена контракта изменена относительно цены в извещении (приглашении)</w:t>
            </w:r>
          </w:p>
        </w:tc>
      </w:tr>
      <w:tr w:rsidR="001E67CF" w:rsidRPr="00A2634F" w14:paraId="33BDBA96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0F78D58A" w14:textId="3B661269" w:rsidR="001E67CF" w:rsidRPr="002B2228" w:rsidRDefault="001E67CF" w:rsidP="00516423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1E67CF">
              <w:rPr>
                <w:b/>
                <w:sz w:val="20"/>
              </w:rPr>
              <w:t>changePriceInfo</w:t>
            </w:r>
            <w:proofErr w:type="spellEnd"/>
          </w:p>
        </w:tc>
        <w:tc>
          <w:tcPr>
            <w:tcW w:w="793" w:type="pct"/>
            <w:gridSpan w:val="2"/>
            <w:shd w:val="clear" w:color="auto" w:fill="auto"/>
          </w:tcPr>
          <w:p w14:paraId="29A4D019" w14:textId="77777777" w:rsidR="001E67CF" w:rsidRPr="002B2228" w:rsidRDefault="001E67CF" w:rsidP="00516423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shd w:val="clear" w:color="auto" w:fill="auto"/>
          </w:tcPr>
          <w:p w14:paraId="32D01511" w14:textId="77777777" w:rsidR="001E67CF" w:rsidRPr="002B2228" w:rsidRDefault="001E67CF" w:rsidP="00516423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1" w:type="pct"/>
            <w:gridSpan w:val="4"/>
            <w:shd w:val="clear" w:color="auto" w:fill="auto"/>
          </w:tcPr>
          <w:p w14:paraId="73C4F9AD" w14:textId="77777777" w:rsidR="001E67CF" w:rsidRPr="002B2228" w:rsidRDefault="001E67CF" w:rsidP="00516423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6" w:type="pct"/>
            <w:gridSpan w:val="2"/>
            <w:shd w:val="clear" w:color="auto" w:fill="auto"/>
          </w:tcPr>
          <w:p w14:paraId="66AB4D25" w14:textId="77777777" w:rsidR="001E67CF" w:rsidRPr="002B2228" w:rsidRDefault="001E67CF" w:rsidP="00516423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9" w:type="pct"/>
            <w:shd w:val="clear" w:color="auto" w:fill="auto"/>
          </w:tcPr>
          <w:p w14:paraId="54BB627A" w14:textId="77777777" w:rsidR="001E67CF" w:rsidRPr="002B2228" w:rsidRDefault="001E67CF" w:rsidP="00516423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1E67CF" w:rsidRPr="00301389" w14:paraId="22C81463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10ABE549" w14:textId="77777777" w:rsidR="001E67CF" w:rsidRPr="008242FE" w:rsidRDefault="001E67CF" w:rsidP="00516423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2D87DE5D" w14:textId="1166FF68" w:rsidR="001E67CF" w:rsidRPr="0031144C" w:rsidRDefault="001E67CF" w:rsidP="00516423">
            <w:pPr>
              <w:spacing w:after="0"/>
              <w:jc w:val="both"/>
              <w:rPr>
                <w:sz w:val="20"/>
              </w:rPr>
            </w:pPr>
            <w:proofErr w:type="spellStart"/>
            <w:r w:rsidRPr="001E67CF">
              <w:rPr>
                <w:sz w:val="20"/>
              </w:rPr>
              <w:t>changePrice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506A5C24" w14:textId="77777777" w:rsidR="001E67CF" w:rsidRDefault="001E67CF" w:rsidP="00516423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1B5DC06D" w14:textId="1AC4E3A1" w:rsidR="001E67CF" w:rsidRPr="00AB11F4" w:rsidRDefault="001E67CF" w:rsidP="00516423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T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76ABC5EC" w14:textId="1461F69A" w:rsidR="001E67CF" w:rsidRPr="0031144C" w:rsidRDefault="001E67CF" w:rsidP="00516423">
            <w:pPr>
              <w:spacing w:after="0"/>
              <w:jc w:val="both"/>
              <w:rPr>
                <w:sz w:val="20"/>
              </w:rPr>
            </w:pPr>
            <w:r w:rsidRPr="001E67CF">
              <w:rPr>
                <w:sz w:val="20"/>
              </w:rPr>
              <w:t>Изменённая цена контракта</w:t>
            </w:r>
          </w:p>
        </w:tc>
        <w:tc>
          <w:tcPr>
            <w:tcW w:w="1379" w:type="pct"/>
            <w:shd w:val="clear" w:color="auto" w:fill="auto"/>
          </w:tcPr>
          <w:p w14:paraId="36D4F502" w14:textId="5865983E" w:rsidR="001E67CF" w:rsidRPr="006E2A1B" w:rsidRDefault="001E67CF" w:rsidP="001E67CF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Шаблон значения</w:t>
            </w:r>
            <w:r w:rsidRPr="008242FE">
              <w:rPr>
                <w:sz w:val="20"/>
              </w:rPr>
              <w:t>: \d+(</w:t>
            </w:r>
            <w:proofErr w:type="gramStart"/>
            <w:r w:rsidRPr="008242FE">
              <w:rPr>
                <w:sz w:val="20"/>
              </w:rPr>
              <w:t>\.\d{</w:t>
            </w:r>
            <w:proofErr w:type="gramEnd"/>
            <w:r w:rsidRPr="008242FE">
              <w:rPr>
                <w:sz w:val="20"/>
              </w:rPr>
              <w:t>1,2})?</w:t>
            </w:r>
          </w:p>
        </w:tc>
      </w:tr>
      <w:tr w:rsidR="00D66333" w:rsidRPr="00301389" w14:paraId="0979DF90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3660CAA7" w14:textId="77777777" w:rsidR="00D66333" w:rsidRPr="008242FE" w:rsidRDefault="00D66333" w:rsidP="00D66333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3A4B3CBD" w14:textId="01B7E738" w:rsidR="00D66333" w:rsidRPr="0031144C" w:rsidRDefault="001E67CF" w:rsidP="00D66333">
            <w:pPr>
              <w:spacing w:after="0"/>
              <w:jc w:val="both"/>
              <w:rPr>
                <w:sz w:val="20"/>
              </w:rPr>
            </w:pPr>
            <w:proofErr w:type="spellStart"/>
            <w:r w:rsidRPr="001E67CF">
              <w:rPr>
                <w:sz w:val="20"/>
              </w:rPr>
              <w:t>changePriceFoundation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7365F0DB" w14:textId="4EFEDA44" w:rsidR="00D66333" w:rsidRPr="001E67CF" w:rsidRDefault="001E67CF" w:rsidP="00D66333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28D5E55D" w14:textId="22084E55" w:rsidR="00D66333" w:rsidRPr="001E67CF" w:rsidRDefault="001E67CF" w:rsidP="00D66333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30CCF887" w14:textId="718DCBD3" w:rsidR="00D66333" w:rsidRPr="0031144C" w:rsidRDefault="001E67CF" w:rsidP="00D66333">
            <w:pPr>
              <w:spacing w:after="0"/>
              <w:jc w:val="both"/>
              <w:rPr>
                <w:sz w:val="20"/>
              </w:rPr>
            </w:pPr>
            <w:r w:rsidRPr="001E67CF">
              <w:rPr>
                <w:sz w:val="20"/>
              </w:rPr>
              <w:t>Обоснование изменения цены контракта</w:t>
            </w:r>
          </w:p>
        </w:tc>
        <w:tc>
          <w:tcPr>
            <w:tcW w:w="1379" w:type="pct"/>
            <w:shd w:val="clear" w:color="auto" w:fill="auto"/>
          </w:tcPr>
          <w:p w14:paraId="4267216B" w14:textId="67D15922" w:rsidR="00D66333" w:rsidRDefault="001E67CF" w:rsidP="00D66333">
            <w:pPr>
              <w:spacing w:after="0"/>
              <w:jc w:val="both"/>
              <w:rPr>
                <w:sz w:val="20"/>
              </w:rPr>
            </w:pPr>
            <w:r w:rsidRPr="001E67CF">
              <w:rPr>
                <w:sz w:val="20"/>
              </w:rPr>
              <w:t xml:space="preserve">При приёме проверяется наличие значения в справочнике "Обоснования изменения цены </w:t>
            </w:r>
            <w:proofErr w:type="spellStart"/>
            <w:r w:rsidRPr="001E67CF">
              <w:rPr>
                <w:sz w:val="20"/>
              </w:rPr>
              <w:t>контратка</w:t>
            </w:r>
            <w:proofErr w:type="spellEnd"/>
            <w:r w:rsidRPr="001E67CF">
              <w:rPr>
                <w:sz w:val="20"/>
              </w:rPr>
              <w:t>" (</w:t>
            </w:r>
            <w:proofErr w:type="spellStart"/>
            <w:r w:rsidRPr="001E67CF">
              <w:rPr>
                <w:sz w:val="20"/>
              </w:rPr>
              <w:t>nsiChangePriceFoundation</w:t>
            </w:r>
            <w:proofErr w:type="spellEnd"/>
            <w:r w:rsidRPr="001E67CF">
              <w:rPr>
                <w:sz w:val="20"/>
              </w:rPr>
              <w:t>)</w:t>
            </w:r>
          </w:p>
        </w:tc>
      </w:tr>
      <w:tr w:rsidR="001E67CF" w:rsidRPr="000008EC" w14:paraId="34C39A2B" w14:textId="77777777" w:rsidTr="000E5D07">
        <w:trPr>
          <w:gridAfter w:val="2"/>
          <w:wAfter w:w="34" w:type="pct"/>
          <w:jc w:val="center"/>
        </w:trPr>
        <w:tc>
          <w:tcPr>
            <w:tcW w:w="4966" w:type="pct"/>
            <w:gridSpan w:val="11"/>
            <w:shd w:val="clear" w:color="auto" w:fill="auto"/>
          </w:tcPr>
          <w:p w14:paraId="5832ED39" w14:textId="461007BA" w:rsidR="001E67CF" w:rsidRPr="00DE53E8" w:rsidRDefault="001E67CF" w:rsidP="00516423">
            <w:pPr>
              <w:spacing w:after="0"/>
              <w:jc w:val="center"/>
              <w:rPr>
                <w:b/>
                <w:bCs/>
                <w:sz w:val="20"/>
              </w:rPr>
            </w:pPr>
            <w:r w:rsidRPr="001E67CF">
              <w:rPr>
                <w:b/>
                <w:sz w:val="20"/>
              </w:rPr>
              <w:t>Обоснование изменения цены контракта</w:t>
            </w:r>
          </w:p>
        </w:tc>
      </w:tr>
      <w:tr w:rsidR="001E67CF" w:rsidRPr="000008EC" w14:paraId="351BB684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4EFE4421" w14:textId="6799F836" w:rsidR="001E67CF" w:rsidRPr="00DE53E8" w:rsidRDefault="001E67CF" w:rsidP="00516423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1E67CF">
              <w:rPr>
                <w:b/>
                <w:sz w:val="20"/>
              </w:rPr>
              <w:t>changePriceFoundation</w:t>
            </w:r>
            <w:proofErr w:type="spellEnd"/>
          </w:p>
        </w:tc>
        <w:tc>
          <w:tcPr>
            <w:tcW w:w="793" w:type="pct"/>
            <w:gridSpan w:val="2"/>
            <w:shd w:val="clear" w:color="auto" w:fill="auto"/>
          </w:tcPr>
          <w:p w14:paraId="0B887E08" w14:textId="77777777" w:rsidR="001E67CF" w:rsidRPr="00DE53E8" w:rsidRDefault="001E67CF" w:rsidP="00516423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shd w:val="clear" w:color="auto" w:fill="auto"/>
          </w:tcPr>
          <w:p w14:paraId="0E57BCCB" w14:textId="77777777" w:rsidR="001E67CF" w:rsidRPr="00DE53E8" w:rsidRDefault="001E67CF" w:rsidP="00516423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1" w:type="pct"/>
            <w:gridSpan w:val="4"/>
            <w:shd w:val="clear" w:color="auto" w:fill="auto"/>
          </w:tcPr>
          <w:p w14:paraId="56F280F3" w14:textId="77777777" w:rsidR="001E67CF" w:rsidRPr="00DE53E8" w:rsidRDefault="001E67CF" w:rsidP="00516423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6" w:type="pct"/>
            <w:gridSpan w:val="2"/>
            <w:shd w:val="clear" w:color="auto" w:fill="auto"/>
          </w:tcPr>
          <w:p w14:paraId="3049D5E0" w14:textId="77777777" w:rsidR="001E67CF" w:rsidRPr="00DE53E8" w:rsidRDefault="001E67CF" w:rsidP="00516423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9" w:type="pct"/>
            <w:shd w:val="clear" w:color="auto" w:fill="auto"/>
          </w:tcPr>
          <w:p w14:paraId="1B9EC5EC" w14:textId="77777777" w:rsidR="001E67CF" w:rsidRPr="00DE53E8" w:rsidRDefault="001E67CF" w:rsidP="00516423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1E67CF" w:rsidRPr="00301389" w14:paraId="675F6252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0335C03F" w14:textId="77777777" w:rsidR="001E67CF" w:rsidRPr="008242FE" w:rsidRDefault="001E67CF" w:rsidP="00516423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401CDFA4" w14:textId="77777777" w:rsidR="001E67CF" w:rsidRPr="0031144C" w:rsidRDefault="001E67CF" w:rsidP="00516423">
            <w:pPr>
              <w:spacing w:after="0"/>
              <w:jc w:val="both"/>
              <w:rPr>
                <w:sz w:val="20"/>
              </w:rPr>
            </w:pPr>
            <w:proofErr w:type="spellStart"/>
            <w:r w:rsidRPr="00DE53E8">
              <w:rPr>
                <w:sz w:val="20"/>
              </w:rPr>
              <w:t>code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2EBC7D9C" w14:textId="77777777" w:rsidR="001E67CF" w:rsidRPr="00DE53E8" w:rsidRDefault="001E67CF" w:rsidP="00516423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102B8ACA" w14:textId="734AA96E" w:rsidR="001E67CF" w:rsidRPr="00AF2EA7" w:rsidRDefault="001E67CF" w:rsidP="00516423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  <w:lang w:val="en-US"/>
              </w:rPr>
              <w:t>T(</w:t>
            </w:r>
            <w:proofErr w:type="gramEnd"/>
            <w:r>
              <w:rPr>
                <w:sz w:val="20"/>
                <w:lang w:val="en-US"/>
              </w:rPr>
              <w:t>1-10)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717814F0" w14:textId="52166325" w:rsidR="001E67CF" w:rsidRPr="0031144C" w:rsidRDefault="001E67CF" w:rsidP="00516423">
            <w:pPr>
              <w:spacing w:after="0"/>
              <w:jc w:val="both"/>
              <w:rPr>
                <w:sz w:val="20"/>
              </w:rPr>
            </w:pPr>
            <w:r w:rsidRPr="001E67CF">
              <w:rPr>
                <w:sz w:val="20"/>
              </w:rPr>
              <w:t>Код обоснования</w:t>
            </w:r>
          </w:p>
        </w:tc>
        <w:tc>
          <w:tcPr>
            <w:tcW w:w="1379" w:type="pct"/>
            <w:shd w:val="clear" w:color="auto" w:fill="auto"/>
          </w:tcPr>
          <w:p w14:paraId="26C825D0" w14:textId="77777777" w:rsidR="001E67CF" w:rsidRDefault="001E67CF" w:rsidP="00516423">
            <w:pPr>
              <w:spacing w:after="0"/>
              <w:jc w:val="both"/>
              <w:rPr>
                <w:sz w:val="20"/>
              </w:rPr>
            </w:pPr>
          </w:p>
        </w:tc>
      </w:tr>
      <w:tr w:rsidR="001E67CF" w:rsidRPr="00301389" w14:paraId="6865A576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514BC1C0" w14:textId="77777777" w:rsidR="001E67CF" w:rsidRPr="008242FE" w:rsidRDefault="001E67CF" w:rsidP="00516423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6254B40C" w14:textId="77777777" w:rsidR="001E67CF" w:rsidRPr="0031144C" w:rsidRDefault="001E67CF" w:rsidP="00516423">
            <w:pPr>
              <w:spacing w:after="0"/>
              <w:jc w:val="both"/>
              <w:rPr>
                <w:sz w:val="20"/>
              </w:rPr>
            </w:pPr>
            <w:proofErr w:type="spellStart"/>
            <w:r w:rsidRPr="00DE53E8">
              <w:rPr>
                <w:sz w:val="20"/>
              </w:rPr>
              <w:t>name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668C0D45" w14:textId="77777777" w:rsidR="001E67CF" w:rsidRDefault="001E67CF" w:rsidP="00516423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25E5F2E6" w14:textId="77777777" w:rsidR="001E67CF" w:rsidRPr="00AF2EA7" w:rsidRDefault="001E67CF" w:rsidP="00516423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  <w:lang w:val="en-US"/>
              </w:rPr>
              <w:t>T(</w:t>
            </w:r>
            <w:proofErr w:type="gramEnd"/>
            <w:r>
              <w:rPr>
                <w:sz w:val="20"/>
                <w:lang w:val="en-US"/>
              </w:rPr>
              <w:t>1-</w:t>
            </w:r>
            <w:r>
              <w:rPr>
                <w:sz w:val="20"/>
              </w:rPr>
              <w:t>20</w:t>
            </w:r>
            <w:r>
              <w:rPr>
                <w:sz w:val="20"/>
                <w:lang w:val="en-US"/>
              </w:rPr>
              <w:t>00)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01A42B70" w14:textId="50070836" w:rsidR="001E67CF" w:rsidRPr="0031144C" w:rsidRDefault="001E67CF" w:rsidP="001E67CF">
            <w:pPr>
              <w:spacing w:after="0"/>
              <w:jc w:val="both"/>
              <w:rPr>
                <w:sz w:val="20"/>
              </w:rPr>
            </w:pPr>
            <w:r w:rsidRPr="001E67CF">
              <w:rPr>
                <w:sz w:val="20"/>
              </w:rPr>
              <w:t>Наименование обоснования изменения цены контракта</w:t>
            </w:r>
          </w:p>
        </w:tc>
        <w:tc>
          <w:tcPr>
            <w:tcW w:w="1379" w:type="pct"/>
            <w:shd w:val="clear" w:color="auto" w:fill="auto"/>
          </w:tcPr>
          <w:p w14:paraId="12231EEA" w14:textId="0573298B" w:rsidR="001E67CF" w:rsidRDefault="001E67CF" w:rsidP="00516423">
            <w:pPr>
              <w:spacing w:after="0"/>
              <w:jc w:val="both"/>
              <w:rPr>
                <w:sz w:val="20"/>
              </w:rPr>
            </w:pPr>
            <w:r w:rsidRPr="001E67CF">
              <w:rPr>
                <w:sz w:val="20"/>
              </w:rPr>
              <w:t xml:space="preserve">Игнорируется при приеме.  При передаче заполняется значением из справочника "Обоснования изменения цены </w:t>
            </w:r>
            <w:proofErr w:type="spellStart"/>
            <w:r w:rsidRPr="001E67CF">
              <w:rPr>
                <w:sz w:val="20"/>
              </w:rPr>
              <w:t>контратка</w:t>
            </w:r>
            <w:proofErr w:type="spellEnd"/>
            <w:r w:rsidRPr="001E67CF">
              <w:rPr>
                <w:sz w:val="20"/>
              </w:rPr>
              <w:t>" (</w:t>
            </w:r>
            <w:proofErr w:type="spellStart"/>
            <w:r w:rsidRPr="001E67CF">
              <w:rPr>
                <w:sz w:val="20"/>
              </w:rPr>
              <w:t>nsiChangePriceFoundation</w:t>
            </w:r>
            <w:proofErr w:type="spellEnd"/>
            <w:r w:rsidRPr="001E67CF">
              <w:rPr>
                <w:sz w:val="20"/>
              </w:rPr>
              <w:t>)</w:t>
            </w:r>
          </w:p>
        </w:tc>
      </w:tr>
      <w:tr w:rsidR="006F1451" w:rsidRPr="008E164D" w14:paraId="2348512B" w14:textId="77777777" w:rsidTr="000E5D07">
        <w:trPr>
          <w:gridAfter w:val="2"/>
          <w:wAfter w:w="34" w:type="pct"/>
          <w:jc w:val="center"/>
        </w:trPr>
        <w:tc>
          <w:tcPr>
            <w:tcW w:w="4966" w:type="pct"/>
            <w:gridSpan w:val="11"/>
            <w:shd w:val="clear" w:color="auto" w:fill="auto"/>
          </w:tcPr>
          <w:p w14:paraId="2F6A7CF3" w14:textId="425866B7" w:rsidR="006F1451" w:rsidRPr="009B10E1" w:rsidRDefault="00647211" w:rsidP="008B47BB">
            <w:pPr>
              <w:spacing w:after="0"/>
              <w:jc w:val="center"/>
              <w:rPr>
                <w:b/>
                <w:bCs/>
                <w:sz w:val="20"/>
              </w:rPr>
            </w:pPr>
            <w:bookmarkStart w:id="180" w:name="OLE_LINK3"/>
            <w:bookmarkStart w:id="181" w:name="OLE_LINK4"/>
            <w:r w:rsidRPr="00647211">
              <w:rPr>
                <w:b/>
                <w:sz w:val="20"/>
              </w:rPr>
              <w:t>Закупка по конкурентным процедурам</w:t>
            </w:r>
            <w:bookmarkEnd w:id="180"/>
            <w:bookmarkEnd w:id="181"/>
          </w:p>
        </w:tc>
      </w:tr>
      <w:tr w:rsidR="006F1451" w:rsidRPr="008E164D" w14:paraId="077376CB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285E9EC3" w14:textId="2035CFD3" w:rsidR="006F1451" w:rsidRPr="009B10E1" w:rsidRDefault="00170B41" w:rsidP="008B47BB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170B41">
              <w:rPr>
                <w:b/>
                <w:sz w:val="20"/>
              </w:rPr>
              <w:t>competitiveProcedure</w:t>
            </w:r>
            <w:proofErr w:type="spellEnd"/>
          </w:p>
        </w:tc>
        <w:tc>
          <w:tcPr>
            <w:tcW w:w="793" w:type="pct"/>
            <w:gridSpan w:val="2"/>
            <w:shd w:val="clear" w:color="auto" w:fill="auto"/>
          </w:tcPr>
          <w:p w14:paraId="50FD64E6" w14:textId="77777777" w:rsidR="006F1451" w:rsidRPr="00365ABB" w:rsidRDefault="006F1451" w:rsidP="008B47BB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shd w:val="clear" w:color="auto" w:fill="auto"/>
          </w:tcPr>
          <w:p w14:paraId="24149F07" w14:textId="77777777" w:rsidR="006F1451" w:rsidRPr="008E164D" w:rsidRDefault="006F1451" w:rsidP="008B47BB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1" w:type="pct"/>
            <w:gridSpan w:val="4"/>
            <w:shd w:val="clear" w:color="auto" w:fill="auto"/>
          </w:tcPr>
          <w:p w14:paraId="4625905B" w14:textId="77777777" w:rsidR="006F1451" w:rsidRPr="008E164D" w:rsidRDefault="006F1451" w:rsidP="008B47BB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6" w:type="pct"/>
            <w:gridSpan w:val="2"/>
            <w:shd w:val="clear" w:color="auto" w:fill="auto"/>
          </w:tcPr>
          <w:p w14:paraId="2A1FD178" w14:textId="77777777" w:rsidR="006F1451" w:rsidRPr="008E164D" w:rsidRDefault="006F1451" w:rsidP="008B47BB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9" w:type="pct"/>
            <w:shd w:val="clear" w:color="auto" w:fill="auto"/>
          </w:tcPr>
          <w:p w14:paraId="21B3BD57" w14:textId="77777777" w:rsidR="006F1451" w:rsidRPr="008E164D" w:rsidRDefault="006F1451" w:rsidP="008B47BB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195F0F" w:rsidRPr="00301389" w14:paraId="7C8FF2F1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7606D443" w14:textId="77777777" w:rsidR="00195F0F" w:rsidRPr="008242FE" w:rsidRDefault="00195F0F" w:rsidP="00195F0F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7F0A0D31" w14:textId="79E9DF85" w:rsidR="00195F0F" w:rsidRPr="00047094" w:rsidRDefault="00195F0F" w:rsidP="00195F0F">
            <w:pPr>
              <w:spacing w:after="0"/>
              <w:jc w:val="both"/>
              <w:rPr>
                <w:sz w:val="20"/>
                <w:lang w:val="en-US"/>
              </w:rPr>
            </w:pPr>
            <w:proofErr w:type="spellStart"/>
            <w:r w:rsidRPr="008150B6">
              <w:rPr>
                <w:sz w:val="20"/>
              </w:rPr>
              <w:t>commonInfo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3FA8FE92" w14:textId="22FD495A" w:rsidR="00195F0F" w:rsidRPr="00E36812" w:rsidRDefault="00195F0F" w:rsidP="00195F0F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513B04EC" w14:textId="69F3D65D" w:rsidR="00195F0F" w:rsidRPr="00AF2EA7" w:rsidRDefault="00195F0F" w:rsidP="00195F0F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6038C26D" w14:textId="3D5FEA05" w:rsidR="00195F0F" w:rsidRPr="0031144C" w:rsidRDefault="00195F0F" w:rsidP="00195F0F">
            <w:pPr>
              <w:spacing w:after="0"/>
              <w:jc w:val="both"/>
              <w:rPr>
                <w:sz w:val="20"/>
              </w:rPr>
            </w:pPr>
            <w:r w:rsidRPr="008150B6">
              <w:rPr>
                <w:sz w:val="20"/>
              </w:rPr>
              <w:t>Общая информация</w:t>
            </w:r>
          </w:p>
        </w:tc>
        <w:tc>
          <w:tcPr>
            <w:tcW w:w="1379" w:type="pct"/>
            <w:shd w:val="clear" w:color="auto" w:fill="auto"/>
          </w:tcPr>
          <w:p w14:paraId="7C87B0A0" w14:textId="77777777" w:rsidR="00195F0F" w:rsidRPr="00AB11F4" w:rsidRDefault="00195F0F" w:rsidP="00195F0F">
            <w:pPr>
              <w:spacing w:after="0"/>
              <w:jc w:val="both"/>
              <w:rPr>
                <w:sz w:val="20"/>
              </w:rPr>
            </w:pPr>
          </w:p>
        </w:tc>
      </w:tr>
      <w:tr w:rsidR="00195F0F" w:rsidRPr="00301389" w14:paraId="0FA8C3AC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3967FB77" w14:textId="77777777" w:rsidR="00195F0F" w:rsidRPr="008242FE" w:rsidRDefault="00195F0F" w:rsidP="00195F0F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6526DE11" w14:textId="0CF60F43" w:rsidR="00195F0F" w:rsidRPr="0031144C" w:rsidRDefault="00195F0F" w:rsidP="00195F0F">
            <w:pPr>
              <w:spacing w:after="0"/>
              <w:jc w:val="both"/>
              <w:rPr>
                <w:sz w:val="20"/>
              </w:rPr>
            </w:pPr>
            <w:proofErr w:type="spellStart"/>
            <w:r w:rsidRPr="00195F0F">
              <w:rPr>
                <w:sz w:val="20"/>
              </w:rPr>
              <w:t>foundationInfo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1F222A37" w14:textId="4A73915D" w:rsidR="00195F0F" w:rsidRPr="00E36812" w:rsidRDefault="00195F0F" w:rsidP="00195F0F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7CBA3301" w14:textId="4E9C85FC" w:rsidR="00195F0F" w:rsidRPr="00AF2EA7" w:rsidRDefault="00195F0F" w:rsidP="00195F0F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0E43A1F4" w14:textId="581E4D5C" w:rsidR="00195F0F" w:rsidRPr="0031144C" w:rsidRDefault="00195F0F" w:rsidP="00195F0F">
            <w:pPr>
              <w:spacing w:after="0"/>
              <w:jc w:val="both"/>
              <w:rPr>
                <w:sz w:val="20"/>
              </w:rPr>
            </w:pPr>
            <w:r w:rsidRPr="00195F0F">
              <w:rPr>
                <w:sz w:val="20"/>
              </w:rPr>
              <w:t>Основание заключения контракта</w:t>
            </w:r>
          </w:p>
        </w:tc>
        <w:tc>
          <w:tcPr>
            <w:tcW w:w="1379" w:type="pct"/>
            <w:shd w:val="clear" w:color="auto" w:fill="auto"/>
          </w:tcPr>
          <w:p w14:paraId="53A8D964" w14:textId="2813EF03" w:rsidR="00195F0F" w:rsidRPr="00AB11F4" w:rsidRDefault="008470A4" w:rsidP="00195F0F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Состав блока см. состав соответствующего блока документа «</w:t>
            </w:r>
            <w:r w:rsidRPr="008470A4">
              <w:rPr>
                <w:sz w:val="20"/>
              </w:rPr>
              <w:t>Проект контракта без подписей</w:t>
            </w:r>
            <w:r>
              <w:rPr>
                <w:sz w:val="20"/>
              </w:rPr>
              <w:t>»</w:t>
            </w:r>
            <w:r w:rsidRPr="008470A4">
              <w:rPr>
                <w:sz w:val="20"/>
              </w:rPr>
              <w:t xml:space="preserve"> (</w:t>
            </w:r>
            <w:proofErr w:type="spellStart"/>
            <w:r w:rsidRPr="008470A4">
              <w:rPr>
                <w:sz w:val="20"/>
              </w:rPr>
              <w:t>contractProject</w:t>
            </w:r>
            <w:proofErr w:type="spellEnd"/>
            <w:r w:rsidRPr="008470A4">
              <w:rPr>
                <w:sz w:val="20"/>
              </w:rPr>
              <w:t>)</w:t>
            </w:r>
          </w:p>
        </w:tc>
      </w:tr>
      <w:tr w:rsidR="00195F0F" w:rsidRPr="00301389" w14:paraId="091E5ECB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58675801" w14:textId="77777777" w:rsidR="00195F0F" w:rsidRPr="008242FE" w:rsidRDefault="00195F0F" w:rsidP="00195F0F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0FA7F2E3" w14:textId="364E0D10" w:rsidR="00195F0F" w:rsidRPr="0031144C" w:rsidRDefault="00195F0F" w:rsidP="00195F0F">
            <w:pPr>
              <w:spacing w:after="0"/>
              <w:jc w:val="both"/>
              <w:rPr>
                <w:sz w:val="20"/>
              </w:rPr>
            </w:pPr>
            <w:proofErr w:type="spellStart"/>
            <w:r w:rsidRPr="00195F0F">
              <w:rPr>
                <w:sz w:val="20"/>
              </w:rPr>
              <w:t>participantInfo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391D9DBF" w14:textId="65CCEF48" w:rsidR="00195F0F" w:rsidRPr="00647211" w:rsidRDefault="00195F0F" w:rsidP="00195F0F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40397377" w14:textId="02049C17" w:rsidR="00195F0F" w:rsidRPr="00AF2EA7" w:rsidRDefault="00195F0F" w:rsidP="00195F0F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770F7637" w14:textId="3DB34504" w:rsidR="00195F0F" w:rsidRPr="0031144C" w:rsidRDefault="00195F0F" w:rsidP="00195F0F">
            <w:pPr>
              <w:spacing w:after="0"/>
              <w:jc w:val="both"/>
              <w:rPr>
                <w:sz w:val="20"/>
              </w:rPr>
            </w:pPr>
            <w:r w:rsidRPr="00195F0F">
              <w:rPr>
                <w:sz w:val="20"/>
              </w:rPr>
              <w:t>Поставщик</w:t>
            </w:r>
          </w:p>
        </w:tc>
        <w:tc>
          <w:tcPr>
            <w:tcW w:w="1379" w:type="pct"/>
            <w:shd w:val="clear" w:color="auto" w:fill="auto"/>
          </w:tcPr>
          <w:p w14:paraId="273721F4" w14:textId="30BD94EA" w:rsidR="00195F0F" w:rsidRPr="00AB11F4" w:rsidRDefault="008470A4" w:rsidP="00195F0F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Состав блока см. состав соответствующего блока документа «</w:t>
            </w:r>
            <w:r w:rsidRPr="008470A4">
              <w:rPr>
                <w:sz w:val="20"/>
              </w:rPr>
              <w:t>Проект контракта без подписей</w:t>
            </w:r>
            <w:r>
              <w:rPr>
                <w:sz w:val="20"/>
              </w:rPr>
              <w:t>»</w:t>
            </w:r>
            <w:r w:rsidRPr="008470A4">
              <w:rPr>
                <w:sz w:val="20"/>
              </w:rPr>
              <w:t xml:space="preserve"> (</w:t>
            </w:r>
            <w:proofErr w:type="spellStart"/>
            <w:r w:rsidRPr="008470A4">
              <w:rPr>
                <w:sz w:val="20"/>
              </w:rPr>
              <w:t>contractProject</w:t>
            </w:r>
            <w:proofErr w:type="spellEnd"/>
            <w:r w:rsidRPr="008470A4">
              <w:rPr>
                <w:sz w:val="20"/>
              </w:rPr>
              <w:t>)</w:t>
            </w:r>
          </w:p>
        </w:tc>
      </w:tr>
      <w:tr w:rsidR="00195F0F" w:rsidRPr="00301389" w14:paraId="6F6432C9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6D273A5B" w14:textId="77777777" w:rsidR="00195F0F" w:rsidRPr="008242FE" w:rsidRDefault="00195F0F" w:rsidP="00195F0F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14F6A022" w14:textId="72CDAC1B" w:rsidR="00195F0F" w:rsidRPr="0031144C" w:rsidRDefault="00195F0F" w:rsidP="00195F0F">
            <w:pPr>
              <w:spacing w:after="0"/>
              <w:jc w:val="both"/>
              <w:rPr>
                <w:sz w:val="20"/>
              </w:rPr>
            </w:pPr>
            <w:proofErr w:type="spellStart"/>
            <w:r w:rsidRPr="00195F0F">
              <w:rPr>
                <w:sz w:val="20"/>
              </w:rPr>
              <w:t>contractInfo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546A018E" w14:textId="05E4C64C" w:rsidR="00195F0F" w:rsidRPr="00E36812" w:rsidRDefault="00195F0F" w:rsidP="00195F0F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01CA9030" w14:textId="3497FDF8" w:rsidR="00195F0F" w:rsidRPr="00AF2EA7" w:rsidRDefault="00195F0F" w:rsidP="00195F0F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530A2E9E" w14:textId="7BC47993" w:rsidR="00195F0F" w:rsidRPr="0031144C" w:rsidRDefault="00195F0F" w:rsidP="00195F0F">
            <w:pPr>
              <w:spacing w:after="0"/>
              <w:jc w:val="both"/>
              <w:rPr>
                <w:sz w:val="20"/>
              </w:rPr>
            </w:pPr>
            <w:r w:rsidRPr="00195F0F">
              <w:rPr>
                <w:sz w:val="20"/>
              </w:rPr>
              <w:t>Информация о контракте</w:t>
            </w:r>
          </w:p>
        </w:tc>
        <w:tc>
          <w:tcPr>
            <w:tcW w:w="1379" w:type="pct"/>
            <w:shd w:val="clear" w:color="auto" w:fill="auto"/>
          </w:tcPr>
          <w:p w14:paraId="48AB518C" w14:textId="77777777" w:rsidR="00195F0F" w:rsidRPr="00AB11F4" w:rsidRDefault="00195F0F" w:rsidP="00195F0F">
            <w:pPr>
              <w:spacing w:after="0"/>
              <w:jc w:val="both"/>
              <w:rPr>
                <w:sz w:val="20"/>
              </w:rPr>
            </w:pPr>
          </w:p>
        </w:tc>
      </w:tr>
      <w:tr w:rsidR="00195F0F" w:rsidRPr="00301389" w14:paraId="4659DB56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5883C897" w14:textId="77777777" w:rsidR="00195F0F" w:rsidRPr="008242FE" w:rsidRDefault="00195F0F" w:rsidP="00195F0F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52B33308" w14:textId="7B7294C5" w:rsidR="00195F0F" w:rsidRPr="00647211" w:rsidRDefault="00195F0F" w:rsidP="00195F0F">
            <w:pPr>
              <w:spacing w:after="0"/>
              <w:jc w:val="both"/>
              <w:rPr>
                <w:sz w:val="20"/>
              </w:rPr>
            </w:pPr>
            <w:proofErr w:type="spellStart"/>
            <w:r w:rsidRPr="00195F0F">
              <w:rPr>
                <w:sz w:val="20"/>
              </w:rPr>
              <w:t>powerOfAttorney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3FB98A88" w14:textId="0F728C01" w:rsidR="00195F0F" w:rsidRPr="00E36812" w:rsidRDefault="00195F0F" w:rsidP="00195F0F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4C0447F7" w14:textId="3871BDEF" w:rsidR="00195F0F" w:rsidRPr="00AF2EA7" w:rsidRDefault="00195F0F" w:rsidP="00195F0F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5B49B049" w14:textId="48C19F0E" w:rsidR="00195F0F" w:rsidRPr="0031144C" w:rsidRDefault="00195F0F" w:rsidP="00195F0F">
            <w:pPr>
              <w:spacing w:after="0"/>
              <w:jc w:val="both"/>
              <w:rPr>
                <w:sz w:val="20"/>
              </w:rPr>
            </w:pPr>
            <w:r w:rsidRPr="00195F0F">
              <w:rPr>
                <w:sz w:val="20"/>
              </w:rPr>
              <w:t>Сведения о доверенности</w:t>
            </w:r>
          </w:p>
        </w:tc>
        <w:tc>
          <w:tcPr>
            <w:tcW w:w="1379" w:type="pct"/>
            <w:shd w:val="clear" w:color="auto" w:fill="auto"/>
          </w:tcPr>
          <w:p w14:paraId="61604C3E" w14:textId="3A1310E9" w:rsidR="00195F0F" w:rsidRPr="00AB11F4" w:rsidRDefault="0046331B" w:rsidP="00195F0F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Состав блока см. состав соответствующего блока документа «</w:t>
            </w:r>
            <w:r w:rsidRPr="008470A4">
              <w:rPr>
                <w:sz w:val="20"/>
              </w:rPr>
              <w:t>Проект контракта без подписей</w:t>
            </w:r>
            <w:r>
              <w:rPr>
                <w:sz w:val="20"/>
              </w:rPr>
              <w:t>»</w:t>
            </w:r>
            <w:r w:rsidRPr="008470A4">
              <w:rPr>
                <w:sz w:val="20"/>
              </w:rPr>
              <w:t xml:space="preserve"> (</w:t>
            </w:r>
            <w:proofErr w:type="spellStart"/>
            <w:r w:rsidRPr="008470A4">
              <w:rPr>
                <w:sz w:val="20"/>
              </w:rPr>
              <w:t>contractProject</w:t>
            </w:r>
            <w:proofErr w:type="spellEnd"/>
            <w:r w:rsidRPr="008470A4">
              <w:rPr>
                <w:sz w:val="20"/>
              </w:rPr>
              <w:t>)</w:t>
            </w:r>
          </w:p>
        </w:tc>
      </w:tr>
      <w:tr w:rsidR="00195F0F" w:rsidRPr="00195F0F" w14:paraId="79528190" w14:textId="77777777" w:rsidTr="000E5D07">
        <w:trPr>
          <w:gridAfter w:val="2"/>
          <w:wAfter w:w="34" w:type="pct"/>
          <w:jc w:val="center"/>
        </w:trPr>
        <w:tc>
          <w:tcPr>
            <w:tcW w:w="4966" w:type="pct"/>
            <w:gridSpan w:val="11"/>
            <w:shd w:val="clear" w:color="auto" w:fill="auto"/>
          </w:tcPr>
          <w:p w14:paraId="78734607" w14:textId="36D0EDFD" w:rsidR="00195F0F" w:rsidRPr="00195F0F" w:rsidRDefault="00195F0F" w:rsidP="008B47BB">
            <w:pPr>
              <w:spacing w:after="0"/>
              <w:jc w:val="center"/>
              <w:rPr>
                <w:b/>
                <w:bCs/>
                <w:sz w:val="20"/>
              </w:rPr>
            </w:pPr>
            <w:r w:rsidRPr="00195F0F">
              <w:rPr>
                <w:b/>
                <w:sz w:val="20"/>
              </w:rPr>
              <w:t>Общая информация</w:t>
            </w:r>
          </w:p>
        </w:tc>
      </w:tr>
      <w:tr w:rsidR="00195F0F" w:rsidRPr="00195F0F" w14:paraId="2F2492DD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6D415770" w14:textId="4AE779BB" w:rsidR="00195F0F" w:rsidRPr="00195F0F" w:rsidRDefault="00195F0F" w:rsidP="008B47BB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FD712A">
              <w:rPr>
                <w:b/>
                <w:sz w:val="20"/>
              </w:rPr>
              <w:t>commonInfo</w:t>
            </w:r>
            <w:proofErr w:type="spellEnd"/>
          </w:p>
        </w:tc>
        <w:tc>
          <w:tcPr>
            <w:tcW w:w="793" w:type="pct"/>
            <w:gridSpan w:val="2"/>
            <w:shd w:val="clear" w:color="auto" w:fill="auto"/>
          </w:tcPr>
          <w:p w14:paraId="7EC453B4" w14:textId="77777777" w:rsidR="00195F0F" w:rsidRPr="00195F0F" w:rsidRDefault="00195F0F" w:rsidP="008B47BB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shd w:val="clear" w:color="auto" w:fill="auto"/>
          </w:tcPr>
          <w:p w14:paraId="4CCC0F82" w14:textId="77777777" w:rsidR="00195F0F" w:rsidRPr="00195F0F" w:rsidRDefault="00195F0F" w:rsidP="008B47BB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1" w:type="pct"/>
            <w:gridSpan w:val="4"/>
            <w:shd w:val="clear" w:color="auto" w:fill="auto"/>
          </w:tcPr>
          <w:p w14:paraId="4B7BD674" w14:textId="77777777" w:rsidR="00195F0F" w:rsidRPr="00195F0F" w:rsidRDefault="00195F0F" w:rsidP="008B47BB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6" w:type="pct"/>
            <w:gridSpan w:val="2"/>
            <w:shd w:val="clear" w:color="auto" w:fill="auto"/>
          </w:tcPr>
          <w:p w14:paraId="68DEED04" w14:textId="77777777" w:rsidR="00195F0F" w:rsidRPr="00195F0F" w:rsidRDefault="00195F0F" w:rsidP="008B47BB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9" w:type="pct"/>
            <w:shd w:val="clear" w:color="auto" w:fill="auto"/>
          </w:tcPr>
          <w:p w14:paraId="4B379A3A" w14:textId="77777777" w:rsidR="00195F0F" w:rsidRPr="00195F0F" w:rsidRDefault="00195F0F" w:rsidP="008B47BB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195F0F" w:rsidRPr="00301389" w14:paraId="7B1EDD8C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3C160911" w14:textId="77777777" w:rsidR="00195F0F" w:rsidRPr="008242FE" w:rsidRDefault="00195F0F" w:rsidP="00195F0F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3466AA57" w14:textId="27DBE9ED" w:rsidR="00195F0F" w:rsidRPr="0031144C" w:rsidRDefault="00195F0F" w:rsidP="00195F0F">
            <w:pPr>
              <w:spacing w:after="0"/>
              <w:jc w:val="both"/>
              <w:rPr>
                <w:sz w:val="20"/>
              </w:rPr>
            </w:pPr>
            <w:proofErr w:type="spellStart"/>
            <w:r w:rsidRPr="008754C9">
              <w:rPr>
                <w:sz w:val="20"/>
              </w:rPr>
              <w:t>number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61A1AB4A" w14:textId="5C98624E" w:rsidR="00195F0F" w:rsidRPr="00E36812" w:rsidRDefault="00195F0F" w:rsidP="00195F0F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12350E00" w14:textId="264E0DB9" w:rsidR="00195F0F" w:rsidRPr="00AF2EA7" w:rsidRDefault="00195F0F" w:rsidP="00195F0F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T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1866E0DB" w14:textId="1B714C80" w:rsidR="00195F0F" w:rsidRPr="0031144C" w:rsidRDefault="00195F0F" w:rsidP="00195F0F">
            <w:pPr>
              <w:spacing w:after="0"/>
              <w:jc w:val="both"/>
              <w:rPr>
                <w:sz w:val="20"/>
              </w:rPr>
            </w:pPr>
            <w:r w:rsidRPr="008754C9">
              <w:rPr>
                <w:sz w:val="20"/>
              </w:rPr>
              <w:t>Реестровый номер процедуры</w:t>
            </w:r>
          </w:p>
        </w:tc>
        <w:tc>
          <w:tcPr>
            <w:tcW w:w="1379" w:type="pct"/>
            <w:shd w:val="clear" w:color="auto" w:fill="auto"/>
          </w:tcPr>
          <w:p w14:paraId="0425046A" w14:textId="5CF66FB1" w:rsidR="00195F0F" w:rsidRDefault="00195F0F" w:rsidP="00195F0F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Шаблон значения</w:t>
            </w:r>
            <w:r w:rsidRPr="008242FE">
              <w:rPr>
                <w:sz w:val="20"/>
              </w:rPr>
              <w:t xml:space="preserve">: </w:t>
            </w:r>
            <w:r w:rsidR="00A057AE">
              <w:rPr>
                <w:sz w:val="20"/>
              </w:rPr>
              <w:t>\</w:t>
            </w:r>
            <w:proofErr w:type="gramStart"/>
            <w:r w:rsidR="00A057AE">
              <w:rPr>
                <w:sz w:val="20"/>
              </w:rPr>
              <w:t>d{</w:t>
            </w:r>
            <w:proofErr w:type="gramEnd"/>
            <w:r w:rsidR="00A057AE">
              <w:rPr>
                <w:sz w:val="20"/>
              </w:rPr>
              <w:t>23}</w:t>
            </w:r>
            <w:del w:id="182" w:author="Автор">
              <w:r w:rsidR="00A057AE" w:rsidDel="00AA0AE3">
                <w:rPr>
                  <w:sz w:val="20"/>
                </w:rPr>
                <w:delText>|\w{26}</w:delText>
              </w:r>
            </w:del>
          </w:p>
          <w:p w14:paraId="3DCCF6A5" w14:textId="199BAC13" w:rsidR="00195F0F" w:rsidRPr="00AB11F4" w:rsidRDefault="00195F0F" w:rsidP="00195F0F">
            <w:pPr>
              <w:spacing w:after="0"/>
              <w:jc w:val="both"/>
              <w:rPr>
                <w:sz w:val="20"/>
              </w:rPr>
            </w:pPr>
            <w:r w:rsidRPr="00195F0F">
              <w:rPr>
                <w:sz w:val="20"/>
              </w:rPr>
              <w:t>Элемент не заполняется при приёме первой версии документа. Присваивается автоматически после размещения. Должен быть заполнен при приёме изменения документа</w:t>
            </w:r>
          </w:p>
        </w:tc>
      </w:tr>
      <w:tr w:rsidR="00195F0F" w:rsidRPr="00301389" w14:paraId="418E5993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6A263A3E" w14:textId="77777777" w:rsidR="00195F0F" w:rsidRPr="008242FE" w:rsidRDefault="00195F0F" w:rsidP="00195F0F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57955C6D" w14:textId="64907941" w:rsidR="00195F0F" w:rsidRPr="0031144C" w:rsidRDefault="00195F0F" w:rsidP="00195F0F">
            <w:pPr>
              <w:spacing w:after="0"/>
              <w:jc w:val="both"/>
              <w:rPr>
                <w:sz w:val="20"/>
              </w:rPr>
            </w:pPr>
            <w:proofErr w:type="spellStart"/>
            <w:r w:rsidRPr="008754C9">
              <w:rPr>
                <w:sz w:val="20"/>
              </w:rPr>
              <w:t>docNumber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18079DC3" w14:textId="158899A5" w:rsidR="00195F0F" w:rsidRPr="00647211" w:rsidRDefault="00195F0F" w:rsidP="00195F0F">
            <w:pPr>
              <w:spacing w:after="0"/>
              <w:jc w:val="center"/>
              <w:rPr>
                <w:sz w:val="20"/>
              </w:rPr>
            </w:pPr>
            <w:r w:rsidRPr="00E36812"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773C0559" w14:textId="2C7F662E" w:rsidR="00195F0F" w:rsidRPr="00AF2EA7" w:rsidRDefault="00CC0557" w:rsidP="00195F0F">
            <w:pPr>
              <w:spacing w:after="0"/>
              <w:jc w:val="center"/>
              <w:rPr>
                <w:sz w:val="20"/>
              </w:rPr>
            </w:pPr>
            <w:proofErr w:type="gramStart"/>
            <w:r w:rsidRPr="008242FE">
              <w:rPr>
                <w:sz w:val="20"/>
              </w:rPr>
              <w:t>T</w:t>
            </w:r>
            <w:r>
              <w:rPr>
                <w:sz w:val="20"/>
              </w:rPr>
              <w:t>(</w:t>
            </w:r>
            <w:proofErr w:type="gramEnd"/>
            <w:r>
              <w:rPr>
                <w:sz w:val="20"/>
              </w:rPr>
              <w:t>1-33)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54A61A6C" w14:textId="6CB144B5" w:rsidR="00195F0F" w:rsidRPr="0031144C" w:rsidRDefault="00195F0F" w:rsidP="00195F0F">
            <w:pPr>
              <w:spacing w:after="0"/>
              <w:jc w:val="both"/>
              <w:rPr>
                <w:sz w:val="20"/>
              </w:rPr>
            </w:pPr>
            <w:r w:rsidRPr="008754C9">
              <w:rPr>
                <w:sz w:val="20"/>
              </w:rPr>
              <w:t>Номер документа</w:t>
            </w:r>
          </w:p>
        </w:tc>
        <w:tc>
          <w:tcPr>
            <w:tcW w:w="1379" w:type="pct"/>
            <w:shd w:val="clear" w:color="auto" w:fill="auto"/>
          </w:tcPr>
          <w:p w14:paraId="03507B14" w14:textId="60ECF867" w:rsidR="00195F0F" w:rsidRPr="00AB11F4" w:rsidRDefault="00195F0F" w:rsidP="00195F0F">
            <w:pPr>
              <w:spacing w:after="0"/>
              <w:jc w:val="both"/>
              <w:rPr>
                <w:sz w:val="20"/>
              </w:rPr>
            </w:pPr>
            <w:r w:rsidRPr="00195F0F">
              <w:rPr>
                <w:sz w:val="20"/>
              </w:rPr>
              <w:t>Элемент игнорируется при приёме. Заполняется при передаче номером документа, присвоенным в ЕИС</w:t>
            </w:r>
          </w:p>
        </w:tc>
      </w:tr>
      <w:tr w:rsidR="00195F0F" w:rsidRPr="00301389" w14:paraId="0CC8A5E9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227F3D96" w14:textId="77777777" w:rsidR="00195F0F" w:rsidRPr="008242FE" w:rsidRDefault="00195F0F" w:rsidP="00195F0F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066A79F7" w14:textId="25BD7831" w:rsidR="00195F0F" w:rsidRPr="0031144C" w:rsidRDefault="00195F0F" w:rsidP="00195F0F">
            <w:pPr>
              <w:spacing w:after="0"/>
              <w:jc w:val="both"/>
              <w:rPr>
                <w:sz w:val="20"/>
              </w:rPr>
            </w:pPr>
            <w:proofErr w:type="spellStart"/>
            <w:r w:rsidRPr="00195F0F">
              <w:rPr>
                <w:sz w:val="20"/>
              </w:rPr>
              <w:t>publishDTInEIS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3DD59D5F" w14:textId="7922AC85" w:rsidR="00195F0F" w:rsidRPr="00E36812" w:rsidRDefault="00195F0F" w:rsidP="00195F0F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47031888" w14:textId="20485CFE" w:rsidR="00195F0F" w:rsidRPr="00AF2EA7" w:rsidRDefault="00195F0F" w:rsidP="00195F0F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DT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5CD0FD22" w14:textId="1DB289B9" w:rsidR="00195F0F" w:rsidRPr="0031144C" w:rsidRDefault="00195F0F" w:rsidP="00195F0F">
            <w:pPr>
              <w:spacing w:after="0"/>
              <w:jc w:val="both"/>
              <w:rPr>
                <w:sz w:val="20"/>
              </w:rPr>
            </w:pPr>
            <w:r w:rsidRPr="00195F0F">
              <w:rPr>
                <w:sz w:val="20"/>
              </w:rPr>
              <w:t>Дата размещения документа в ЕИС</w:t>
            </w:r>
          </w:p>
        </w:tc>
        <w:tc>
          <w:tcPr>
            <w:tcW w:w="1379" w:type="pct"/>
            <w:shd w:val="clear" w:color="auto" w:fill="auto"/>
          </w:tcPr>
          <w:p w14:paraId="588BF87D" w14:textId="2BFF8118" w:rsidR="00195F0F" w:rsidRPr="00AB11F4" w:rsidRDefault="00195F0F" w:rsidP="00195F0F">
            <w:pPr>
              <w:spacing w:after="0"/>
              <w:jc w:val="both"/>
              <w:rPr>
                <w:sz w:val="20"/>
              </w:rPr>
            </w:pPr>
            <w:r w:rsidRPr="00195F0F">
              <w:rPr>
                <w:sz w:val="20"/>
              </w:rPr>
              <w:t>Элемент игнорируется при приёме. При передаче заполняется датой размещения документа в ЕИС</w:t>
            </w:r>
          </w:p>
        </w:tc>
      </w:tr>
      <w:tr w:rsidR="00195F0F" w:rsidRPr="00301389" w14:paraId="77DCF130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08918E99" w14:textId="77777777" w:rsidR="00195F0F" w:rsidRPr="008242FE" w:rsidRDefault="00195F0F" w:rsidP="00195F0F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53184AD7" w14:textId="02FCB9AF" w:rsidR="00195F0F" w:rsidRPr="0031144C" w:rsidRDefault="00195F0F" w:rsidP="00195F0F">
            <w:pPr>
              <w:spacing w:after="0"/>
              <w:jc w:val="both"/>
              <w:rPr>
                <w:sz w:val="20"/>
              </w:rPr>
            </w:pPr>
            <w:proofErr w:type="spellStart"/>
            <w:r w:rsidRPr="00195F0F">
              <w:rPr>
                <w:sz w:val="20"/>
              </w:rPr>
              <w:t>href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65FBE9FA" w14:textId="1678205B" w:rsidR="00195F0F" w:rsidRPr="00647211" w:rsidRDefault="00195F0F" w:rsidP="00195F0F">
            <w:pPr>
              <w:spacing w:after="0"/>
              <w:jc w:val="center"/>
              <w:rPr>
                <w:sz w:val="20"/>
              </w:rPr>
            </w:pPr>
            <w:r w:rsidRPr="00E36812"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0C4C0DCA" w14:textId="066683EF" w:rsidR="00195F0F" w:rsidRPr="00AF2EA7" w:rsidRDefault="00195F0F" w:rsidP="00195F0F">
            <w:pPr>
              <w:spacing w:after="0"/>
              <w:jc w:val="center"/>
              <w:rPr>
                <w:sz w:val="20"/>
              </w:rPr>
            </w:pPr>
            <w:proofErr w:type="gramStart"/>
            <w:r w:rsidRPr="008242FE">
              <w:rPr>
                <w:sz w:val="20"/>
              </w:rPr>
              <w:t>T</w:t>
            </w:r>
            <w:r>
              <w:rPr>
                <w:sz w:val="20"/>
              </w:rPr>
              <w:t>(</w:t>
            </w:r>
            <w:proofErr w:type="gramEnd"/>
            <w:r>
              <w:rPr>
                <w:sz w:val="20"/>
              </w:rPr>
              <w:t>1-1024)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5CB9BC6C" w14:textId="276BBA8A" w:rsidR="00195F0F" w:rsidRPr="0031144C" w:rsidRDefault="00195F0F" w:rsidP="00195F0F">
            <w:pPr>
              <w:spacing w:after="0"/>
              <w:jc w:val="both"/>
              <w:rPr>
                <w:sz w:val="20"/>
              </w:rPr>
            </w:pPr>
            <w:r w:rsidRPr="00195F0F">
              <w:rPr>
                <w:sz w:val="20"/>
              </w:rPr>
              <w:t>Гиперссылка на размещённый в ЕИС документ</w:t>
            </w:r>
          </w:p>
        </w:tc>
        <w:tc>
          <w:tcPr>
            <w:tcW w:w="1379" w:type="pct"/>
            <w:shd w:val="clear" w:color="auto" w:fill="auto"/>
          </w:tcPr>
          <w:p w14:paraId="5C7E645B" w14:textId="6AE0007E" w:rsidR="00195F0F" w:rsidRPr="00AB11F4" w:rsidRDefault="00195F0F" w:rsidP="00195F0F">
            <w:pPr>
              <w:spacing w:after="0"/>
              <w:jc w:val="both"/>
              <w:rPr>
                <w:sz w:val="20"/>
              </w:rPr>
            </w:pPr>
            <w:r w:rsidRPr="00195F0F">
              <w:rPr>
                <w:sz w:val="20"/>
              </w:rPr>
              <w:t>Элемент игнорируется при приёме. При передаче заполняется ссылкой на карточку размещенного документа</w:t>
            </w:r>
          </w:p>
        </w:tc>
      </w:tr>
      <w:tr w:rsidR="00195F0F" w:rsidRPr="00301389" w14:paraId="4E3BD69C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721DC17C" w14:textId="77777777" w:rsidR="00195F0F" w:rsidRPr="008242FE" w:rsidRDefault="00195F0F" w:rsidP="00195F0F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7A94A668" w14:textId="7D8BE5A9" w:rsidR="00195F0F" w:rsidRPr="0031144C" w:rsidRDefault="00195F0F" w:rsidP="00195F0F">
            <w:pPr>
              <w:spacing w:after="0"/>
              <w:jc w:val="both"/>
              <w:rPr>
                <w:sz w:val="20"/>
              </w:rPr>
            </w:pPr>
            <w:proofErr w:type="spellStart"/>
            <w:r w:rsidRPr="00195F0F">
              <w:rPr>
                <w:sz w:val="20"/>
              </w:rPr>
              <w:t>docDirectDT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33C0E76E" w14:textId="542FB4FB" w:rsidR="00195F0F" w:rsidRPr="00E36812" w:rsidRDefault="00195F0F" w:rsidP="00195F0F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0A7B4659" w14:textId="453ED973" w:rsidR="00195F0F" w:rsidRPr="00AF2EA7" w:rsidRDefault="00195F0F" w:rsidP="00195F0F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DT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36468093" w14:textId="0767C040" w:rsidR="00195F0F" w:rsidRPr="0031144C" w:rsidRDefault="00195F0F" w:rsidP="00195F0F">
            <w:pPr>
              <w:spacing w:after="0"/>
              <w:jc w:val="both"/>
              <w:rPr>
                <w:sz w:val="20"/>
              </w:rPr>
            </w:pPr>
            <w:r w:rsidRPr="00195F0F">
              <w:rPr>
                <w:sz w:val="20"/>
              </w:rPr>
              <w:t>Дата направления на размещение</w:t>
            </w:r>
          </w:p>
        </w:tc>
        <w:tc>
          <w:tcPr>
            <w:tcW w:w="1379" w:type="pct"/>
            <w:shd w:val="clear" w:color="auto" w:fill="auto"/>
          </w:tcPr>
          <w:p w14:paraId="49BF62BD" w14:textId="32470375" w:rsidR="00195F0F" w:rsidRPr="00AB11F4" w:rsidRDefault="00195F0F" w:rsidP="00195F0F">
            <w:pPr>
              <w:spacing w:after="0"/>
              <w:jc w:val="both"/>
              <w:rPr>
                <w:sz w:val="20"/>
              </w:rPr>
            </w:pPr>
            <w:r w:rsidRPr="00195F0F">
              <w:rPr>
                <w:sz w:val="20"/>
              </w:rPr>
              <w:t>Игнорируется при приеме. Заполняется автоматически датой направления на размещение (проверку) текущей версии</w:t>
            </w:r>
          </w:p>
        </w:tc>
      </w:tr>
      <w:tr w:rsidR="00195F0F" w:rsidRPr="00301389" w14:paraId="7AB08F85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695AEA89" w14:textId="77777777" w:rsidR="00195F0F" w:rsidRPr="008242FE" w:rsidRDefault="00195F0F" w:rsidP="008B47B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5FE48BB2" w14:textId="72951EF5" w:rsidR="00195F0F" w:rsidRPr="0031144C" w:rsidRDefault="00195F0F" w:rsidP="008B47BB">
            <w:pPr>
              <w:spacing w:after="0"/>
              <w:jc w:val="both"/>
              <w:rPr>
                <w:sz w:val="20"/>
              </w:rPr>
            </w:pPr>
            <w:proofErr w:type="spellStart"/>
            <w:r w:rsidRPr="00195F0F">
              <w:rPr>
                <w:sz w:val="20"/>
              </w:rPr>
              <w:t>contractIsNotPlaceByAct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5DD00427" w14:textId="5DD189E0" w:rsidR="00195F0F" w:rsidRPr="00E36812" w:rsidRDefault="00195F0F" w:rsidP="008B47BB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103C39DE" w14:textId="18234B37" w:rsidR="00195F0F" w:rsidRPr="00195F0F" w:rsidRDefault="00195F0F" w:rsidP="008B47BB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7184AA20" w14:textId="18AD2B92" w:rsidR="00195F0F" w:rsidRPr="0031144C" w:rsidRDefault="00195F0F" w:rsidP="00195F0F">
            <w:pPr>
              <w:spacing w:after="0"/>
              <w:jc w:val="both"/>
              <w:rPr>
                <w:sz w:val="20"/>
              </w:rPr>
            </w:pPr>
            <w:r w:rsidRPr="00195F0F">
              <w:rPr>
                <w:sz w:val="20"/>
              </w:rPr>
              <w:t>В соответствии с актом Правительства Российской Федерации контракт не подлежит размещению на Официальном сайте ЕИС</w:t>
            </w:r>
          </w:p>
        </w:tc>
        <w:tc>
          <w:tcPr>
            <w:tcW w:w="1379" w:type="pct"/>
            <w:shd w:val="clear" w:color="auto" w:fill="auto"/>
          </w:tcPr>
          <w:p w14:paraId="466D2F18" w14:textId="48BAA762" w:rsidR="00195F0F" w:rsidRPr="00424629" w:rsidRDefault="00195F0F" w:rsidP="00195F0F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Фиксированное значение: </w:t>
            </w:r>
            <w:r>
              <w:rPr>
                <w:sz w:val="20"/>
                <w:lang w:val="en-US"/>
              </w:rPr>
              <w:t>true</w:t>
            </w:r>
          </w:p>
          <w:p w14:paraId="65B48841" w14:textId="77777777" w:rsidR="00195F0F" w:rsidRPr="00195F0F" w:rsidRDefault="00195F0F" w:rsidP="00195F0F">
            <w:pPr>
              <w:spacing w:after="0"/>
              <w:jc w:val="both"/>
              <w:rPr>
                <w:sz w:val="20"/>
              </w:rPr>
            </w:pPr>
            <w:r w:rsidRPr="00195F0F">
              <w:rPr>
                <w:sz w:val="20"/>
              </w:rPr>
              <w:t>Признак устанавливается вручную по открытым способам определения поставщика (подрядчика, исполнителя), когда контракт не должен размещаться на официальном сайте ЕИС.</w:t>
            </w:r>
          </w:p>
          <w:p w14:paraId="59DC0BF7" w14:textId="77777777" w:rsidR="00195F0F" w:rsidRPr="00195F0F" w:rsidRDefault="00195F0F" w:rsidP="00195F0F">
            <w:pPr>
              <w:spacing w:after="0"/>
              <w:jc w:val="both"/>
              <w:rPr>
                <w:sz w:val="20"/>
              </w:rPr>
            </w:pPr>
            <w:r w:rsidRPr="00195F0F">
              <w:rPr>
                <w:sz w:val="20"/>
              </w:rPr>
              <w:t>Может быть заполнен только при приеме первой версии документа, при приеме последующих версий документа автоматически подтягивается из первой версии.</w:t>
            </w:r>
          </w:p>
          <w:p w14:paraId="097F7B79" w14:textId="69C3E136" w:rsidR="00195F0F" w:rsidRPr="00AB11F4" w:rsidRDefault="00195F0F" w:rsidP="00195F0F">
            <w:pPr>
              <w:spacing w:after="0"/>
              <w:jc w:val="both"/>
              <w:rPr>
                <w:sz w:val="20"/>
              </w:rPr>
            </w:pPr>
            <w:r w:rsidRPr="00195F0F">
              <w:rPr>
                <w:sz w:val="20"/>
              </w:rPr>
              <w:t>Может быть заполнен только при приеме документа «Пакет данных: Проект контракта без подписей (непубличные данные)» (</w:t>
            </w:r>
            <w:proofErr w:type="spellStart"/>
            <w:r w:rsidRPr="00195F0F">
              <w:rPr>
                <w:sz w:val="20"/>
              </w:rPr>
              <w:t>cpClosedContractProject</w:t>
            </w:r>
            <w:proofErr w:type="spellEnd"/>
            <w:r w:rsidRPr="00195F0F">
              <w:rPr>
                <w:sz w:val="20"/>
              </w:rPr>
              <w:t>)</w:t>
            </w:r>
          </w:p>
        </w:tc>
      </w:tr>
      <w:tr w:rsidR="00195F0F" w:rsidRPr="008470A4" w14:paraId="41EE6285" w14:textId="77777777" w:rsidTr="000E5D07">
        <w:trPr>
          <w:gridAfter w:val="2"/>
          <w:wAfter w:w="34" w:type="pct"/>
          <w:jc w:val="center"/>
        </w:trPr>
        <w:tc>
          <w:tcPr>
            <w:tcW w:w="4966" w:type="pct"/>
            <w:gridSpan w:val="11"/>
            <w:shd w:val="clear" w:color="auto" w:fill="auto"/>
          </w:tcPr>
          <w:p w14:paraId="04AB7D31" w14:textId="3B2FE86C" w:rsidR="00195F0F" w:rsidRPr="008470A4" w:rsidRDefault="008470A4" w:rsidP="008B47BB">
            <w:pPr>
              <w:spacing w:after="0"/>
              <w:jc w:val="center"/>
              <w:rPr>
                <w:b/>
                <w:bCs/>
                <w:sz w:val="20"/>
              </w:rPr>
            </w:pPr>
            <w:r w:rsidRPr="008470A4">
              <w:rPr>
                <w:b/>
                <w:sz w:val="20"/>
              </w:rPr>
              <w:t>Информация о контракте</w:t>
            </w:r>
          </w:p>
        </w:tc>
      </w:tr>
      <w:tr w:rsidR="00195F0F" w:rsidRPr="008470A4" w14:paraId="5D5E8974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7146581D" w14:textId="728B6641" w:rsidR="00195F0F" w:rsidRPr="008470A4" w:rsidRDefault="008470A4" w:rsidP="008B47BB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8470A4">
              <w:rPr>
                <w:b/>
                <w:sz w:val="20"/>
              </w:rPr>
              <w:lastRenderedPageBreak/>
              <w:t>contractInfo</w:t>
            </w:r>
            <w:proofErr w:type="spellEnd"/>
          </w:p>
        </w:tc>
        <w:tc>
          <w:tcPr>
            <w:tcW w:w="793" w:type="pct"/>
            <w:gridSpan w:val="2"/>
            <w:shd w:val="clear" w:color="auto" w:fill="auto"/>
          </w:tcPr>
          <w:p w14:paraId="32AF3B89" w14:textId="77777777" w:rsidR="00195F0F" w:rsidRPr="008470A4" w:rsidRDefault="00195F0F" w:rsidP="008B47BB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shd w:val="clear" w:color="auto" w:fill="auto"/>
          </w:tcPr>
          <w:p w14:paraId="078BB8EF" w14:textId="77777777" w:rsidR="00195F0F" w:rsidRPr="008470A4" w:rsidRDefault="00195F0F" w:rsidP="008B47BB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1" w:type="pct"/>
            <w:gridSpan w:val="4"/>
            <w:shd w:val="clear" w:color="auto" w:fill="auto"/>
          </w:tcPr>
          <w:p w14:paraId="16426B37" w14:textId="77777777" w:rsidR="00195F0F" w:rsidRPr="0046331B" w:rsidRDefault="00195F0F" w:rsidP="008B47BB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6" w:type="pct"/>
            <w:gridSpan w:val="2"/>
            <w:shd w:val="clear" w:color="auto" w:fill="auto"/>
          </w:tcPr>
          <w:p w14:paraId="0D17CDE9" w14:textId="77777777" w:rsidR="00195F0F" w:rsidRPr="0046331B" w:rsidRDefault="00195F0F" w:rsidP="008B47BB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9" w:type="pct"/>
            <w:shd w:val="clear" w:color="auto" w:fill="auto"/>
          </w:tcPr>
          <w:p w14:paraId="65432E92" w14:textId="77777777" w:rsidR="00195F0F" w:rsidRPr="00623A85" w:rsidRDefault="00195F0F" w:rsidP="008B47BB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8470A4" w:rsidRPr="00301389" w14:paraId="57A5C9F1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627ED4DB" w14:textId="77777777" w:rsidR="008470A4" w:rsidRPr="008242FE" w:rsidRDefault="008470A4" w:rsidP="008470A4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36B8B2FF" w14:textId="5FA785A5" w:rsidR="008470A4" w:rsidRPr="0031144C" w:rsidRDefault="008470A4" w:rsidP="008470A4">
            <w:pPr>
              <w:spacing w:after="0"/>
              <w:jc w:val="both"/>
              <w:rPr>
                <w:sz w:val="20"/>
              </w:rPr>
            </w:pPr>
            <w:proofErr w:type="spellStart"/>
            <w:r w:rsidRPr="00EA6528">
              <w:rPr>
                <w:sz w:val="20"/>
              </w:rPr>
              <w:t>isStructuredForm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66B7A784" w14:textId="38BEFA96" w:rsidR="008470A4" w:rsidRPr="00647211" w:rsidRDefault="008470A4" w:rsidP="008470A4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2EA26CB7" w14:textId="11A018B3" w:rsidR="008470A4" w:rsidRPr="00AF2EA7" w:rsidRDefault="008470A4" w:rsidP="008470A4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B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28316254" w14:textId="45E03417" w:rsidR="008470A4" w:rsidRPr="0031144C" w:rsidRDefault="008470A4" w:rsidP="008470A4">
            <w:pPr>
              <w:spacing w:after="0"/>
              <w:jc w:val="both"/>
              <w:rPr>
                <w:sz w:val="20"/>
              </w:rPr>
            </w:pPr>
            <w:r w:rsidRPr="00EA6528">
              <w:rPr>
                <w:sz w:val="20"/>
              </w:rPr>
              <w:t>Проект контракта формируется в структурированном виде</w:t>
            </w:r>
          </w:p>
        </w:tc>
        <w:tc>
          <w:tcPr>
            <w:tcW w:w="1379" w:type="pct"/>
            <w:shd w:val="clear" w:color="auto" w:fill="auto"/>
          </w:tcPr>
          <w:p w14:paraId="453B1E83" w14:textId="77777777" w:rsidR="008470A4" w:rsidRPr="00EF56F1" w:rsidRDefault="008470A4" w:rsidP="008470A4">
            <w:pPr>
              <w:spacing w:after="0"/>
              <w:jc w:val="both"/>
              <w:rPr>
                <w:sz w:val="20"/>
              </w:rPr>
            </w:pPr>
            <w:r w:rsidRPr="00EF56F1">
              <w:rPr>
                <w:sz w:val="20"/>
              </w:rPr>
              <w:t>Наличие признака означает, что после формирования данного документа к проекту контракта должен быть сформирован проект электронного контракта.</w:t>
            </w:r>
          </w:p>
          <w:p w14:paraId="080E5E5C" w14:textId="77777777" w:rsidR="008470A4" w:rsidRPr="00EF56F1" w:rsidRDefault="008470A4" w:rsidP="008470A4">
            <w:pPr>
              <w:spacing w:after="0"/>
              <w:jc w:val="both"/>
              <w:rPr>
                <w:sz w:val="20"/>
              </w:rPr>
            </w:pPr>
            <w:r w:rsidRPr="00EF56F1">
              <w:rPr>
                <w:sz w:val="20"/>
              </w:rPr>
              <w:t>Отсутствие данного признака означает, что проект контракта прикладывается в виде вложений в неструктурированном виде.</w:t>
            </w:r>
          </w:p>
          <w:p w14:paraId="0995ECB0" w14:textId="77777777" w:rsidR="008470A4" w:rsidRPr="00AB11F4" w:rsidRDefault="008470A4" w:rsidP="008470A4">
            <w:pPr>
              <w:spacing w:after="0"/>
              <w:jc w:val="both"/>
              <w:rPr>
                <w:sz w:val="20"/>
              </w:rPr>
            </w:pPr>
          </w:p>
        </w:tc>
      </w:tr>
      <w:tr w:rsidR="008470A4" w:rsidRPr="00301389" w14:paraId="005FE7EC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0E4110A0" w14:textId="77777777" w:rsidR="008470A4" w:rsidRPr="008242FE" w:rsidRDefault="008470A4" w:rsidP="008470A4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71277714" w14:textId="2A46AFF0" w:rsidR="008470A4" w:rsidRPr="0031144C" w:rsidRDefault="008470A4" w:rsidP="008470A4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subject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121039DF" w14:textId="74D84CB9" w:rsidR="008470A4" w:rsidRPr="00E36812" w:rsidRDefault="008470A4" w:rsidP="008470A4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1388E061" w14:textId="29043A70" w:rsidR="008470A4" w:rsidRPr="00AF2EA7" w:rsidRDefault="008470A4" w:rsidP="008470A4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 xml:space="preserve">T </w:t>
            </w:r>
            <w:r>
              <w:rPr>
                <w:sz w:val="20"/>
              </w:rPr>
              <w:t>[</w:t>
            </w:r>
            <w:r w:rsidRPr="008242FE">
              <w:rPr>
                <w:sz w:val="20"/>
              </w:rPr>
              <w:t>1 - 2000</w:t>
            </w:r>
            <w:r>
              <w:rPr>
                <w:sz w:val="20"/>
              </w:rPr>
              <w:t>]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05149DD8" w14:textId="22429D73" w:rsidR="008470A4" w:rsidRPr="0031144C" w:rsidRDefault="008470A4" w:rsidP="008470A4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Предмет контракта</w:t>
            </w:r>
          </w:p>
        </w:tc>
        <w:tc>
          <w:tcPr>
            <w:tcW w:w="1379" w:type="pct"/>
            <w:shd w:val="clear" w:color="auto" w:fill="auto"/>
          </w:tcPr>
          <w:p w14:paraId="709F188B" w14:textId="77777777" w:rsidR="008470A4" w:rsidRPr="00A23336" w:rsidRDefault="008470A4" w:rsidP="008470A4">
            <w:pPr>
              <w:spacing w:after="0"/>
              <w:jc w:val="both"/>
              <w:rPr>
                <w:sz w:val="20"/>
              </w:rPr>
            </w:pPr>
            <w:r w:rsidRPr="00A23336">
              <w:rPr>
                <w:sz w:val="20"/>
              </w:rPr>
              <w:t>Если задано поле "Проект контракта формируется в структурированном виде" (</w:t>
            </w:r>
            <w:proofErr w:type="spellStart"/>
            <w:r w:rsidRPr="00A23336">
              <w:rPr>
                <w:sz w:val="20"/>
              </w:rPr>
              <w:t>contractInfo</w:t>
            </w:r>
            <w:proofErr w:type="spellEnd"/>
            <w:r w:rsidRPr="00A23336">
              <w:rPr>
                <w:sz w:val="20"/>
              </w:rPr>
              <w:t>/</w:t>
            </w:r>
            <w:proofErr w:type="spellStart"/>
            <w:r w:rsidRPr="00A23336">
              <w:rPr>
                <w:sz w:val="20"/>
              </w:rPr>
              <w:t>isStructuredForm</w:t>
            </w:r>
            <w:proofErr w:type="spellEnd"/>
            <w:r w:rsidRPr="00A23336">
              <w:rPr>
                <w:sz w:val="20"/>
              </w:rPr>
              <w:t>), то игнорируется при приеме.</w:t>
            </w:r>
          </w:p>
          <w:p w14:paraId="02F80837" w14:textId="227D8F8C" w:rsidR="008470A4" w:rsidRPr="00AB11F4" w:rsidRDefault="008470A4" w:rsidP="008470A4">
            <w:pPr>
              <w:spacing w:after="0"/>
              <w:jc w:val="both"/>
              <w:rPr>
                <w:sz w:val="20"/>
              </w:rPr>
            </w:pPr>
            <w:r w:rsidRPr="00A23336">
              <w:rPr>
                <w:sz w:val="20"/>
              </w:rPr>
              <w:t>В других случаях контролируется обязательность заполнения при приеме</w:t>
            </w:r>
          </w:p>
        </w:tc>
      </w:tr>
      <w:tr w:rsidR="008470A4" w:rsidRPr="00301389" w14:paraId="5F4D7C29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7BF61AFF" w14:textId="77777777" w:rsidR="008470A4" w:rsidRPr="008242FE" w:rsidRDefault="008470A4" w:rsidP="008470A4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2B76B55B" w14:textId="45F8BBDC" w:rsidR="008470A4" w:rsidRPr="0031144C" w:rsidRDefault="008470A4" w:rsidP="008470A4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concludeContractRight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04181C55" w14:textId="724BC421" w:rsidR="008470A4" w:rsidRPr="00E36812" w:rsidRDefault="008470A4" w:rsidP="008470A4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2C03AC2B" w14:textId="5FB024B1" w:rsidR="008470A4" w:rsidRPr="00AF2EA7" w:rsidRDefault="008470A4" w:rsidP="008470A4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B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23F0A572" w14:textId="037C7A23" w:rsidR="008470A4" w:rsidRPr="0031144C" w:rsidRDefault="008470A4" w:rsidP="008470A4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 xml:space="preserve">Торги проводили на право заключения </w:t>
            </w:r>
            <w:proofErr w:type="spellStart"/>
            <w:r w:rsidRPr="008242FE">
              <w:rPr>
                <w:sz w:val="20"/>
              </w:rPr>
              <w:t>контратка</w:t>
            </w:r>
            <w:proofErr w:type="spellEnd"/>
            <w:r w:rsidRPr="008242FE">
              <w:rPr>
                <w:sz w:val="20"/>
              </w:rPr>
              <w:t xml:space="preserve"> </w:t>
            </w:r>
          </w:p>
        </w:tc>
        <w:tc>
          <w:tcPr>
            <w:tcW w:w="1379" w:type="pct"/>
            <w:shd w:val="clear" w:color="auto" w:fill="auto"/>
          </w:tcPr>
          <w:p w14:paraId="6207C640" w14:textId="59665067" w:rsidR="008470A4" w:rsidRPr="00AB11F4" w:rsidRDefault="008470A4" w:rsidP="008470A4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Элемент игнорируется при приёме. Заполняется из связанного итогового протокола (</w:t>
            </w:r>
            <w:proofErr w:type="spellStart"/>
            <w:r w:rsidRPr="008242FE">
              <w:rPr>
                <w:sz w:val="20"/>
              </w:rPr>
              <w:t>foundationInfo</w:t>
            </w:r>
            <w:proofErr w:type="spellEnd"/>
            <w:r w:rsidRPr="008242FE">
              <w:rPr>
                <w:sz w:val="20"/>
              </w:rPr>
              <w:t>/</w:t>
            </w:r>
            <w:proofErr w:type="spellStart"/>
            <w:r w:rsidRPr="008242FE">
              <w:rPr>
                <w:sz w:val="20"/>
              </w:rPr>
              <w:t>protocolInfo</w:t>
            </w:r>
            <w:proofErr w:type="spellEnd"/>
            <w:r w:rsidRPr="008242FE">
              <w:rPr>
                <w:sz w:val="20"/>
              </w:rPr>
              <w:t>/</w:t>
            </w:r>
            <w:proofErr w:type="spellStart"/>
            <w:r w:rsidRPr="008242FE">
              <w:rPr>
                <w:sz w:val="20"/>
              </w:rPr>
              <w:t>number</w:t>
            </w:r>
            <w:proofErr w:type="spellEnd"/>
            <w:r w:rsidRPr="008242FE">
              <w:rPr>
                <w:sz w:val="20"/>
              </w:rPr>
              <w:t>)</w:t>
            </w:r>
          </w:p>
        </w:tc>
      </w:tr>
      <w:tr w:rsidR="008470A4" w:rsidRPr="00301389" w14:paraId="09E32976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3AA114D9" w14:textId="77777777" w:rsidR="008470A4" w:rsidRPr="008242FE" w:rsidRDefault="008470A4" w:rsidP="008470A4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50A9AE82" w14:textId="45276864" w:rsidR="008470A4" w:rsidRPr="0031144C" w:rsidRDefault="008470A4" w:rsidP="008470A4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changePriceInfo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18989DBA" w14:textId="13DCB087" w:rsidR="008470A4" w:rsidRPr="00647211" w:rsidRDefault="008470A4" w:rsidP="008470A4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31E79CA6" w14:textId="146CE99C" w:rsidR="008470A4" w:rsidRPr="00AF2EA7" w:rsidRDefault="008470A4" w:rsidP="008470A4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1D714900" w14:textId="314AD2D9" w:rsidR="008470A4" w:rsidRPr="0031144C" w:rsidRDefault="008470A4" w:rsidP="008470A4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Цена контракта изменена относительно предложения поставщика в итоговом протоколе</w:t>
            </w:r>
          </w:p>
        </w:tc>
        <w:tc>
          <w:tcPr>
            <w:tcW w:w="1379" w:type="pct"/>
            <w:shd w:val="clear" w:color="auto" w:fill="auto"/>
          </w:tcPr>
          <w:p w14:paraId="1E0A3D6C" w14:textId="65662B9A" w:rsidR="008470A4" w:rsidRPr="00AB11F4" w:rsidRDefault="008470A4" w:rsidP="008470A4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Состав блока см. состав соответствующего блока документа «</w:t>
            </w:r>
            <w:r w:rsidRPr="008470A4">
              <w:rPr>
                <w:sz w:val="20"/>
              </w:rPr>
              <w:t>Проект контракта без подписей</w:t>
            </w:r>
            <w:r>
              <w:rPr>
                <w:sz w:val="20"/>
              </w:rPr>
              <w:t>»</w:t>
            </w:r>
            <w:r w:rsidRPr="008470A4">
              <w:rPr>
                <w:sz w:val="20"/>
              </w:rPr>
              <w:t xml:space="preserve"> (</w:t>
            </w:r>
            <w:proofErr w:type="spellStart"/>
            <w:r w:rsidRPr="008470A4">
              <w:rPr>
                <w:sz w:val="20"/>
              </w:rPr>
              <w:t>contractProject</w:t>
            </w:r>
            <w:proofErr w:type="spellEnd"/>
            <w:r w:rsidRPr="008470A4">
              <w:rPr>
                <w:sz w:val="20"/>
              </w:rPr>
              <w:t>)</w:t>
            </w:r>
          </w:p>
        </w:tc>
      </w:tr>
      <w:tr w:rsidR="008470A4" w:rsidRPr="00301389" w14:paraId="227C77CF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6ABA4372" w14:textId="77777777" w:rsidR="008470A4" w:rsidRPr="008242FE" w:rsidRDefault="008470A4" w:rsidP="008470A4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06BA535F" w14:textId="55E2DA35" w:rsidR="008470A4" w:rsidRPr="0031144C" w:rsidRDefault="008470A4" w:rsidP="008470A4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price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351D06A7" w14:textId="7AD9FEE3" w:rsidR="008470A4" w:rsidRPr="00E36812" w:rsidRDefault="008470A4" w:rsidP="008470A4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359515C7" w14:textId="1814504A" w:rsidR="008470A4" w:rsidRPr="00AF2EA7" w:rsidRDefault="008470A4" w:rsidP="008470A4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 xml:space="preserve">T </w:t>
            </w:r>
            <w:r>
              <w:rPr>
                <w:sz w:val="20"/>
              </w:rPr>
              <w:t>[</w:t>
            </w:r>
            <w:r w:rsidRPr="008242FE">
              <w:rPr>
                <w:sz w:val="20"/>
              </w:rPr>
              <w:t>1 - 21</w:t>
            </w:r>
            <w:r>
              <w:rPr>
                <w:sz w:val="20"/>
              </w:rPr>
              <w:t>]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3371365B" w14:textId="5E58EA3E" w:rsidR="008470A4" w:rsidRPr="0031144C" w:rsidRDefault="008470A4" w:rsidP="008470A4">
            <w:pPr>
              <w:spacing w:after="0"/>
              <w:jc w:val="both"/>
              <w:rPr>
                <w:sz w:val="20"/>
              </w:rPr>
            </w:pPr>
            <w:r w:rsidRPr="00205080">
              <w:rPr>
                <w:sz w:val="20"/>
              </w:rPr>
              <w:t>Цена контракта (в валюте контракта)/Максимальное значение цены контракта/Цена за право заключения контракта</w:t>
            </w:r>
          </w:p>
        </w:tc>
        <w:tc>
          <w:tcPr>
            <w:tcW w:w="1379" w:type="pct"/>
            <w:shd w:val="clear" w:color="auto" w:fill="auto"/>
          </w:tcPr>
          <w:p w14:paraId="141F31AE" w14:textId="77777777" w:rsidR="008470A4" w:rsidRDefault="008470A4" w:rsidP="008470A4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Шаблон значения</w:t>
            </w:r>
            <w:r w:rsidRPr="008242FE">
              <w:rPr>
                <w:sz w:val="20"/>
              </w:rPr>
              <w:t>: \d+(</w:t>
            </w:r>
            <w:proofErr w:type="gramStart"/>
            <w:r w:rsidRPr="008242FE">
              <w:rPr>
                <w:sz w:val="20"/>
              </w:rPr>
              <w:t>\.\d{</w:t>
            </w:r>
            <w:proofErr w:type="gramEnd"/>
            <w:r w:rsidRPr="008242FE">
              <w:rPr>
                <w:sz w:val="20"/>
              </w:rPr>
              <w:t>1,2})?</w:t>
            </w:r>
          </w:p>
          <w:p w14:paraId="193F0A57" w14:textId="1BEF0878" w:rsidR="008470A4" w:rsidRPr="00AB11F4" w:rsidRDefault="008470A4" w:rsidP="008470A4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Элемент игнорируется при приёме</w:t>
            </w:r>
          </w:p>
        </w:tc>
      </w:tr>
      <w:tr w:rsidR="008470A4" w:rsidRPr="00301389" w14:paraId="50AF6D35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5149D3C0" w14:textId="77777777" w:rsidR="008470A4" w:rsidRPr="008242FE" w:rsidRDefault="008470A4" w:rsidP="008470A4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184D4E76" w14:textId="1D87CA63" w:rsidR="008470A4" w:rsidRPr="0031144C" w:rsidRDefault="008470A4" w:rsidP="008470A4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currency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68C7B2F2" w14:textId="7D6BF208" w:rsidR="008470A4" w:rsidRPr="00E36812" w:rsidRDefault="008470A4" w:rsidP="008470A4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5028E2F4" w14:textId="31311458" w:rsidR="008470A4" w:rsidRPr="00AF2EA7" w:rsidRDefault="008470A4" w:rsidP="008470A4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4B9779D7" w14:textId="42E63C20" w:rsidR="008470A4" w:rsidRPr="0031144C" w:rsidRDefault="008470A4" w:rsidP="008470A4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Валюта контракта</w:t>
            </w:r>
          </w:p>
        </w:tc>
        <w:tc>
          <w:tcPr>
            <w:tcW w:w="1379" w:type="pct"/>
            <w:shd w:val="clear" w:color="auto" w:fill="auto"/>
          </w:tcPr>
          <w:p w14:paraId="2050A3FA" w14:textId="497887C3" w:rsidR="008470A4" w:rsidRPr="00424629" w:rsidRDefault="008470A4" w:rsidP="008470A4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Состав блока см. состав соответствующего блока документа «</w:t>
            </w:r>
            <w:r w:rsidRPr="008470A4">
              <w:rPr>
                <w:sz w:val="20"/>
              </w:rPr>
              <w:t>Проект контракта без подписей</w:t>
            </w:r>
            <w:r>
              <w:rPr>
                <w:sz w:val="20"/>
              </w:rPr>
              <w:t>»</w:t>
            </w:r>
            <w:r w:rsidRPr="008470A4">
              <w:rPr>
                <w:sz w:val="20"/>
              </w:rPr>
              <w:t xml:space="preserve"> (</w:t>
            </w:r>
            <w:proofErr w:type="spellStart"/>
            <w:r w:rsidRPr="008470A4">
              <w:rPr>
                <w:sz w:val="20"/>
              </w:rPr>
              <w:t>contractProject</w:t>
            </w:r>
            <w:proofErr w:type="spellEnd"/>
            <w:r w:rsidRPr="008470A4">
              <w:rPr>
                <w:sz w:val="20"/>
              </w:rPr>
              <w:t>)</w:t>
            </w:r>
          </w:p>
        </w:tc>
      </w:tr>
      <w:tr w:rsidR="008470A4" w:rsidRPr="00301389" w14:paraId="18F6B554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4058667D" w14:textId="77777777" w:rsidR="008470A4" w:rsidRPr="008242FE" w:rsidRDefault="008470A4" w:rsidP="008470A4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1A60A13B" w14:textId="53A0D934" w:rsidR="008470A4" w:rsidRPr="0031144C" w:rsidRDefault="008470A4" w:rsidP="008470A4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number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0816036B" w14:textId="5CB988CA" w:rsidR="008470A4" w:rsidRPr="00647211" w:rsidRDefault="008470A4" w:rsidP="008470A4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4F8DCF13" w14:textId="54C1929C" w:rsidR="008470A4" w:rsidRPr="00AF2EA7" w:rsidRDefault="008470A4" w:rsidP="008470A4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 xml:space="preserve">T </w:t>
            </w:r>
            <w:r>
              <w:rPr>
                <w:sz w:val="20"/>
              </w:rPr>
              <w:t>[</w:t>
            </w:r>
            <w:r w:rsidRPr="008242FE">
              <w:rPr>
                <w:sz w:val="20"/>
              </w:rPr>
              <w:t>1 - 100</w:t>
            </w:r>
            <w:r>
              <w:rPr>
                <w:sz w:val="20"/>
              </w:rPr>
              <w:t>]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0E4DF661" w14:textId="212253B9" w:rsidR="008470A4" w:rsidRPr="0031144C" w:rsidRDefault="008470A4" w:rsidP="008470A4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Номер контракта</w:t>
            </w:r>
          </w:p>
        </w:tc>
        <w:tc>
          <w:tcPr>
            <w:tcW w:w="1379" w:type="pct"/>
            <w:shd w:val="clear" w:color="auto" w:fill="auto"/>
          </w:tcPr>
          <w:p w14:paraId="536D08C8" w14:textId="7A50049B" w:rsidR="008470A4" w:rsidRPr="00AB11F4" w:rsidRDefault="008470A4" w:rsidP="008470A4">
            <w:pPr>
              <w:spacing w:after="0"/>
              <w:jc w:val="both"/>
              <w:rPr>
                <w:sz w:val="20"/>
              </w:rPr>
            </w:pPr>
          </w:p>
        </w:tc>
      </w:tr>
      <w:tr w:rsidR="008470A4" w:rsidRPr="00301389" w14:paraId="3CF8DC8C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73A10875" w14:textId="77777777" w:rsidR="008470A4" w:rsidRPr="008242FE" w:rsidRDefault="008470A4" w:rsidP="008470A4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03CE71FC" w14:textId="7ADB8351" w:rsidR="008470A4" w:rsidRPr="0031144C" w:rsidRDefault="008470A4" w:rsidP="008470A4">
            <w:pPr>
              <w:spacing w:after="0"/>
              <w:jc w:val="both"/>
              <w:rPr>
                <w:sz w:val="20"/>
              </w:rPr>
            </w:pPr>
            <w:r w:rsidRPr="0047188E">
              <w:rPr>
                <w:sz w:val="20"/>
              </w:rPr>
              <w:t>conclusionContractSt95Ch17.1</w:t>
            </w:r>
          </w:p>
        </w:tc>
        <w:tc>
          <w:tcPr>
            <w:tcW w:w="195" w:type="pct"/>
            <w:shd w:val="clear" w:color="auto" w:fill="auto"/>
            <w:vAlign w:val="center"/>
          </w:tcPr>
          <w:p w14:paraId="21F77F3B" w14:textId="5249BA8D" w:rsidR="008470A4" w:rsidRPr="00E36812" w:rsidRDefault="008470A4" w:rsidP="008470A4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2ED8B421" w14:textId="7186A470" w:rsidR="008470A4" w:rsidRPr="00AF2EA7" w:rsidRDefault="008470A4" w:rsidP="008470A4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B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4A832A95" w14:textId="555F4822" w:rsidR="008470A4" w:rsidRPr="0031144C" w:rsidRDefault="008470A4" w:rsidP="008470A4">
            <w:pPr>
              <w:spacing w:after="0"/>
              <w:jc w:val="both"/>
              <w:rPr>
                <w:sz w:val="20"/>
              </w:rPr>
            </w:pPr>
            <w:r w:rsidRPr="0047188E">
              <w:rPr>
                <w:sz w:val="20"/>
              </w:rPr>
              <w:t>Контракт заключается в соответствии с ч. 17.1 ст. 95 44-ФЗ</w:t>
            </w:r>
          </w:p>
        </w:tc>
        <w:tc>
          <w:tcPr>
            <w:tcW w:w="1379" w:type="pct"/>
            <w:shd w:val="clear" w:color="auto" w:fill="auto"/>
          </w:tcPr>
          <w:p w14:paraId="5D0FA9FB" w14:textId="2D23CCD6" w:rsidR="008470A4" w:rsidRPr="00AB11F4" w:rsidRDefault="008470A4" w:rsidP="0046331B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Фиксированное значение: </w:t>
            </w:r>
            <w:r>
              <w:rPr>
                <w:sz w:val="20"/>
                <w:lang w:val="en-US"/>
              </w:rPr>
              <w:t>true</w:t>
            </w:r>
          </w:p>
        </w:tc>
      </w:tr>
      <w:tr w:rsidR="0046331B" w:rsidRPr="00301389" w14:paraId="0DAD8CC0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5BA3DC2A" w14:textId="77777777" w:rsidR="0046331B" w:rsidRPr="008242FE" w:rsidRDefault="0046331B" w:rsidP="0046331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38422D58" w14:textId="63042658" w:rsidR="0046331B" w:rsidRPr="0047188E" w:rsidRDefault="0046331B" w:rsidP="0046331B">
            <w:pPr>
              <w:spacing w:after="0"/>
              <w:jc w:val="both"/>
              <w:rPr>
                <w:sz w:val="20"/>
              </w:rPr>
            </w:pPr>
            <w:proofErr w:type="spellStart"/>
            <w:r w:rsidRPr="0046331B">
              <w:rPr>
                <w:sz w:val="20"/>
              </w:rPr>
              <w:t>isSecondParticipant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5DD26CFF" w14:textId="693B32D3" w:rsidR="0046331B" w:rsidRPr="008242FE" w:rsidRDefault="0046331B" w:rsidP="0046331B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6CAC5F48" w14:textId="1F19C389" w:rsidR="0046331B" w:rsidRPr="008242FE" w:rsidRDefault="0046331B" w:rsidP="0046331B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B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2BD03588" w14:textId="03CADC92" w:rsidR="0046331B" w:rsidRPr="0047188E" w:rsidRDefault="0046331B" w:rsidP="0046331B">
            <w:pPr>
              <w:spacing w:after="0"/>
              <w:jc w:val="both"/>
              <w:rPr>
                <w:sz w:val="20"/>
              </w:rPr>
            </w:pPr>
            <w:r w:rsidRPr="0046331B">
              <w:rPr>
                <w:sz w:val="20"/>
              </w:rPr>
              <w:t xml:space="preserve">Контракт заключается с участником, которому по результатам процедуры </w:t>
            </w:r>
            <w:r w:rsidRPr="0046331B">
              <w:rPr>
                <w:sz w:val="20"/>
              </w:rPr>
              <w:lastRenderedPageBreak/>
              <w:t xml:space="preserve">определения поставщика присвоен </w:t>
            </w:r>
            <w:proofErr w:type="spellStart"/>
            <w:r w:rsidRPr="0046331B">
              <w:rPr>
                <w:sz w:val="20"/>
              </w:rPr>
              <w:t>воторой</w:t>
            </w:r>
            <w:proofErr w:type="spellEnd"/>
            <w:r w:rsidRPr="0046331B">
              <w:rPr>
                <w:sz w:val="20"/>
              </w:rPr>
              <w:t xml:space="preserve"> номер</w:t>
            </w:r>
          </w:p>
        </w:tc>
        <w:tc>
          <w:tcPr>
            <w:tcW w:w="1379" w:type="pct"/>
            <w:shd w:val="clear" w:color="auto" w:fill="auto"/>
          </w:tcPr>
          <w:p w14:paraId="6DA27D4B" w14:textId="77777777" w:rsidR="0046331B" w:rsidRDefault="0046331B" w:rsidP="0046331B">
            <w:pPr>
              <w:spacing w:after="0"/>
              <w:jc w:val="both"/>
              <w:rPr>
                <w:sz w:val="20"/>
              </w:rPr>
            </w:pPr>
          </w:p>
        </w:tc>
      </w:tr>
      <w:tr w:rsidR="0046331B" w:rsidRPr="00301389" w14:paraId="69C3F439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6184BC81" w14:textId="77777777" w:rsidR="0046331B" w:rsidRPr="008242FE" w:rsidRDefault="0046331B" w:rsidP="0046331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3C408E42" w14:textId="7EBBD1A5" w:rsidR="0046331B" w:rsidRPr="0047188E" w:rsidRDefault="0046331B" w:rsidP="0046331B">
            <w:pPr>
              <w:spacing w:after="0"/>
              <w:jc w:val="both"/>
              <w:rPr>
                <w:sz w:val="20"/>
              </w:rPr>
            </w:pPr>
            <w:proofErr w:type="spellStart"/>
            <w:r w:rsidRPr="0046331B">
              <w:rPr>
                <w:sz w:val="20"/>
              </w:rPr>
              <w:t>quantityUndefined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139E5B50" w14:textId="3A6F346A" w:rsidR="0046331B" w:rsidRPr="008242FE" w:rsidRDefault="0046331B" w:rsidP="0046331B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3D21BDAA" w14:textId="573A9196" w:rsidR="0046331B" w:rsidRPr="008242FE" w:rsidRDefault="0046331B" w:rsidP="0046331B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B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52760609" w14:textId="238FC935" w:rsidR="0046331B" w:rsidRPr="0047188E" w:rsidRDefault="0046331B" w:rsidP="0046331B">
            <w:pPr>
              <w:spacing w:after="0"/>
              <w:jc w:val="both"/>
              <w:rPr>
                <w:sz w:val="20"/>
              </w:rPr>
            </w:pPr>
            <w:r w:rsidRPr="0046331B">
              <w:rPr>
                <w:sz w:val="20"/>
              </w:rPr>
              <w:t>Невозможно определить количество товара, объем подлежащих выполнению работ, оказанию услуг</w:t>
            </w:r>
          </w:p>
        </w:tc>
        <w:tc>
          <w:tcPr>
            <w:tcW w:w="1379" w:type="pct"/>
            <w:shd w:val="clear" w:color="auto" w:fill="auto"/>
          </w:tcPr>
          <w:p w14:paraId="14D27AF6" w14:textId="77777777" w:rsidR="0046331B" w:rsidRDefault="0046331B" w:rsidP="0046331B">
            <w:pPr>
              <w:spacing w:after="0"/>
              <w:jc w:val="both"/>
              <w:rPr>
                <w:sz w:val="20"/>
              </w:rPr>
            </w:pPr>
          </w:p>
        </w:tc>
      </w:tr>
      <w:tr w:rsidR="0046331B" w:rsidRPr="00301389" w14:paraId="076ED62E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45C83945" w14:textId="77777777" w:rsidR="0046331B" w:rsidRPr="008242FE" w:rsidRDefault="0046331B" w:rsidP="0046331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2D49D32D" w14:textId="08DCACAE" w:rsidR="0046331B" w:rsidRPr="0047188E" w:rsidRDefault="0046331B" w:rsidP="0046331B">
            <w:pPr>
              <w:spacing w:after="0"/>
              <w:jc w:val="both"/>
              <w:rPr>
                <w:sz w:val="20"/>
              </w:rPr>
            </w:pPr>
            <w:proofErr w:type="spellStart"/>
            <w:r w:rsidRPr="0046331B">
              <w:rPr>
                <w:sz w:val="20"/>
              </w:rPr>
              <w:t>isContractPriceFormula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0437274A" w14:textId="7CF0017A" w:rsidR="0046331B" w:rsidRPr="008242FE" w:rsidRDefault="0046331B" w:rsidP="0046331B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52EAEF5D" w14:textId="1E75AB4B" w:rsidR="0046331B" w:rsidRPr="008242FE" w:rsidRDefault="0046331B" w:rsidP="0046331B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B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19EDA671" w14:textId="2EE95E92" w:rsidR="0046331B" w:rsidRPr="0047188E" w:rsidRDefault="0046331B" w:rsidP="0046331B">
            <w:pPr>
              <w:spacing w:after="0"/>
              <w:jc w:val="both"/>
              <w:rPr>
                <w:sz w:val="20"/>
              </w:rPr>
            </w:pPr>
            <w:r w:rsidRPr="0046331B">
              <w:rPr>
                <w:sz w:val="20"/>
              </w:rPr>
              <w:t>Указана формула цены и максимальное значение цены контракта</w:t>
            </w:r>
          </w:p>
        </w:tc>
        <w:tc>
          <w:tcPr>
            <w:tcW w:w="1379" w:type="pct"/>
            <w:shd w:val="clear" w:color="auto" w:fill="auto"/>
          </w:tcPr>
          <w:p w14:paraId="4D1706DB" w14:textId="77777777" w:rsidR="0046331B" w:rsidRDefault="0046331B" w:rsidP="0046331B">
            <w:pPr>
              <w:spacing w:after="0"/>
              <w:jc w:val="both"/>
              <w:rPr>
                <w:sz w:val="20"/>
              </w:rPr>
            </w:pPr>
          </w:p>
        </w:tc>
      </w:tr>
      <w:tr w:rsidR="0046331B" w:rsidRPr="00301389" w14:paraId="4DE6D85B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008CAB2C" w14:textId="77777777" w:rsidR="0046331B" w:rsidRPr="008242FE" w:rsidRDefault="0046331B" w:rsidP="008470A4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2F8F58DA" w14:textId="030D6189" w:rsidR="0046331B" w:rsidRPr="0047188E" w:rsidRDefault="0046331B" w:rsidP="008470A4">
            <w:pPr>
              <w:spacing w:after="0"/>
              <w:jc w:val="both"/>
              <w:rPr>
                <w:sz w:val="20"/>
              </w:rPr>
            </w:pPr>
            <w:proofErr w:type="spellStart"/>
            <w:r w:rsidRPr="0046331B">
              <w:rPr>
                <w:sz w:val="20"/>
              </w:rPr>
              <w:t>appNumber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295080EF" w14:textId="6B492DF3" w:rsidR="0046331B" w:rsidRPr="008242FE" w:rsidRDefault="0046331B" w:rsidP="008470A4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106F18B9" w14:textId="2DB5C1F6" w:rsidR="0046331B" w:rsidRPr="008242FE" w:rsidRDefault="0046331B" w:rsidP="008470A4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 xml:space="preserve">T </w:t>
            </w:r>
            <w:r>
              <w:rPr>
                <w:sz w:val="20"/>
              </w:rPr>
              <w:t>[</w:t>
            </w:r>
            <w:r w:rsidRPr="008242FE">
              <w:rPr>
                <w:sz w:val="20"/>
              </w:rPr>
              <w:t>1 - 100</w:t>
            </w:r>
            <w:r>
              <w:rPr>
                <w:sz w:val="20"/>
              </w:rPr>
              <w:t>]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11141C68" w14:textId="2537C368" w:rsidR="0046331B" w:rsidRPr="0047188E" w:rsidRDefault="0046331B" w:rsidP="0046331B">
            <w:pPr>
              <w:spacing w:after="0"/>
              <w:jc w:val="both"/>
              <w:rPr>
                <w:sz w:val="20"/>
              </w:rPr>
            </w:pPr>
            <w:r w:rsidRPr="0046331B">
              <w:rPr>
                <w:sz w:val="20"/>
              </w:rPr>
              <w:t>Порядковый номер заявки участника в итоговом протоколе</w:t>
            </w:r>
          </w:p>
        </w:tc>
        <w:tc>
          <w:tcPr>
            <w:tcW w:w="1379" w:type="pct"/>
            <w:shd w:val="clear" w:color="auto" w:fill="auto"/>
          </w:tcPr>
          <w:p w14:paraId="4B927D89" w14:textId="675043B2" w:rsidR="0046331B" w:rsidRDefault="0046331B" w:rsidP="0046331B">
            <w:pPr>
              <w:spacing w:after="0"/>
              <w:jc w:val="both"/>
              <w:rPr>
                <w:sz w:val="20"/>
              </w:rPr>
            </w:pPr>
            <w:r w:rsidRPr="0046331B">
              <w:rPr>
                <w:sz w:val="20"/>
              </w:rPr>
              <w:t>Контракт заключается с участником закупки, которому присвоен данный номер заявки</w:t>
            </w:r>
          </w:p>
        </w:tc>
      </w:tr>
      <w:tr w:rsidR="00170B41" w:rsidRPr="008E164D" w14:paraId="118E4B2F" w14:textId="77777777" w:rsidTr="000E5D07">
        <w:trPr>
          <w:gridAfter w:val="2"/>
          <w:wAfter w:w="34" w:type="pct"/>
          <w:jc w:val="center"/>
        </w:trPr>
        <w:tc>
          <w:tcPr>
            <w:tcW w:w="4966" w:type="pct"/>
            <w:gridSpan w:val="11"/>
            <w:shd w:val="clear" w:color="auto" w:fill="auto"/>
          </w:tcPr>
          <w:p w14:paraId="15C3BF4B" w14:textId="2B8CDC6F" w:rsidR="00170B41" w:rsidRPr="009B10E1" w:rsidRDefault="00170B41" w:rsidP="008B47BB">
            <w:pPr>
              <w:spacing w:after="0"/>
              <w:jc w:val="center"/>
              <w:rPr>
                <w:b/>
                <w:bCs/>
                <w:sz w:val="20"/>
              </w:rPr>
            </w:pPr>
            <w:proofErr w:type="spellStart"/>
            <w:r w:rsidRPr="00170B41">
              <w:rPr>
                <w:b/>
                <w:sz w:val="20"/>
              </w:rPr>
              <w:t>Доп.соглашение</w:t>
            </w:r>
            <w:proofErr w:type="spellEnd"/>
          </w:p>
        </w:tc>
      </w:tr>
      <w:tr w:rsidR="00170B41" w:rsidRPr="008E164D" w14:paraId="46F82159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1AE700A0" w14:textId="07EFEF14" w:rsidR="00170B41" w:rsidRPr="009B10E1" w:rsidRDefault="00170B41" w:rsidP="008B47BB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170B41">
              <w:rPr>
                <w:b/>
                <w:sz w:val="20"/>
              </w:rPr>
              <w:t>additionalAgreement</w:t>
            </w:r>
            <w:proofErr w:type="spellEnd"/>
          </w:p>
        </w:tc>
        <w:tc>
          <w:tcPr>
            <w:tcW w:w="793" w:type="pct"/>
            <w:gridSpan w:val="2"/>
            <w:shd w:val="clear" w:color="auto" w:fill="auto"/>
          </w:tcPr>
          <w:p w14:paraId="2B0FB698" w14:textId="77777777" w:rsidR="00170B41" w:rsidRPr="00365ABB" w:rsidRDefault="00170B41" w:rsidP="008B47BB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shd w:val="clear" w:color="auto" w:fill="auto"/>
          </w:tcPr>
          <w:p w14:paraId="14DCAF1A" w14:textId="77777777" w:rsidR="00170B41" w:rsidRPr="008E164D" w:rsidRDefault="00170B41" w:rsidP="008B47BB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1" w:type="pct"/>
            <w:gridSpan w:val="4"/>
            <w:shd w:val="clear" w:color="auto" w:fill="auto"/>
          </w:tcPr>
          <w:p w14:paraId="71362FAA" w14:textId="77777777" w:rsidR="00170B41" w:rsidRPr="008E164D" w:rsidRDefault="00170B41" w:rsidP="008B47BB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6" w:type="pct"/>
            <w:gridSpan w:val="2"/>
            <w:shd w:val="clear" w:color="auto" w:fill="auto"/>
          </w:tcPr>
          <w:p w14:paraId="46CF87F1" w14:textId="77777777" w:rsidR="00170B41" w:rsidRPr="008E164D" w:rsidRDefault="00170B41" w:rsidP="008B47BB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9" w:type="pct"/>
            <w:shd w:val="clear" w:color="auto" w:fill="auto"/>
          </w:tcPr>
          <w:p w14:paraId="229EF3B5" w14:textId="77777777" w:rsidR="00170B41" w:rsidRPr="008E164D" w:rsidRDefault="00170B41" w:rsidP="008B47BB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46331B" w:rsidRPr="00301389" w14:paraId="3C6410B5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734E2B8C" w14:textId="77777777" w:rsidR="0046331B" w:rsidRPr="008242FE" w:rsidRDefault="0046331B" w:rsidP="0046331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18E988D5" w14:textId="4E930CB6" w:rsidR="0046331B" w:rsidRPr="00647211" w:rsidRDefault="0046331B" w:rsidP="0046331B">
            <w:pPr>
              <w:spacing w:after="0"/>
              <w:jc w:val="both"/>
              <w:rPr>
                <w:sz w:val="20"/>
              </w:rPr>
            </w:pPr>
            <w:proofErr w:type="spellStart"/>
            <w:r w:rsidRPr="0046331B">
              <w:rPr>
                <w:sz w:val="20"/>
              </w:rPr>
              <w:t>commonInfo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5233074E" w14:textId="16F2A566" w:rsidR="0046331B" w:rsidRPr="00E36812" w:rsidRDefault="00561EAA" w:rsidP="0046331B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0AAC1075" w14:textId="6A450624" w:rsidR="0046331B" w:rsidRPr="00AF2EA7" w:rsidRDefault="0046331B" w:rsidP="0046331B">
            <w:pPr>
              <w:spacing w:after="0"/>
              <w:jc w:val="center"/>
              <w:rPr>
                <w:sz w:val="20"/>
              </w:rPr>
            </w:pPr>
            <w:r w:rsidRPr="00FD1562">
              <w:rPr>
                <w:sz w:val="20"/>
              </w:rPr>
              <w:t>S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0600192C" w14:textId="30CADC07" w:rsidR="0046331B" w:rsidRPr="0031144C" w:rsidRDefault="0046331B" w:rsidP="0046331B">
            <w:pPr>
              <w:spacing w:after="0"/>
              <w:jc w:val="both"/>
              <w:rPr>
                <w:sz w:val="20"/>
              </w:rPr>
            </w:pPr>
            <w:r w:rsidRPr="0046331B">
              <w:rPr>
                <w:sz w:val="20"/>
              </w:rPr>
              <w:t>Общая информация</w:t>
            </w:r>
          </w:p>
        </w:tc>
        <w:tc>
          <w:tcPr>
            <w:tcW w:w="1379" w:type="pct"/>
            <w:shd w:val="clear" w:color="auto" w:fill="auto"/>
          </w:tcPr>
          <w:p w14:paraId="4CD25718" w14:textId="77777777" w:rsidR="0046331B" w:rsidRPr="00AB11F4" w:rsidRDefault="0046331B" w:rsidP="0046331B">
            <w:pPr>
              <w:spacing w:after="0"/>
              <w:jc w:val="both"/>
              <w:rPr>
                <w:sz w:val="20"/>
              </w:rPr>
            </w:pPr>
          </w:p>
        </w:tc>
      </w:tr>
      <w:tr w:rsidR="0046331B" w:rsidRPr="00301389" w14:paraId="2D66C9E8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65E1B330" w14:textId="77777777" w:rsidR="0046331B" w:rsidRPr="008242FE" w:rsidRDefault="0046331B" w:rsidP="0046331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1EA42490" w14:textId="0A6D95B7" w:rsidR="0046331B" w:rsidRPr="0031144C" w:rsidRDefault="0046331B" w:rsidP="0046331B">
            <w:pPr>
              <w:spacing w:after="0"/>
              <w:jc w:val="both"/>
              <w:rPr>
                <w:sz w:val="20"/>
              </w:rPr>
            </w:pPr>
            <w:proofErr w:type="spellStart"/>
            <w:r w:rsidRPr="0046331B">
              <w:rPr>
                <w:sz w:val="20"/>
              </w:rPr>
              <w:t>participantInfo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1A1B5FE9" w14:textId="20632798" w:rsidR="0046331B" w:rsidRPr="00E36812" w:rsidRDefault="00561EAA" w:rsidP="0046331B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273B3EF2" w14:textId="75098AE3" w:rsidR="0046331B" w:rsidRPr="00AF2EA7" w:rsidRDefault="0046331B" w:rsidP="0046331B">
            <w:pPr>
              <w:spacing w:after="0"/>
              <w:jc w:val="center"/>
              <w:rPr>
                <w:sz w:val="20"/>
              </w:rPr>
            </w:pPr>
            <w:r w:rsidRPr="00FD1562">
              <w:rPr>
                <w:sz w:val="20"/>
              </w:rPr>
              <w:t>S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26EA8077" w14:textId="4F785CA4" w:rsidR="0046331B" w:rsidRPr="0031144C" w:rsidRDefault="0046331B" w:rsidP="0046331B">
            <w:pPr>
              <w:spacing w:after="0"/>
              <w:jc w:val="both"/>
              <w:rPr>
                <w:sz w:val="20"/>
              </w:rPr>
            </w:pPr>
            <w:r w:rsidRPr="0046331B">
              <w:rPr>
                <w:sz w:val="20"/>
              </w:rPr>
              <w:t>Поставщик</w:t>
            </w:r>
          </w:p>
        </w:tc>
        <w:tc>
          <w:tcPr>
            <w:tcW w:w="1379" w:type="pct"/>
            <w:shd w:val="clear" w:color="auto" w:fill="auto"/>
          </w:tcPr>
          <w:p w14:paraId="0D4F11B3" w14:textId="285A3E04" w:rsidR="00562048" w:rsidRPr="00AB11F4" w:rsidRDefault="00562048" w:rsidP="0046331B">
            <w:pPr>
              <w:spacing w:after="0"/>
              <w:jc w:val="both"/>
              <w:rPr>
                <w:sz w:val="20"/>
              </w:rPr>
            </w:pPr>
          </w:p>
        </w:tc>
      </w:tr>
      <w:tr w:rsidR="0046331B" w:rsidRPr="00301389" w14:paraId="5990ADFF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5B5CA6DE" w14:textId="77777777" w:rsidR="0046331B" w:rsidRPr="008242FE" w:rsidRDefault="0046331B" w:rsidP="0046331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0C7A6779" w14:textId="43FA0C22" w:rsidR="0046331B" w:rsidRPr="0031144C" w:rsidRDefault="0046331B" w:rsidP="0046331B">
            <w:pPr>
              <w:spacing w:after="0"/>
              <w:jc w:val="both"/>
              <w:rPr>
                <w:sz w:val="20"/>
              </w:rPr>
            </w:pPr>
            <w:proofErr w:type="spellStart"/>
            <w:r w:rsidRPr="0046331B">
              <w:rPr>
                <w:sz w:val="20"/>
              </w:rPr>
              <w:t>additionalAgreementInfo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4EE031BF" w14:textId="75BFEFDA" w:rsidR="0046331B" w:rsidRPr="00647211" w:rsidRDefault="00561EAA" w:rsidP="0046331B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09E14D59" w14:textId="0A221151" w:rsidR="0046331B" w:rsidRPr="00AF2EA7" w:rsidRDefault="0046331B" w:rsidP="0046331B">
            <w:pPr>
              <w:spacing w:after="0"/>
              <w:jc w:val="center"/>
              <w:rPr>
                <w:sz w:val="20"/>
              </w:rPr>
            </w:pPr>
            <w:r w:rsidRPr="00FD1562">
              <w:rPr>
                <w:sz w:val="20"/>
              </w:rPr>
              <w:t>S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23610475" w14:textId="29735F13" w:rsidR="0046331B" w:rsidRPr="0031144C" w:rsidRDefault="0046331B" w:rsidP="0046331B">
            <w:pPr>
              <w:spacing w:after="0"/>
              <w:jc w:val="both"/>
              <w:rPr>
                <w:sz w:val="20"/>
              </w:rPr>
            </w:pPr>
            <w:r w:rsidRPr="0046331B">
              <w:rPr>
                <w:sz w:val="20"/>
              </w:rPr>
              <w:t xml:space="preserve">Информация о </w:t>
            </w:r>
            <w:proofErr w:type="spellStart"/>
            <w:proofErr w:type="gramStart"/>
            <w:r w:rsidRPr="0046331B">
              <w:rPr>
                <w:sz w:val="20"/>
              </w:rPr>
              <w:t>доп.соглашении</w:t>
            </w:r>
            <w:proofErr w:type="spellEnd"/>
            <w:proofErr w:type="gramEnd"/>
          </w:p>
        </w:tc>
        <w:tc>
          <w:tcPr>
            <w:tcW w:w="1379" w:type="pct"/>
            <w:shd w:val="clear" w:color="auto" w:fill="auto"/>
          </w:tcPr>
          <w:p w14:paraId="5BF4CE06" w14:textId="77777777" w:rsidR="0046331B" w:rsidRPr="00AB11F4" w:rsidRDefault="0046331B" w:rsidP="0046331B">
            <w:pPr>
              <w:spacing w:after="0"/>
              <w:jc w:val="both"/>
              <w:rPr>
                <w:sz w:val="20"/>
              </w:rPr>
            </w:pPr>
          </w:p>
        </w:tc>
      </w:tr>
      <w:tr w:rsidR="00623A85" w:rsidRPr="00562048" w14:paraId="2FA15488" w14:textId="77777777" w:rsidTr="000E5D07">
        <w:trPr>
          <w:gridAfter w:val="2"/>
          <w:wAfter w:w="34" w:type="pct"/>
          <w:jc w:val="center"/>
        </w:trPr>
        <w:tc>
          <w:tcPr>
            <w:tcW w:w="4966" w:type="pct"/>
            <w:gridSpan w:val="11"/>
            <w:shd w:val="clear" w:color="auto" w:fill="auto"/>
          </w:tcPr>
          <w:p w14:paraId="7CBE67CE" w14:textId="238F7297" w:rsidR="00623A85" w:rsidRPr="00562048" w:rsidRDefault="00562048" w:rsidP="008B47BB">
            <w:pPr>
              <w:spacing w:after="0"/>
              <w:jc w:val="center"/>
              <w:rPr>
                <w:b/>
                <w:bCs/>
                <w:sz w:val="20"/>
              </w:rPr>
            </w:pPr>
            <w:r w:rsidRPr="00562048">
              <w:rPr>
                <w:b/>
                <w:sz w:val="20"/>
              </w:rPr>
              <w:t>Общая информация</w:t>
            </w:r>
          </w:p>
        </w:tc>
      </w:tr>
      <w:tr w:rsidR="00623A85" w:rsidRPr="00562048" w14:paraId="306373D4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5B34A146" w14:textId="71B0C764" w:rsidR="00623A85" w:rsidRPr="00562048" w:rsidRDefault="00562048" w:rsidP="008B47BB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FD712A">
              <w:rPr>
                <w:b/>
                <w:sz w:val="20"/>
              </w:rPr>
              <w:t>commonInfo</w:t>
            </w:r>
            <w:proofErr w:type="spellEnd"/>
          </w:p>
        </w:tc>
        <w:tc>
          <w:tcPr>
            <w:tcW w:w="793" w:type="pct"/>
            <w:gridSpan w:val="2"/>
            <w:shd w:val="clear" w:color="auto" w:fill="auto"/>
          </w:tcPr>
          <w:p w14:paraId="0D1BD94B" w14:textId="77777777" w:rsidR="00623A85" w:rsidRPr="00562048" w:rsidRDefault="00623A85" w:rsidP="008B47BB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shd w:val="clear" w:color="auto" w:fill="auto"/>
          </w:tcPr>
          <w:p w14:paraId="006BC414" w14:textId="77777777" w:rsidR="00623A85" w:rsidRPr="00562048" w:rsidRDefault="00623A85" w:rsidP="008B47BB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1" w:type="pct"/>
            <w:gridSpan w:val="4"/>
            <w:shd w:val="clear" w:color="auto" w:fill="auto"/>
          </w:tcPr>
          <w:p w14:paraId="414DDEB9" w14:textId="77777777" w:rsidR="00623A85" w:rsidRPr="00562048" w:rsidRDefault="00623A85" w:rsidP="008B47BB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6" w:type="pct"/>
            <w:gridSpan w:val="2"/>
            <w:shd w:val="clear" w:color="auto" w:fill="auto"/>
          </w:tcPr>
          <w:p w14:paraId="63664688" w14:textId="77777777" w:rsidR="00623A85" w:rsidRPr="00562048" w:rsidRDefault="00623A85" w:rsidP="008B47BB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9" w:type="pct"/>
            <w:shd w:val="clear" w:color="auto" w:fill="auto"/>
          </w:tcPr>
          <w:p w14:paraId="65ACC737" w14:textId="77777777" w:rsidR="00623A85" w:rsidRPr="00562048" w:rsidRDefault="00623A85" w:rsidP="008B47BB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186B9E" w:rsidRPr="00301389" w14:paraId="07761E95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0BE5523B" w14:textId="77777777" w:rsidR="00186B9E" w:rsidRPr="008242FE" w:rsidRDefault="00186B9E" w:rsidP="00186B9E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77906671" w14:textId="17DF5BA6" w:rsidR="00186B9E" w:rsidRPr="0031144C" w:rsidRDefault="00186B9E" w:rsidP="00186B9E">
            <w:pPr>
              <w:spacing w:after="0"/>
              <w:jc w:val="both"/>
              <w:rPr>
                <w:sz w:val="20"/>
              </w:rPr>
            </w:pPr>
            <w:proofErr w:type="spellStart"/>
            <w:r w:rsidRPr="008754C9">
              <w:rPr>
                <w:sz w:val="20"/>
              </w:rPr>
              <w:t>number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79B6E20D" w14:textId="0BC83D06" w:rsidR="00186B9E" w:rsidRPr="00E36812" w:rsidRDefault="00562048" w:rsidP="00186B9E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780B073A" w14:textId="16C5F219" w:rsidR="00186B9E" w:rsidRPr="00AF2EA7" w:rsidRDefault="00186B9E" w:rsidP="00186B9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T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5A213BAC" w14:textId="76203CCF" w:rsidR="00186B9E" w:rsidRPr="0031144C" w:rsidRDefault="00186B9E" w:rsidP="00186B9E">
            <w:pPr>
              <w:spacing w:after="0"/>
              <w:jc w:val="both"/>
              <w:rPr>
                <w:sz w:val="20"/>
              </w:rPr>
            </w:pPr>
            <w:r w:rsidRPr="00186B9E">
              <w:rPr>
                <w:sz w:val="20"/>
              </w:rPr>
              <w:t>Реестровый номер процедуры заключенного контракта</w:t>
            </w:r>
          </w:p>
        </w:tc>
        <w:tc>
          <w:tcPr>
            <w:tcW w:w="1379" w:type="pct"/>
            <w:shd w:val="clear" w:color="auto" w:fill="auto"/>
          </w:tcPr>
          <w:p w14:paraId="47FB1C36" w14:textId="219F2DB9" w:rsidR="00186B9E" w:rsidRPr="00AB11F4" w:rsidRDefault="00186B9E" w:rsidP="00186B9E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Шаблон: </w:t>
            </w:r>
            <w:r w:rsidR="00A057AE">
              <w:rPr>
                <w:sz w:val="20"/>
              </w:rPr>
              <w:t>\d{</w:t>
            </w:r>
            <w:proofErr w:type="gramStart"/>
            <w:r w:rsidR="00A057AE">
              <w:rPr>
                <w:sz w:val="20"/>
              </w:rPr>
              <w:t>23}|</w:t>
            </w:r>
            <w:proofErr w:type="gramEnd"/>
            <w:r w:rsidR="00A057AE">
              <w:rPr>
                <w:sz w:val="20"/>
              </w:rPr>
              <w:t>\w{26}</w:t>
            </w:r>
          </w:p>
        </w:tc>
      </w:tr>
      <w:tr w:rsidR="00186B9E" w:rsidRPr="00301389" w14:paraId="4722EBEE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5980013C" w14:textId="77777777" w:rsidR="00186B9E" w:rsidRPr="008242FE" w:rsidRDefault="00186B9E" w:rsidP="00186B9E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1EBC4319" w14:textId="14EFB4E7" w:rsidR="00186B9E" w:rsidRPr="00647211" w:rsidRDefault="00186B9E" w:rsidP="00186B9E">
            <w:pPr>
              <w:spacing w:after="0"/>
              <w:jc w:val="both"/>
              <w:rPr>
                <w:sz w:val="20"/>
              </w:rPr>
            </w:pPr>
            <w:proofErr w:type="spellStart"/>
            <w:r w:rsidRPr="008754C9">
              <w:rPr>
                <w:sz w:val="20"/>
              </w:rPr>
              <w:t>docNumber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3766E9ED" w14:textId="4AFBB23F" w:rsidR="00186B9E" w:rsidRPr="00E36812" w:rsidRDefault="00186B9E" w:rsidP="00186B9E">
            <w:pPr>
              <w:spacing w:after="0"/>
              <w:jc w:val="center"/>
              <w:rPr>
                <w:sz w:val="20"/>
              </w:rPr>
            </w:pPr>
            <w:r w:rsidRPr="00E36812"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02290CC2" w14:textId="4A679BEC" w:rsidR="00186B9E" w:rsidRPr="00AF2EA7" w:rsidRDefault="00CC0557" w:rsidP="00186B9E">
            <w:pPr>
              <w:spacing w:after="0"/>
              <w:jc w:val="center"/>
              <w:rPr>
                <w:sz w:val="20"/>
              </w:rPr>
            </w:pPr>
            <w:proofErr w:type="gramStart"/>
            <w:r w:rsidRPr="008242FE">
              <w:rPr>
                <w:sz w:val="20"/>
              </w:rPr>
              <w:t>T</w:t>
            </w:r>
            <w:r>
              <w:rPr>
                <w:sz w:val="20"/>
              </w:rPr>
              <w:t>(</w:t>
            </w:r>
            <w:proofErr w:type="gramEnd"/>
            <w:r>
              <w:rPr>
                <w:sz w:val="20"/>
              </w:rPr>
              <w:t>1-33)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7BDB11EA" w14:textId="0FC620E0" w:rsidR="00186B9E" w:rsidRPr="0031144C" w:rsidRDefault="00562048" w:rsidP="00186B9E">
            <w:pPr>
              <w:spacing w:after="0"/>
              <w:jc w:val="both"/>
              <w:rPr>
                <w:sz w:val="20"/>
              </w:rPr>
            </w:pPr>
            <w:r w:rsidRPr="00562048">
              <w:rPr>
                <w:sz w:val="20"/>
              </w:rPr>
              <w:t>Номер заключенного контракта</w:t>
            </w:r>
          </w:p>
        </w:tc>
        <w:tc>
          <w:tcPr>
            <w:tcW w:w="1379" w:type="pct"/>
            <w:shd w:val="clear" w:color="auto" w:fill="auto"/>
          </w:tcPr>
          <w:p w14:paraId="1E4B3AFE" w14:textId="32B51A46" w:rsidR="00186B9E" w:rsidRPr="00AB11F4" w:rsidRDefault="00186B9E" w:rsidP="00186B9E">
            <w:pPr>
              <w:spacing w:after="0"/>
              <w:jc w:val="both"/>
              <w:rPr>
                <w:sz w:val="20"/>
              </w:rPr>
            </w:pPr>
          </w:p>
        </w:tc>
      </w:tr>
      <w:tr w:rsidR="0039533B" w:rsidRPr="00301389" w14:paraId="57B5FE05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734BFD63" w14:textId="77777777" w:rsidR="0039533B" w:rsidRPr="008242FE" w:rsidRDefault="0039533B" w:rsidP="0039533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4544B367" w14:textId="07734B33" w:rsidR="0039533B" w:rsidRPr="008754C9" w:rsidRDefault="0039533B" w:rsidP="0039533B">
            <w:pPr>
              <w:spacing w:after="0"/>
              <w:jc w:val="both"/>
              <w:rPr>
                <w:sz w:val="20"/>
              </w:rPr>
            </w:pPr>
            <w:proofErr w:type="spellStart"/>
            <w:r w:rsidRPr="0039533B">
              <w:rPr>
                <w:sz w:val="20"/>
              </w:rPr>
              <w:t>purchaseCode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77A35ABE" w14:textId="13B0732A" w:rsidR="0039533B" w:rsidRDefault="0039533B" w:rsidP="0039533B">
            <w:pPr>
              <w:spacing w:after="0"/>
              <w:jc w:val="center"/>
              <w:rPr>
                <w:sz w:val="20"/>
              </w:rPr>
            </w:pPr>
            <w:r w:rsidRPr="00E36812"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50DD338B" w14:textId="733EDB4F" w:rsidR="0039533B" w:rsidRPr="008242FE" w:rsidRDefault="0039533B" w:rsidP="0039533B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T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510F3389" w14:textId="32E0430E" w:rsidR="0039533B" w:rsidRPr="00562048" w:rsidRDefault="0039533B" w:rsidP="0039533B">
            <w:pPr>
              <w:spacing w:after="0"/>
              <w:jc w:val="both"/>
              <w:rPr>
                <w:sz w:val="20"/>
              </w:rPr>
            </w:pPr>
            <w:r w:rsidRPr="0039533B">
              <w:rPr>
                <w:sz w:val="20"/>
              </w:rPr>
              <w:t>Идентификационный код закупки</w:t>
            </w:r>
          </w:p>
        </w:tc>
        <w:tc>
          <w:tcPr>
            <w:tcW w:w="1379" w:type="pct"/>
            <w:shd w:val="clear" w:color="auto" w:fill="auto"/>
          </w:tcPr>
          <w:p w14:paraId="4F38F904" w14:textId="054FF49F" w:rsidR="0039533B" w:rsidRDefault="0039533B" w:rsidP="0039533B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Шаблон: </w:t>
            </w:r>
            <w:r w:rsidRPr="00877E58">
              <w:rPr>
                <w:sz w:val="20"/>
              </w:rPr>
              <w:t>\</w:t>
            </w:r>
            <w:proofErr w:type="gramStart"/>
            <w:r w:rsidRPr="00877E58">
              <w:rPr>
                <w:sz w:val="20"/>
              </w:rPr>
              <w:t>d{</w:t>
            </w:r>
            <w:proofErr w:type="gramEnd"/>
            <w:r>
              <w:rPr>
                <w:sz w:val="20"/>
                <w:lang w:val="en-US"/>
              </w:rPr>
              <w:t>36</w:t>
            </w:r>
            <w:r w:rsidRPr="00877E58">
              <w:rPr>
                <w:sz w:val="20"/>
              </w:rPr>
              <w:t>}</w:t>
            </w:r>
          </w:p>
        </w:tc>
      </w:tr>
      <w:tr w:rsidR="00562048" w:rsidRPr="00301389" w14:paraId="25E1441F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2E78EA93" w14:textId="77777777" w:rsidR="00562048" w:rsidRPr="008242FE" w:rsidRDefault="00562048" w:rsidP="00562048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6FCBCBA3" w14:textId="6703FC06" w:rsidR="00562048" w:rsidRPr="00562048" w:rsidRDefault="00562048" w:rsidP="00562048">
            <w:pPr>
              <w:spacing w:after="0"/>
              <w:jc w:val="both"/>
              <w:rPr>
                <w:sz w:val="20"/>
                <w:lang w:val="en-US"/>
              </w:rPr>
            </w:pPr>
            <w:proofErr w:type="spellStart"/>
            <w:r w:rsidRPr="008754C9">
              <w:rPr>
                <w:sz w:val="20"/>
              </w:rPr>
              <w:t>number</w:t>
            </w:r>
            <w:proofErr w:type="spellEnd"/>
            <w:r>
              <w:rPr>
                <w:sz w:val="20"/>
                <w:lang w:val="en-US"/>
              </w:rPr>
              <w:t>Add</w:t>
            </w:r>
          </w:p>
        </w:tc>
        <w:tc>
          <w:tcPr>
            <w:tcW w:w="195" w:type="pct"/>
            <w:shd w:val="clear" w:color="auto" w:fill="auto"/>
            <w:vAlign w:val="center"/>
          </w:tcPr>
          <w:p w14:paraId="78501BEE" w14:textId="010C65A5" w:rsidR="00562048" w:rsidRPr="00E36812" w:rsidRDefault="00562048" w:rsidP="00562048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344C7312" w14:textId="53A42397" w:rsidR="00562048" w:rsidRPr="008242FE" w:rsidRDefault="00562048" w:rsidP="00562048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T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73E74BE2" w14:textId="6D32F21C" w:rsidR="00562048" w:rsidRPr="00562048" w:rsidRDefault="00562048" w:rsidP="00562048">
            <w:pPr>
              <w:spacing w:after="0"/>
              <w:jc w:val="both"/>
              <w:rPr>
                <w:sz w:val="20"/>
              </w:rPr>
            </w:pPr>
            <w:r w:rsidRPr="00562048">
              <w:rPr>
                <w:sz w:val="20"/>
              </w:rPr>
              <w:t xml:space="preserve">Реестровый номер процедуры </w:t>
            </w:r>
            <w:proofErr w:type="spellStart"/>
            <w:proofErr w:type="gramStart"/>
            <w:r w:rsidRPr="00562048">
              <w:rPr>
                <w:sz w:val="20"/>
              </w:rPr>
              <w:t>доп.соглашения</w:t>
            </w:r>
            <w:proofErr w:type="spellEnd"/>
            <w:proofErr w:type="gramEnd"/>
          </w:p>
        </w:tc>
        <w:tc>
          <w:tcPr>
            <w:tcW w:w="1379" w:type="pct"/>
            <w:shd w:val="clear" w:color="auto" w:fill="auto"/>
          </w:tcPr>
          <w:p w14:paraId="0B570ED9" w14:textId="3F4D241C" w:rsidR="00562048" w:rsidRDefault="008C489E" w:rsidP="00562048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Шаблон: </w:t>
            </w:r>
            <w:del w:id="183" w:author="Автор">
              <w:r w:rsidRPr="00877E58" w:rsidDel="00AB6E1E">
                <w:rPr>
                  <w:sz w:val="20"/>
                </w:rPr>
                <w:delText>\d{</w:delText>
              </w:r>
              <w:r w:rsidRPr="00AB11F4" w:rsidDel="00AB6E1E">
                <w:rPr>
                  <w:sz w:val="20"/>
                </w:rPr>
                <w:delText>2</w:delText>
              </w:r>
              <w:r w:rsidDel="00AB6E1E">
                <w:rPr>
                  <w:sz w:val="20"/>
                </w:rPr>
                <w:delText>7</w:delText>
              </w:r>
              <w:r w:rsidRPr="00877E58" w:rsidDel="00AB6E1E">
                <w:rPr>
                  <w:sz w:val="20"/>
                </w:rPr>
                <w:delText>}\d{</w:delText>
              </w:r>
              <w:r w:rsidDel="00AB6E1E">
                <w:rPr>
                  <w:sz w:val="20"/>
                </w:rPr>
                <w:delText>30</w:delText>
              </w:r>
              <w:r w:rsidRPr="00877E58" w:rsidDel="00AB6E1E">
                <w:rPr>
                  <w:sz w:val="20"/>
                </w:rPr>
                <w:delText>}</w:delText>
              </w:r>
            </w:del>
            <w:ins w:id="184" w:author="Автор">
              <w:r w:rsidR="00AB6E1E">
                <w:rPr>
                  <w:sz w:val="20"/>
                </w:rPr>
                <w:t>\d{</w:t>
              </w:r>
              <w:proofErr w:type="gramStart"/>
              <w:r w:rsidR="00AB6E1E">
                <w:rPr>
                  <w:sz w:val="20"/>
                </w:rPr>
                <w:t>27}\</w:t>
              </w:r>
              <w:proofErr w:type="gramEnd"/>
              <w:r w:rsidR="00AB6E1E">
                <w:rPr>
                  <w:sz w:val="20"/>
                </w:rPr>
                <w:t>w{30}</w:t>
              </w:r>
            </w:ins>
          </w:p>
        </w:tc>
      </w:tr>
      <w:tr w:rsidR="00562048" w:rsidRPr="00301389" w14:paraId="3ABE5049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3EF6642E" w14:textId="77777777" w:rsidR="00562048" w:rsidRPr="008242FE" w:rsidRDefault="00562048" w:rsidP="00562048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0D6E0F8E" w14:textId="6F51BC8A" w:rsidR="00562048" w:rsidRPr="008754C9" w:rsidRDefault="00562048" w:rsidP="00562048">
            <w:pPr>
              <w:spacing w:after="0"/>
              <w:jc w:val="both"/>
              <w:rPr>
                <w:sz w:val="20"/>
              </w:rPr>
            </w:pPr>
            <w:proofErr w:type="spellStart"/>
            <w:r w:rsidRPr="008754C9">
              <w:rPr>
                <w:sz w:val="20"/>
              </w:rPr>
              <w:t>docNumber</w:t>
            </w:r>
            <w:proofErr w:type="spellEnd"/>
            <w:r>
              <w:rPr>
                <w:sz w:val="20"/>
                <w:lang w:val="en-US"/>
              </w:rPr>
              <w:t>Add</w:t>
            </w:r>
          </w:p>
        </w:tc>
        <w:tc>
          <w:tcPr>
            <w:tcW w:w="195" w:type="pct"/>
            <w:shd w:val="clear" w:color="auto" w:fill="auto"/>
            <w:vAlign w:val="center"/>
          </w:tcPr>
          <w:p w14:paraId="52578211" w14:textId="555529A0" w:rsidR="00562048" w:rsidRPr="00E36812" w:rsidRDefault="00562048" w:rsidP="00562048">
            <w:pPr>
              <w:spacing w:after="0"/>
              <w:jc w:val="center"/>
              <w:rPr>
                <w:sz w:val="20"/>
              </w:rPr>
            </w:pPr>
            <w:r w:rsidRPr="00E36812"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0225AAF5" w14:textId="68BDB077" w:rsidR="00562048" w:rsidRPr="008242FE" w:rsidRDefault="00CC0557" w:rsidP="00562048">
            <w:pPr>
              <w:spacing w:after="0"/>
              <w:jc w:val="center"/>
              <w:rPr>
                <w:sz w:val="20"/>
              </w:rPr>
            </w:pPr>
            <w:proofErr w:type="gramStart"/>
            <w:r w:rsidRPr="008242FE">
              <w:rPr>
                <w:sz w:val="20"/>
              </w:rPr>
              <w:t>T</w:t>
            </w:r>
            <w:r>
              <w:rPr>
                <w:sz w:val="20"/>
              </w:rPr>
              <w:t>(</w:t>
            </w:r>
            <w:proofErr w:type="gramEnd"/>
            <w:r>
              <w:rPr>
                <w:sz w:val="20"/>
              </w:rPr>
              <w:t>1-33)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7A1C383D" w14:textId="2525F072" w:rsidR="00562048" w:rsidRPr="00562048" w:rsidRDefault="00562048" w:rsidP="00562048">
            <w:pPr>
              <w:spacing w:after="0"/>
              <w:jc w:val="both"/>
              <w:rPr>
                <w:sz w:val="20"/>
              </w:rPr>
            </w:pPr>
            <w:r w:rsidRPr="00562048">
              <w:rPr>
                <w:sz w:val="20"/>
              </w:rPr>
              <w:t xml:space="preserve">Номер </w:t>
            </w:r>
            <w:proofErr w:type="spellStart"/>
            <w:proofErr w:type="gramStart"/>
            <w:r w:rsidRPr="00562048">
              <w:rPr>
                <w:sz w:val="20"/>
              </w:rPr>
              <w:t>доп.соглашения</w:t>
            </w:r>
            <w:proofErr w:type="spellEnd"/>
            <w:proofErr w:type="gramEnd"/>
          </w:p>
        </w:tc>
        <w:tc>
          <w:tcPr>
            <w:tcW w:w="1379" w:type="pct"/>
            <w:shd w:val="clear" w:color="auto" w:fill="auto"/>
          </w:tcPr>
          <w:p w14:paraId="27A6880E" w14:textId="284BDDD1" w:rsidR="00562048" w:rsidRDefault="00562048" w:rsidP="00562048">
            <w:pPr>
              <w:spacing w:after="0"/>
              <w:jc w:val="both"/>
              <w:rPr>
                <w:sz w:val="20"/>
              </w:rPr>
            </w:pPr>
          </w:p>
        </w:tc>
      </w:tr>
      <w:tr w:rsidR="00186B9E" w:rsidRPr="00301389" w14:paraId="482B3128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21C1D225" w14:textId="77777777" w:rsidR="00186B9E" w:rsidRPr="008242FE" w:rsidRDefault="00186B9E" w:rsidP="00186B9E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23A79043" w14:textId="5E8BB3A8" w:rsidR="00186B9E" w:rsidRPr="0031144C" w:rsidRDefault="00186B9E" w:rsidP="00186B9E">
            <w:pPr>
              <w:spacing w:after="0"/>
              <w:jc w:val="both"/>
              <w:rPr>
                <w:sz w:val="20"/>
              </w:rPr>
            </w:pPr>
            <w:proofErr w:type="spellStart"/>
            <w:r w:rsidRPr="008754C9">
              <w:rPr>
                <w:sz w:val="20"/>
              </w:rPr>
              <w:t>dateCreate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6E56245E" w14:textId="30781570" w:rsidR="00186B9E" w:rsidRPr="00E36812" w:rsidRDefault="00186B9E" w:rsidP="00186B9E">
            <w:pPr>
              <w:spacing w:after="0"/>
              <w:jc w:val="center"/>
              <w:rPr>
                <w:sz w:val="20"/>
              </w:rPr>
            </w:pPr>
            <w:r w:rsidRPr="00E36812"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79BE15AB" w14:textId="09DB48A0" w:rsidR="00186B9E" w:rsidRPr="00AF2EA7" w:rsidRDefault="00186B9E" w:rsidP="00186B9E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DT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0C523424" w14:textId="3C7DDAEC" w:rsidR="00186B9E" w:rsidRPr="0031144C" w:rsidRDefault="00186B9E" w:rsidP="00186B9E">
            <w:pPr>
              <w:spacing w:after="0"/>
              <w:jc w:val="both"/>
              <w:rPr>
                <w:sz w:val="20"/>
              </w:rPr>
            </w:pPr>
            <w:r w:rsidRPr="008754C9">
              <w:rPr>
                <w:sz w:val="20"/>
              </w:rPr>
              <w:t>Дата направления заказчиком из ЛКЗ</w:t>
            </w:r>
          </w:p>
        </w:tc>
        <w:tc>
          <w:tcPr>
            <w:tcW w:w="1379" w:type="pct"/>
            <w:shd w:val="clear" w:color="auto" w:fill="auto"/>
          </w:tcPr>
          <w:p w14:paraId="48A6F5A9" w14:textId="77777777" w:rsidR="00186B9E" w:rsidRPr="00AB11F4" w:rsidRDefault="00186B9E" w:rsidP="00186B9E">
            <w:pPr>
              <w:spacing w:after="0"/>
              <w:jc w:val="both"/>
              <w:rPr>
                <w:sz w:val="20"/>
              </w:rPr>
            </w:pPr>
          </w:p>
        </w:tc>
      </w:tr>
      <w:tr w:rsidR="00186B9E" w:rsidRPr="00301389" w14:paraId="4225B433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3C09A06D" w14:textId="77777777" w:rsidR="00186B9E" w:rsidRPr="008242FE" w:rsidRDefault="00186B9E" w:rsidP="00186B9E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585C47B8" w14:textId="43445D6F" w:rsidR="00186B9E" w:rsidRPr="0031144C" w:rsidRDefault="00186B9E" w:rsidP="00186B9E">
            <w:pPr>
              <w:spacing w:after="0"/>
              <w:jc w:val="both"/>
              <w:rPr>
                <w:sz w:val="20"/>
              </w:rPr>
            </w:pPr>
            <w:proofErr w:type="spellStart"/>
            <w:r w:rsidRPr="008754C9">
              <w:rPr>
                <w:sz w:val="20"/>
              </w:rPr>
              <w:t>dateReceipt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67383AAE" w14:textId="30C15307" w:rsidR="00186B9E" w:rsidRPr="00647211" w:rsidRDefault="00186B9E" w:rsidP="00186B9E">
            <w:pPr>
              <w:spacing w:after="0"/>
              <w:jc w:val="center"/>
              <w:rPr>
                <w:sz w:val="20"/>
              </w:rPr>
            </w:pPr>
            <w:r w:rsidRPr="00E36812"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73300112" w14:textId="039AF602" w:rsidR="00186B9E" w:rsidRPr="00AF2EA7" w:rsidRDefault="00186B9E" w:rsidP="00186B9E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DT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13A603E8" w14:textId="6ADC629F" w:rsidR="00186B9E" w:rsidRPr="0031144C" w:rsidRDefault="00186B9E" w:rsidP="00186B9E">
            <w:pPr>
              <w:spacing w:after="0"/>
              <w:jc w:val="both"/>
              <w:rPr>
                <w:sz w:val="20"/>
              </w:rPr>
            </w:pPr>
            <w:r w:rsidRPr="008754C9">
              <w:rPr>
                <w:sz w:val="20"/>
              </w:rPr>
              <w:t>Дата получения в ЛКП</w:t>
            </w:r>
          </w:p>
        </w:tc>
        <w:tc>
          <w:tcPr>
            <w:tcW w:w="1379" w:type="pct"/>
            <w:shd w:val="clear" w:color="auto" w:fill="auto"/>
          </w:tcPr>
          <w:p w14:paraId="62F09234" w14:textId="77777777" w:rsidR="00186B9E" w:rsidRPr="00AB11F4" w:rsidRDefault="00186B9E" w:rsidP="00186B9E">
            <w:pPr>
              <w:spacing w:after="0"/>
              <w:jc w:val="both"/>
              <w:rPr>
                <w:sz w:val="20"/>
              </w:rPr>
            </w:pPr>
          </w:p>
        </w:tc>
      </w:tr>
      <w:tr w:rsidR="00186B9E" w:rsidRPr="00301389" w14:paraId="1FEE6701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3B7EE42A" w14:textId="77777777" w:rsidR="00186B9E" w:rsidRPr="008242FE" w:rsidRDefault="00186B9E" w:rsidP="00186B9E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0E03FEB8" w14:textId="23C05AEF" w:rsidR="00186B9E" w:rsidRPr="0031144C" w:rsidRDefault="00186B9E" w:rsidP="00186B9E">
            <w:pPr>
              <w:spacing w:after="0"/>
              <w:jc w:val="both"/>
              <w:rPr>
                <w:sz w:val="20"/>
              </w:rPr>
            </w:pPr>
            <w:proofErr w:type="spellStart"/>
            <w:r w:rsidRPr="008754C9">
              <w:rPr>
                <w:sz w:val="20"/>
              </w:rPr>
              <w:t>timeZone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4A4F9C0E" w14:textId="256D4F54" w:rsidR="00186B9E" w:rsidRPr="00E36812" w:rsidRDefault="00186B9E" w:rsidP="00186B9E">
            <w:pPr>
              <w:spacing w:after="0"/>
              <w:jc w:val="center"/>
              <w:rPr>
                <w:sz w:val="20"/>
              </w:rPr>
            </w:pPr>
            <w:r w:rsidRPr="00E36812"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6B229C4D" w14:textId="6D890E72" w:rsidR="00186B9E" w:rsidRPr="00AF2EA7" w:rsidRDefault="00186B9E" w:rsidP="00186B9E">
            <w:pPr>
              <w:spacing w:after="0"/>
              <w:jc w:val="center"/>
              <w:rPr>
                <w:sz w:val="20"/>
              </w:rPr>
            </w:pPr>
            <w:proofErr w:type="gramStart"/>
            <w:r w:rsidRPr="008242FE">
              <w:rPr>
                <w:sz w:val="20"/>
              </w:rPr>
              <w:t>T</w:t>
            </w:r>
            <w:r>
              <w:rPr>
                <w:sz w:val="20"/>
              </w:rPr>
              <w:t>(</w:t>
            </w:r>
            <w:proofErr w:type="gramEnd"/>
            <w:r>
              <w:rPr>
                <w:sz w:val="20"/>
              </w:rPr>
              <w:t>1-40)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29D3204C" w14:textId="3DFC2FD0" w:rsidR="00186B9E" w:rsidRPr="0031144C" w:rsidRDefault="00186B9E" w:rsidP="00186B9E">
            <w:pPr>
              <w:spacing w:after="0"/>
              <w:jc w:val="both"/>
              <w:rPr>
                <w:sz w:val="20"/>
              </w:rPr>
            </w:pPr>
            <w:r w:rsidRPr="008754C9">
              <w:rPr>
                <w:sz w:val="20"/>
              </w:rPr>
              <w:t>Аббревиатура часовой зоны</w:t>
            </w:r>
          </w:p>
        </w:tc>
        <w:tc>
          <w:tcPr>
            <w:tcW w:w="1379" w:type="pct"/>
            <w:shd w:val="clear" w:color="auto" w:fill="auto"/>
          </w:tcPr>
          <w:p w14:paraId="238AD3DC" w14:textId="77777777" w:rsidR="00186B9E" w:rsidRPr="00AB11F4" w:rsidRDefault="00186B9E" w:rsidP="00186B9E">
            <w:pPr>
              <w:spacing w:after="0"/>
              <w:jc w:val="both"/>
              <w:rPr>
                <w:sz w:val="20"/>
              </w:rPr>
            </w:pPr>
          </w:p>
        </w:tc>
      </w:tr>
      <w:tr w:rsidR="00186B9E" w:rsidRPr="00301389" w14:paraId="18D30858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1EAF04B5" w14:textId="77777777" w:rsidR="00186B9E" w:rsidRPr="008242FE" w:rsidRDefault="00186B9E" w:rsidP="00186B9E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3B545EAF" w14:textId="0EC316E8" w:rsidR="00186B9E" w:rsidRPr="0031144C" w:rsidRDefault="00186B9E" w:rsidP="00186B9E">
            <w:pPr>
              <w:spacing w:after="0"/>
              <w:jc w:val="both"/>
              <w:rPr>
                <w:sz w:val="20"/>
              </w:rPr>
            </w:pPr>
            <w:proofErr w:type="spellStart"/>
            <w:r w:rsidRPr="00C07F4B">
              <w:rPr>
                <w:sz w:val="20"/>
              </w:rPr>
              <w:t>differenceTime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2EC12BA1" w14:textId="6D527BAD" w:rsidR="00186B9E" w:rsidRPr="00E36812" w:rsidRDefault="00186B9E" w:rsidP="00186B9E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43B380FA" w14:textId="105F7AEF" w:rsidR="00186B9E" w:rsidRPr="00AF2EA7" w:rsidRDefault="00186B9E" w:rsidP="00186B9E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5867C738" w14:textId="39FBE9A2" w:rsidR="00186B9E" w:rsidRPr="0031144C" w:rsidRDefault="00186B9E" w:rsidP="00186B9E">
            <w:pPr>
              <w:spacing w:after="0"/>
              <w:jc w:val="both"/>
              <w:rPr>
                <w:sz w:val="20"/>
              </w:rPr>
            </w:pPr>
            <w:r w:rsidRPr="00C07F4B">
              <w:rPr>
                <w:sz w:val="20"/>
              </w:rPr>
              <w:t xml:space="preserve">Сдвиг часовой зоны поставщика в минутах относительно UTC из поля </w:t>
            </w:r>
            <w:proofErr w:type="spellStart"/>
            <w:r w:rsidRPr="00C07F4B">
              <w:rPr>
                <w:sz w:val="20"/>
              </w:rPr>
              <w:t>differenceTime</w:t>
            </w:r>
            <w:proofErr w:type="spellEnd"/>
            <w:r w:rsidRPr="00C07F4B">
              <w:rPr>
                <w:sz w:val="20"/>
              </w:rPr>
              <w:t xml:space="preserve"> справочника "Часовых зон мира" (</w:t>
            </w:r>
            <w:proofErr w:type="spellStart"/>
            <w:r w:rsidRPr="00C07F4B">
              <w:rPr>
                <w:sz w:val="20"/>
              </w:rPr>
              <w:t>nsiWorldTimeZone</w:t>
            </w:r>
            <w:proofErr w:type="spellEnd"/>
            <w:r w:rsidRPr="00C07F4B">
              <w:rPr>
                <w:sz w:val="20"/>
              </w:rPr>
              <w:t>)</w:t>
            </w:r>
          </w:p>
        </w:tc>
        <w:tc>
          <w:tcPr>
            <w:tcW w:w="1379" w:type="pct"/>
            <w:shd w:val="clear" w:color="auto" w:fill="auto"/>
          </w:tcPr>
          <w:p w14:paraId="034B8A3A" w14:textId="77777777" w:rsidR="00186B9E" w:rsidRDefault="00186B9E" w:rsidP="00186B9E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Шаблон: </w:t>
            </w:r>
            <w:r w:rsidRPr="00C07F4B">
              <w:rPr>
                <w:sz w:val="20"/>
              </w:rPr>
              <w:t>[+\-</w:t>
            </w:r>
            <w:proofErr w:type="gramStart"/>
            <w:r w:rsidRPr="00C07F4B">
              <w:rPr>
                <w:sz w:val="20"/>
              </w:rPr>
              <w:t>]?\</w:t>
            </w:r>
            <w:proofErr w:type="gramEnd"/>
            <w:r w:rsidRPr="00C07F4B">
              <w:rPr>
                <w:sz w:val="20"/>
              </w:rPr>
              <w:t>d{1,3}</w:t>
            </w:r>
          </w:p>
          <w:p w14:paraId="2052855D" w14:textId="6DF9712A" w:rsidR="00562048" w:rsidRPr="00AB11F4" w:rsidRDefault="00562048" w:rsidP="00186B9E">
            <w:pPr>
              <w:spacing w:after="0"/>
              <w:jc w:val="both"/>
              <w:rPr>
                <w:sz w:val="20"/>
              </w:rPr>
            </w:pPr>
            <w:r w:rsidRPr="00562048">
              <w:rPr>
                <w:sz w:val="20"/>
              </w:rPr>
              <w:t xml:space="preserve">Игнорируется при приеме от ВСРЗ, заполняется при передаче в ЛКП из поля </w:t>
            </w:r>
            <w:proofErr w:type="spellStart"/>
            <w:r w:rsidRPr="00562048">
              <w:rPr>
                <w:sz w:val="20"/>
              </w:rPr>
              <w:t>differenceTime</w:t>
            </w:r>
            <w:proofErr w:type="spellEnd"/>
            <w:r w:rsidRPr="00562048">
              <w:rPr>
                <w:sz w:val="20"/>
              </w:rPr>
              <w:t xml:space="preserve"> справочника "Часовых зон" (</w:t>
            </w:r>
            <w:proofErr w:type="spellStart"/>
            <w:r w:rsidRPr="00562048">
              <w:rPr>
                <w:sz w:val="20"/>
              </w:rPr>
              <w:t>nsiTimeZone</w:t>
            </w:r>
            <w:proofErr w:type="spellEnd"/>
            <w:r w:rsidRPr="00562048">
              <w:rPr>
                <w:sz w:val="20"/>
              </w:rPr>
              <w:t>). При приеме из ЛКП принимается из пакета</w:t>
            </w:r>
          </w:p>
        </w:tc>
      </w:tr>
      <w:tr w:rsidR="00186B9E" w:rsidRPr="00301389" w14:paraId="7428C2A9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72F3DD59" w14:textId="77777777" w:rsidR="00186B9E" w:rsidRPr="008242FE" w:rsidRDefault="00186B9E" w:rsidP="00186B9E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107FA72E" w14:textId="5130601F" w:rsidR="00186B9E" w:rsidRPr="00647211" w:rsidRDefault="00186B9E" w:rsidP="00186B9E">
            <w:pPr>
              <w:spacing w:after="0"/>
              <w:jc w:val="both"/>
              <w:rPr>
                <w:sz w:val="20"/>
              </w:rPr>
            </w:pPr>
            <w:proofErr w:type="spellStart"/>
            <w:r w:rsidRPr="00C07F4B">
              <w:rPr>
                <w:sz w:val="20"/>
              </w:rPr>
              <w:t>nameZone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0C3D4F54" w14:textId="47E4676B" w:rsidR="00186B9E" w:rsidRPr="00E36812" w:rsidRDefault="00186B9E" w:rsidP="00186B9E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27190529" w14:textId="20604BC4" w:rsidR="00186B9E" w:rsidRPr="00AF2EA7" w:rsidRDefault="00186B9E" w:rsidP="00186B9E">
            <w:pPr>
              <w:spacing w:after="0"/>
              <w:jc w:val="center"/>
              <w:rPr>
                <w:sz w:val="20"/>
              </w:rPr>
            </w:pPr>
            <w:proofErr w:type="gramStart"/>
            <w:r w:rsidRPr="008242FE">
              <w:rPr>
                <w:sz w:val="20"/>
              </w:rPr>
              <w:t>T</w:t>
            </w:r>
            <w:r>
              <w:rPr>
                <w:sz w:val="20"/>
              </w:rPr>
              <w:t>(</w:t>
            </w:r>
            <w:proofErr w:type="gramEnd"/>
            <w:r>
              <w:rPr>
                <w:sz w:val="20"/>
              </w:rPr>
              <w:t>1-2000)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05E7BFDA" w14:textId="29475427" w:rsidR="00186B9E" w:rsidRPr="0031144C" w:rsidRDefault="00186B9E" w:rsidP="00186B9E">
            <w:pPr>
              <w:spacing w:after="0"/>
              <w:jc w:val="both"/>
              <w:rPr>
                <w:sz w:val="20"/>
              </w:rPr>
            </w:pPr>
            <w:r w:rsidRPr="00C07F4B">
              <w:rPr>
                <w:sz w:val="20"/>
              </w:rPr>
              <w:t xml:space="preserve">Наименование часовой зоны из поля </w:t>
            </w:r>
            <w:proofErr w:type="spellStart"/>
            <w:r w:rsidRPr="00C07F4B">
              <w:rPr>
                <w:sz w:val="20"/>
              </w:rPr>
              <w:t>name</w:t>
            </w:r>
            <w:proofErr w:type="spellEnd"/>
            <w:r w:rsidRPr="00C07F4B">
              <w:rPr>
                <w:sz w:val="20"/>
              </w:rPr>
              <w:t xml:space="preserve"> справочника "Часовых зон мира" (</w:t>
            </w:r>
            <w:proofErr w:type="spellStart"/>
            <w:r w:rsidRPr="00C07F4B">
              <w:rPr>
                <w:sz w:val="20"/>
              </w:rPr>
              <w:t>nsiWorldTimeZone</w:t>
            </w:r>
            <w:proofErr w:type="spellEnd"/>
            <w:r w:rsidRPr="00C07F4B">
              <w:rPr>
                <w:sz w:val="20"/>
              </w:rPr>
              <w:t>)</w:t>
            </w:r>
          </w:p>
        </w:tc>
        <w:tc>
          <w:tcPr>
            <w:tcW w:w="1379" w:type="pct"/>
            <w:shd w:val="clear" w:color="auto" w:fill="auto"/>
          </w:tcPr>
          <w:p w14:paraId="26B7CC63" w14:textId="4ABD3C89" w:rsidR="00186B9E" w:rsidRPr="00AB11F4" w:rsidRDefault="00562048" w:rsidP="00186B9E">
            <w:pPr>
              <w:spacing w:after="0"/>
              <w:jc w:val="both"/>
              <w:rPr>
                <w:sz w:val="20"/>
              </w:rPr>
            </w:pPr>
            <w:r w:rsidRPr="00562048">
              <w:rPr>
                <w:sz w:val="20"/>
              </w:rPr>
              <w:t>Игнорируется при приеме от ВСРЗ, не заполняется при передаче в ЛКП. При приеме из ЛКП принимается из пакета</w:t>
            </w:r>
          </w:p>
        </w:tc>
      </w:tr>
      <w:tr w:rsidR="00186B9E" w:rsidRPr="00301389" w14:paraId="17B50EB0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5AC0BF49" w14:textId="77777777" w:rsidR="00186B9E" w:rsidRPr="008242FE" w:rsidRDefault="00186B9E" w:rsidP="00186B9E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2F7730F5" w14:textId="30742D9E" w:rsidR="00186B9E" w:rsidRPr="0031144C" w:rsidRDefault="00186B9E" w:rsidP="00186B9E">
            <w:pPr>
              <w:spacing w:after="0"/>
              <w:jc w:val="both"/>
              <w:rPr>
                <w:sz w:val="20"/>
              </w:rPr>
            </w:pPr>
            <w:proofErr w:type="spellStart"/>
            <w:r w:rsidRPr="008563DF">
              <w:rPr>
                <w:sz w:val="20"/>
              </w:rPr>
              <w:t>ordinalNumber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0A9DEDE4" w14:textId="7406CAE1" w:rsidR="00186B9E" w:rsidRPr="00E36812" w:rsidRDefault="00186B9E" w:rsidP="00186B9E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67BBF0DC" w14:textId="43A21AB1" w:rsidR="00186B9E" w:rsidRPr="00AF2EA7" w:rsidRDefault="00186B9E" w:rsidP="00186B9E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N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30140822" w14:textId="3CE6C301" w:rsidR="00186B9E" w:rsidRPr="0031144C" w:rsidRDefault="00186B9E" w:rsidP="00186B9E">
            <w:pPr>
              <w:spacing w:after="0"/>
              <w:jc w:val="both"/>
              <w:rPr>
                <w:sz w:val="20"/>
              </w:rPr>
            </w:pPr>
            <w:r w:rsidRPr="008563DF">
              <w:rPr>
                <w:sz w:val="20"/>
              </w:rPr>
              <w:t>Порядковый номер документа</w:t>
            </w:r>
          </w:p>
        </w:tc>
        <w:tc>
          <w:tcPr>
            <w:tcW w:w="1379" w:type="pct"/>
            <w:shd w:val="clear" w:color="auto" w:fill="auto"/>
          </w:tcPr>
          <w:p w14:paraId="150E6E61" w14:textId="4E0B1D14" w:rsidR="00562048" w:rsidRPr="00562048" w:rsidRDefault="00562048" w:rsidP="00186B9E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Минимальное значение: 1</w:t>
            </w:r>
          </w:p>
          <w:p w14:paraId="0B88BC86" w14:textId="58C83E64" w:rsidR="00186B9E" w:rsidRPr="00AB11F4" w:rsidRDefault="00186B9E" w:rsidP="00186B9E">
            <w:pPr>
              <w:spacing w:after="0"/>
              <w:jc w:val="both"/>
              <w:rPr>
                <w:sz w:val="20"/>
              </w:rPr>
            </w:pPr>
            <w:r w:rsidRPr="008563DF">
              <w:rPr>
                <w:sz w:val="20"/>
              </w:rPr>
              <w:t>Игнорируется при приеме, заполняется автоматически порядковым номером документа, присвоенным в ЕИС</w:t>
            </w:r>
          </w:p>
        </w:tc>
      </w:tr>
      <w:tr w:rsidR="00562048" w:rsidRPr="00562048" w14:paraId="359F8D8A" w14:textId="77777777" w:rsidTr="000E5D07">
        <w:trPr>
          <w:gridAfter w:val="2"/>
          <w:wAfter w:w="34" w:type="pct"/>
          <w:jc w:val="center"/>
        </w:trPr>
        <w:tc>
          <w:tcPr>
            <w:tcW w:w="4966" w:type="pct"/>
            <w:gridSpan w:val="11"/>
            <w:shd w:val="clear" w:color="auto" w:fill="auto"/>
          </w:tcPr>
          <w:p w14:paraId="72014421" w14:textId="4419D6A1" w:rsidR="00562048" w:rsidRPr="00562048" w:rsidRDefault="00562048" w:rsidP="008B47BB">
            <w:pPr>
              <w:spacing w:after="0"/>
              <w:jc w:val="center"/>
              <w:rPr>
                <w:b/>
                <w:bCs/>
                <w:sz w:val="20"/>
              </w:rPr>
            </w:pPr>
            <w:r w:rsidRPr="00562048">
              <w:rPr>
                <w:b/>
                <w:sz w:val="20"/>
              </w:rPr>
              <w:t xml:space="preserve">Информация о </w:t>
            </w:r>
            <w:proofErr w:type="spellStart"/>
            <w:proofErr w:type="gramStart"/>
            <w:r w:rsidRPr="00562048">
              <w:rPr>
                <w:b/>
                <w:sz w:val="20"/>
              </w:rPr>
              <w:t>доп.соглашении</w:t>
            </w:r>
            <w:proofErr w:type="spellEnd"/>
            <w:proofErr w:type="gramEnd"/>
          </w:p>
        </w:tc>
      </w:tr>
      <w:tr w:rsidR="00562048" w:rsidRPr="00562048" w14:paraId="7848AB54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4505C22C" w14:textId="476EEBD2" w:rsidR="00562048" w:rsidRPr="00562048" w:rsidRDefault="00562048" w:rsidP="008B47BB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562048">
              <w:rPr>
                <w:b/>
                <w:sz w:val="20"/>
              </w:rPr>
              <w:t>additionalAgreementInfo</w:t>
            </w:r>
            <w:proofErr w:type="spellEnd"/>
          </w:p>
        </w:tc>
        <w:tc>
          <w:tcPr>
            <w:tcW w:w="793" w:type="pct"/>
            <w:gridSpan w:val="2"/>
            <w:shd w:val="clear" w:color="auto" w:fill="auto"/>
          </w:tcPr>
          <w:p w14:paraId="08F6E010" w14:textId="77777777" w:rsidR="00562048" w:rsidRPr="00562048" w:rsidRDefault="00562048" w:rsidP="008B47BB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shd w:val="clear" w:color="auto" w:fill="auto"/>
          </w:tcPr>
          <w:p w14:paraId="01FE83A2" w14:textId="77777777" w:rsidR="00562048" w:rsidRPr="00562048" w:rsidRDefault="00562048" w:rsidP="008B47BB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1" w:type="pct"/>
            <w:gridSpan w:val="4"/>
            <w:shd w:val="clear" w:color="auto" w:fill="auto"/>
          </w:tcPr>
          <w:p w14:paraId="1C0C8BB6" w14:textId="77777777" w:rsidR="00562048" w:rsidRPr="00562048" w:rsidRDefault="00562048" w:rsidP="008B47BB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6" w:type="pct"/>
            <w:gridSpan w:val="2"/>
            <w:shd w:val="clear" w:color="auto" w:fill="auto"/>
          </w:tcPr>
          <w:p w14:paraId="28587EE4" w14:textId="77777777" w:rsidR="00562048" w:rsidRPr="00562048" w:rsidRDefault="00562048" w:rsidP="008B47BB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9" w:type="pct"/>
            <w:shd w:val="clear" w:color="auto" w:fill="auto"/>
          </w:tcPr>
          <w:p w14:paraId="6608BD07" w14:textId="77777777" w:rsidR="00562048" w:rsidRPr="00562048" w:rsidRDefault="00562048" w:rsidP="008B47BB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562048" w:rsidRPr="00301389" w14:paraId="7FFBD9BB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vMerge w:val="restart"/>
            <w:shd w:val="clear" w:color="auto" w:fill="auto"/>
          </w:tcPr>
          <w:p w14:paraId="18013DA6" w14:textId="3814CBF0" w:rsidR="00562048" w:rsidRPr="008242FE" w:rsidRDefault="00562048" w:rsidP="00562048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Допустимо указание только одного элемента</w:t>
            </w: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02A6B644" w14:textId="07F5B4E0" w:rsidR="00562048" w:rsidRPr="0031144C" w:rsidRDefault="00562048" w:rsidP="00562048">
            <w:pPr>
              <w:spacing w:after="0"/>
              <w:jc w:val="both"/>
              <w:rPr>
                <w:sz w:val="20"/>
              </w:rPr>
            </w:pPr>
            <w:proofErr w:type="spellStart"/>
            <w:r w:rsidRPr="00562048">
              <w:rPr>
                <w:sz w:val="20"/>
              </w:rPr>
              <w:t>changeInfo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50AB0194" w14:textId="2CF66F22" w:rsidR="00562048" w:rsidRPr="00647211" w:rsidRDefault="00562048" w:rsidP="00562048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4B68716B" w14:textId="41BF8596" w:rsidR="00562048" w:rsidRPr="00AF2EA7" w:rsidRDefault="00562048" w:rsidP="00562048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00D400DF" w14:textId="01E93FCE" w:rsidR="00562048" w:rsidRPr="0031144C" w:rsidRDefault="00562048" w:rsidP="00562048">
            <w:pPr>
              <w:spacing w:after="0"/>
              <w:jc w:val="both"/>
              <w:rPr>
                <w:sz w:val="20"/>
              </w:rPr>
            </w:pPr>
            <w:r w:rsidRPr="00562048">
              <w:rPr>
                <w:sz w:val="20"/>
              </w:rPr>
              <w:t>Соглашение об изменении контракта</w:t>
            </w:r>
          </w:p>
        </w:tc>
        <w:tc>
          <w:tcPr>
            <w:tcW w:w="1379" w:type="pct"/>
            <w:shd w:val="clear" w:color="auto" w:fill="auto"/>
          </w:tcPr>
          <w:p w14:paraId="60322D2C" w14:textId="77777777" w:rsidR="00562048" w:rsidRPr="00AB11F4" w:rsidRDefault="00562048" w:rsidP="00562048">
            <w:pPr>
              <w:spacing w:after="0"/>
              <w:jc w:val="both"/>
              <w:rPr>
                <w:sz w:val="20"/>
              </w:rPr>
            </w:pPr>
          </w:p>
        </w:tc>
      </w:tr>
      <w:tr w:rsidR="00562048" w:rsidRPr="00301389" w14:paraId="41B56E19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vMerge/>
            <w:shd w:val="clear" w:color="auto" w:fill="auto"/>
          </w:tcPr>
          <w:p w14:paraId="7BDCE40D" w14:textId="77777777" w:rsidR="00562048" w:rsidRPr="008242FE" w:rsidRDefault="00562048" w:rsidP="00562048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6425B025" w14:textId="6E8F8F76" w:rsidR="00562048" w:rsidRPr="0031144C" w:rsidRDefault="00562048" w:rsidP="00562048">
            <w:pPr>
              <w:spacing w:after="0"/>
              <w:jc w:val="both"/>
              <w:rPr>
                <w:sz w:val="20"/>
              </w:rPr>
            </w:pPr>
            <w:bookmarkStart w:id="185" w:name="OLE_LINK5"/>
            <w:bookmarkStart w:id="186" w:name="OLE_LINK6"/>
            <w:proofErr w:type="spellStart"/>
            <w:r w:rsidRPr="00562048">
              <w:rPr>
                <w:sz w:val="20"/>
              </w:rPr>
              <w:t>terminationInfo</w:t>
            </w:r>
            <w:bookmarkEnd w:id="185"/>
            <w:bookmarkEnd w:id="186"/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14E36B2A" w14:textId="2A4AB227" w:rsidR="00562048" w:rsidRPr="00E36812" w:rsidRDefault="00562048" w:rsidP="00562048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7392D710" w14:textId="0EA1587D" w:rsidR="00562048" w:rsidRPr="00AF2EA7" w:rsidRDefault="00562048" w:rsidP="00562048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6351727A" w14:textId="5BADD227" w:rsidR="00562048" w:rsidRPr="0031144C" w:rsidRDefault="00562048" w:rsidP="00562048">
            <w:pPr>
              <w:spacing w:after="0"/>
              <w:jc w:val="both"/>
              <w:rPr>
                <w:sz w:val="20"/>
              </w:rPr>
            </w:pPr>
            <w:r w:rsidRPr="00562048">
              <w:rPr>
                <w:sz w:val="20"/>
              </w:rPr>
              <w:t>Соглашение о расторжении контракта</w:t>
            </w:r>
          </w:p>
        </w:tc>
        <w:tc>
          <w:tcPr>
            <w:tcW w:w="1379" w:type="pct"/>
            <w:shd w:val="clear" w:color="auto" w:fill="auto"/>
          </w:tcPr>
          <w:p w14:paraId="46A1A14A" w14:textId="77777777" w:rsidR="00562048" w:rsidRPr="00AB11F4" w:rsidRDefault="00562048" w:rsidP="00562048">
            <w:pPr>
              <w:spacing w:after="0"/>
              <w:jc w:val="both"/>
              <w:rPr>
                <w:sz w:val="20"/>
              </w:rPr>
            </w:pPr>
          </w:p>
        </w:tc>
      </w:tr>
      <w:tr w:rsidR="002731C4" w:rsidRPr="002731C4" w14:paraId="1BFFEA23" w14:textId="77777777" w:rsidTr="000E5D07">
        <w:trPr>
          <w:gridAfter w:val="2"/>
          <w:wAfter w:w="34" w:type="pct"/>
          <w:jc w:val="center"/>
        </w:trPr>
        <w:tc>
          <w:tcPr>
            <w:tcW w:w="4966" w:type="pct"/>
            <w:gridSpan w:val="11"/>
            <w:shd w:val="clear" w:color="auto" w:fill="auto"/>
          </w:tcPr>
          <w:p w14:paraId="1A17BED0" w14:textId="190E8620" w:rsidR="00562048" w:rsidRPr="002731C4" w:rsidRDefault="002731C4" w:rsidP="008B47BB">
            <w:pPr>
              <w:spacing w:after="0"/>
              <w:jc w:val="center"/>
              <w:rPr>
                <w:b/>
                <w:bCs/>
                <w:sz w:val="20"/>
              </w:rPr>
            </w:pPr>
            <w:r w:rsidRPr="002731C4">
              <w:rPr>
                <w:b/>
                <w:sz w:val="20"/>
              </w:rPr>
              <w:t>Соглашение об изменении контракта</w:t>
            </w:r>
          </w:p>
        </w:tc>
      </w:tr>
      <w:tr w:rsidR="002731C4" w:rsidRPr="002731C4" w14:paraId="1B0C65E4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43C5F983" w14:textId="301FBC96" w:rsidR="00562048" w:rsidRPr="002731C4" w:rsidRDefault="002731C4" w:rsidP="008B47BB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2731C4">
              <w:rPr>
                <w:b/>
                <w:sz w:val="20"/>
              </w:rPr>
              <w:t>changeInfo</w:t>
            </w:r>
            <w:proofErr w:type="spellEnd"/>
          </w:p>
        </w:tc>
        <w:tc>
          <w:tcPr>
            <w:tcW w:w="793" w:type="pct"/>
            <w:gridSpan w:val="2"/>
            <w:shd w:val="clear" w:color="auto" w:fill="auto"/>
          </w:tcPr>
          <w:p w14:paraId="1D01E44B" w14:textId="77777777" w:rsidR="00562048" w:rsidRPr="002731C4" w:rsidRDefault="00562048" w:rsidP="008B47BB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shd w:val="clear" w:color="auto" w:fill="auto"/>
          </w:tcPr>
          <w:p w14:paraId="6C9FD295" w14:textId="77777777" w:rsidR="00562048" w:rsidRPr="002731C4" w:rsidRDefault="00562048" w:rsidP="008B47BB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1" w:type="pct"/>
            <w:gridSpan w:val="4"/>
            <w:shd w:val="clear" w:color="auto" w:fill="auto"/>
          </w:tcPr>
          <w:p w14:paraId="4A5E86F4" w14:textId="77777777" w:rsidR="00562048" w:rsidRPr="002731C4" w:rsidRDefault="00562048" w:rsidP="008B47BB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6" w:type="pct"/>
            <w:gridSpan w:val="2"/>
            <w:shd w:val="clear" w:color="auto" w:fill="auto"/>
          </w:tcPr>
          <w:p w14:paraId="276C1CFA" w14:textId="77777777" w:rsidR="00562048" w:rsidRPr="002731C4" w:rsidRDefault="00562048" w:rsidP="008B47BB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9" w:type="pct"/>
            <w:shd w:val="clear" w:color="auto" w:fill="auto"/>
          </w:tcPr>
          <w:p w14:paraId="79A07098" w14:textId="77777777" w:rsidR="00562048" w:rsidRPr="002731C4" w:rsidRDefault="00562048" w:rsidP="008B47BB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623A85" w:rsidRPr="00301389" w14:paraId="611709D6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65A3BF4E" w14:textId="77777777" w:rsidR="00623A85" w:rsidRPr="008242FE" w:rsidRDefault="00623A85" w:rsidP="008B47B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55EF0C45" w14:textId="2C1DECB4" w:rsidR="00623A85" w:rsidRPr="0031144C" w:rsidRDefault="002731C4" w:rsidP="008B47BB">
            <w:pPr>
              <w:spacing w:after="0"/>
              <w:jc w:val="both"/>
              <w:rPr>
                <w:sz w:val="20"/>
              </w:rPr>
            </w:pPr>
            <w:proofErr w:type="spellStart"/>
            <w:r w:rsidRPr="002731C4">
              <w:rPr>
                <w:sz w:val="20"/>
              </w:rPr>
              <w:t>changeReasonInfo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4EB69359" w14:textId="5853B4B3" w:rsidR="00623A85" w:rsidRPr="00E36812" w:rsidRDefault="002731C4" w:rsidP="008B47BB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4D3FA6D5" w14:textId="3F1E12FA" w:rsidR="00623A85" w:rsidRPr="008B47BB" w:rsidRDefault="008B47BB" w:rsidP="008B47BB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1DF009A1" w14:textId="522B238C" w:rsidR="00623A85" w:rsidRPr="0031144C" w:rsidRDefault="002731C4" w:rsidP="008B47BB">
            <w:pPr>
              <w:spacing w:after="0"/>
              <w:jc w:val="both"/>
              <w:rPr>
                <w:sz w:val="20"/>
              </w:rPr>
            </w:pPr>
            <w:r w:rsidRPr="002731C4">
              <w:rPr>
                <w:sz w:val="20"/>
              </w:rPr>
              <w:t>Причина изменений условий контракта</w:t>
            </w:r>
          </w:p>
        </w:tc>
        <w:tc>
          <w:tcPr>
            <w:tcW w:w="1379" w:type="pct"/>
            <w:shd w:val="clear" w:color="auto" w:fill="auto"/>
          </w:tcPr>
          <w:p w14:paraId="1CAE2D92" w14:textId="77777777" w:rsidR="00623A85" w:rsidRPr="00AB11F4" w:rsidRDefault="00623A85" w:rsidP="008B47BB">
            <w:pPr>
              <w:spacing w:after="0"/>
              <w:jc w:val="both"/>
              <w:rPr>
                <w:sz w:val="20"/>
              </w:rPr>
            </w:pPr>
          </w:p>
        </w:tc>
      </w:tr>
      <w:tr w:rsidR="002731C4" w:rsidRPr="00301389" w14:paraId="0D892410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4BE141BD" w14:textId="77777777" w:rsidR="002731C4" w:rsidRPr="008242FE" w:rsidRDefault="002731C4" w:rsidP="002731C4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1BA3D830" w14:textId="5E0E3FC7" w:rsidR="002731C4" w:rsidRPr="00647211" w:rsidRDefault="002731C4" w:rsidP="002731C4">
            <w:pPr>
              <w:spacing w:after="0"/>
              <w:jc w:val="both"/>
              <w:rPr>
                <w:sz w:val="20"/>
              </w:rPr>
            </w:pPr>
            <w:proofErr w:type="spellStart"/>
            <w:r w:rsidRPr="002731C4">
              <w:rPr>
                <w:sz w:val="20"/>
              </w:rPr>
              <w:t>subject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77A96BD2" w14:textId="1F295FA1" w:rsidR="002731C4" w:rsidRPr="00E36812" w:rsidRDefault="002731C4" w:rsidP="002731C4">
            <w:pPr>
              <w:spacing w:after="0"/>
              <w:jc w:val="center"/>
              <w:rPr>
                <w:sz w:val="20"/>
              </w:rPr>
            </w:pPr>
            <w:r w:rsidRPr="00B17E5D"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399A54F2" w14:textId="1066076A" w:rsidR="002731C4" w:rsidRPr="00AF2EA7" w:rsidRDefault="008B47BB" w:rsidP="002731C4">
            <w:pPr>
              <w:spacing w:after="0"/>
              <w:jc w:val="center"/>
              <w:rPr>
                <w:sz w:val="20"/>
              </w:rPr>
            </w:pPr>
            <w:proofErr w:type="gramStart"/>
            <w:r w:rsidRPr="008242FE">
              <w:rPr>
                <w:sz w:val="20"/>
              </w:rPr>
              <w:t>T</w:t>
            </w:r>
            <w:r>
              <w:rPr>
                <w:sz w:val="20"/>
              </w:rPr>
              <w:t>(</w:t>
            </w:r>
            <w:proofErr w:type="gramEnd"/>
            <w:r>
              <w:rPr>
                <w:sz w:val="20"/>
              </w:rPr>
              <w:t>1-2000)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70B992EA" w14:textId="77E7D032" w:rsidR="002731C4" w:rsidRPr="0031144C" w:rsidRDefault="002731C4" w:rsidP="002731C4">
            <w:pPr>
              <w:spacing w:after="0"/>
              <w:jc w:val="both"/>
              <w:rPr>
                <w:sz w:val="20"/>
              </w:rPr>
            </w:pPr>
            <w:r w:rsidRPr="002731C4">
              <w:rPr>
                <w:sz w:val="20"/>
              </w:rPr>
              <w:t>Предмет контракта</w:t>
            </w:r>
          </w:p>
        </w:tc>
        <w:tc>
          <w:tcPr>
            <w:tcW w:w="1379" w:type="pct"/>
            <w:shd w:val="clear" w:color="auto" w:fill="auto"/>
          </w:tcPr>
          <w:p w14:paraId="1A461465" w14:textId="5B0BD24D" w:rsidR="002731C4" w:rsidRPr="00AB11F4" w:rsidRDefault="002731C4" w:rsidP="002731C4">
            <w:pPr>
              <w:spacing w:after="0"/>
              <w:jc w:val="both"/>
              <w:rPr>
                <w:sz w:val="20"/>
              </w:rPr>
            </w:pPr>
            <w:r w:rsidRPr="002731C4">
              <w:rPr>
                <w:sz w:val="20"/>
              </w:rPr>
              <w:t xml:space="preserve">Принимается если НЕ указан признак </w:t>
            </w:r>
            <w:proofErr w:type="spellStart"/>
            <w:r w:rsidRPr="002731C4">
              <w:rPr>
                <w:sz w:val="20"/>
              </w:rPr>
              <w:t>isStructuredForm</w:t>
            </w:r>
            <w:proofErr w:type="spellEnd"/>
            <w:r w:rsidRPr="002731C4">
              <w:rPr>
                <w:sz w:val="20"/>
              </w:rPr>
              <w:t>, иначе игнорируется</w:t>
            </w:r>
          </w:p>
        </w:tc>
      </w:tr>
      <w:tr w:rsidR="002731C4" w:rsidRPr="00301389" w14:paraId="3C0A5590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57BDA1C0" w14:textId="77777777" w:rsidR="002731C4" w:rsidRPr="008242FE" w:rsidRDefault="002731C4" w:rsidP="002731C4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20F33A6A" w14:textId="14F71C17" w:rsidR="002731C4" w:rsidRPr="0031144C" w:rsidRDefault="002731C4" w:rsidP="002731C4">
            <w:pPr>
              <w:spacing w:after="0"/>
              <w:jc w:val="both"/>
              <w:rPr>
                <w:sz w:val="20"/>
              </w:rPr>
            </w:pPr>
            <w:proofErr w:type="spellStart"/>
            <w:r w:rsidRPr="002731C4">
              <w:rPr>
                <w:sz w:val="20"/>
              </w:rPr>
              <w:t>price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2E14AB0F" w14:textId="114653AC" w:rsidR="002731C4" w:rsidRPr="00E36812" w:rsidRDefault="002731C4" w:rsidP="002731C4">
            <w:pPr>
              <w:spacing w:after="0"/>
              <w:jc w:val="center"/>
              <w:rPr>
                <w:sz w:val="20"/>
              </w:rPr>
            </w:pPr>
            <w:r w:rsidRPr="00B17E5D"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69F31AEA" w14:textId="16998DC2" w:rsidR="002731C4" w:rsidRPr="00AF2EA7" w:rsidRDefault="008B47BB" w:rsidP="002731C4">
            <w:pPr>
              <w:spacing w:after="0"/>
              <w:jc w:val="center"/>
              <w:rPr>
                <w:sz w:val="20"/>
              </w:rPr>
            </w:pPr>
            <w:proofErr w:type="gramStart"/>
            <w:r w:rsidRPr="008242FE">
              <w:rPr>
                <w:sz w:val="20"/>
              </w:rPr>
              <w:t>T</w:t>
            </w:r>
            <w:r>
              <w:rPr>
                <w:sz w:val="20"/>
              </w:rPr>
              <w:t>(</w:t>
            </w:r>
            <w:proofErr w:type="gramEnd"/>
            <w:r>
              <w:rPr>
                <w:sz w:val="20"/>
              </w:rPr>
              <w:t>1-2</w:t>
            </w:r>
            <w:r>
              <w:rPr>
                <w:sz w:val="20"/>
                <w:lang w:val="en-US"/>
              </w:rPr>
              <w:t>1</w:t>
            </w:r>
            <w:r>
              <w:rPr>
                <w:sz w:val="20"/>
              </w:rPr>
              <w:t>)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2E5C7340" w14:textId="37AEB969" w:rsidR="002731C4" w:rsidRPr="0031144C" w:rsidRDefault="002731C4" w:rsidP="002731C4">
            <w:pPr>
              <w:spacing w:after="0"/>
              <w:jc w:val="both"/>
              <w:rPr>
                <w:sz w:val="20"/>
              </w:rPr>
            </w:pPr>
            <w:r w:rsidRPr="002731C4">
              <w:rPr>
                <w:sz w:val="20"/>
              </w:rPr>
              <w:t>Цена контракта (в валюте контракта)</w:t>
            </w:r>
          </w:p>
        </w:tc>
        <w:tc>
          <w:tcPr>
            <w:tcW w:w="1379" w:type="pct"/>
            <w:shd w:val="clear" w:color="auto" w:fill="auto"/>
          </w:tcPr>
          <w:p w14:paraId="767956BD" w14:textId="77777777" w:rsidR="00C7653A" w:rsidRDefault="00C7653A" w:rsidP="00C7653A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Шаблон значения</w:t>
            </w:r>
            <w:r w:rsidRPr="008242FE">
              <w:rPr>
                <w:sz w:val="20"/>
              </w:rPr>
              <w:t>: \d+(</w:t>
            </w:r>
            <w:proofErr w:type="gramStart"/>
            <w:r w:rsidRPr="008242FE">
              <w:rPr>
                <w:sz w:val="20"/>
              </w:rPr>
              <w:t>\.\d{</w:t>
            </w:r>
            <w:proofErr w:type="gramEnd"/>
            <w:r w:rsidRPr="008242FE">
              <w:rPr>
                <w:sz w:val="20"/>
              </w:rPr>
              <w:t>1,2})?</w:t>
            </w:r>
          </w:p>
          <w:p w14:paraId="2BBE3BD6" w14:textId="28EB1687" w:rsidR="002731C4" w:rsidRPr="00AB11F4" w:rsidRDefault="002731C4" w:rsidP="002731C4">
            <w:pPr>
              <w:spacing w:after="0"/>
              <w:jc w:val="both"/>
              <w:rPr>
                <w:sz w:val="20"/>
              </w:rPr>
            </w:pPr>
            <w:r w:rsidRPr="002731C4">
              <w:rPr>
                <w:sz w:val="20"/>
              </w:rPr>
              <w:t xml:space="preserve">Принимается если НЕ указан признак </w:t>
            </w:r>
            <w:proofErr w:type="spellStart"/>
            <w:r w:rsidRPr="002731C4">
              <w:rPr>
                <w:sz w:val="20"/>
              </w:rPr>
              <w:t>isStructuredForm</w:t>
            </w:r>
            <w:proofErr w:type="spellEnd"/>
            <w:r w:rsidRPr="002731C4">
              <w:rPr>
                <w:sz w:val="20"/>
              </w:rPr>
              <w:t>, иначе игнорируется</w:t>
            </w:r>
          </w:p>
        </w:tc>
      </w:tr>
      <w:tr w:rsidR="002731C4" w:rsidRPr="00301389" w14:paraId="08650386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73814076" w14:textId="77777777" w:rsidR="002731C4" w:rsidRPr="008242FE" w:rsidRDefault="002731C4" w:rsidP="002731C4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4092F630" w14:textId="37F59A7C" w:rsidR="002731C4" w:rsidRPr="0031144C" w:rsidRDefault="002731C4" w:rsidP="002731C4">
            <w:pPr>
              <w:spacing w:after="0"/>
              <w:jc w:val="both"/>
              <w:rPr>
                <w:sz w:val="20"/>
              </w:rPr>
            </w:pPr>
            <w:proofErr w:type="spellStart"/>
            <w:r w:rsidRPr="002731C4">
              <w:rPr>
                <w:sz w:val="20"/>
              </w:rPr>
              <w:t>currency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60FB6B13" w14:textId="52049918" w:rsidR="002731C4" w:rsidRPr="00647211" w:rsidRDefault="002731C4" w:rsidP="002731C4">
            <w:pPr>
              <w:spacing w:after="0"/>
              <w:jc w:val="center"/>
              <w:rPr>
                <w:sz w:val="20"/>
              </w:rPr>
            </w:pPr>
            <w:r w:rsidRPr="00B17E5D"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2847975D" w14:textId="5195EB81" w:rsidR="002731C4" w:rsidRPr="00AF2EA7" w:rsidRDefault="008B47BB" w:rsidP="002731C4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5D868DFF" w14:textId="3CB578C3" w:rsidR="002731C4" w:rsidRPr="0031144C" w:rsidRDefault="002731C4" w:rsidP="002731C4">
            <w:pPr>
              <w:spacing w:after="0"/>
              <w:jc w:val="both"/>
              <w:rPr>
                <w:sz w:val="20"/>
              </w:rPr>
            </w:pPr>
            <w:r w:rsidRPr="002731C4">
              <w:rPr>
                <w:sz w:val="20"/>
              </w:rPr>
              <w:t>Валюта контракта</w:t>
            </w:r>
          </w:p>
        </w:tc>
        <w:tc>
          <w:tcPr>
            <w:tcW w:w="1379" w:type="pct"/>
            <w:shd w:val="clear" w:color="auto" w:fill="auto"/>
          </w:tcPr>
          <w:p w14:paraId="62A85A4E" w14:textId="77777777" w:rsidR="002731C4" w:rsidRDefault="002731C4" w:rsidP="002731C4">
            <w:pPr>
              <w:spacing w:after="0"/>
              <w:jc w:val="both"/>
              <w:rPr>
                <w:sz w:val="20"/>
              </w:rPr>
            </w:pPr>
            <w:r w:rsidRPr="002731C4">
              <w:rPr>
                <w:sz w:val="20"/>
              </w:rPr>
              <w:t xml:space="preserve">Принимается если НЕ указан признак </w:t>
            </w:r>
            <w:proofErr w:type="spellStart"/>
            <w:r w:rsidRPr="002731C4">
              <w:rPr>
                <w:sz w:val="20"/>
              </w:rPr>
              <w:t>isStructuredForm</w:t>
            </w:r>
            <w:proofErr w:type="spellEnd"/>
            <w:r w:rsidRPr="002731C4">
              <w:rPr>
                <w:sz w:val="20"/>
              </w:rPr>
              <w:t>, иначе игнорируется</w:t>
            </w:r>
          </w:p>
          <w:p w14:paraId="0E0246DB" w14:textId="6F9D4696" w:rsidR="00310B9B" w:rsidRPr="00AB11F4" w:rsidRDefault="00310B9B" w:rsidP="002731C4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Состав блока см. состав соответствующего блока документа «</w:t>
            </w:r>
            <w:r w:rsidRPr="008470A4">
              <w:rPr>
                <w:sz w:val="20"/>
              </w:rPr>
              <w:t>Проект контракта без подписей</w:t>
            </w:r>
            <w:r>
              <w:rPr>
                <w:sz w:val="20"/>
              </w:rPr>
              <w:t>»</w:t>
            </w:r>
            <w:r w:rsidRPr="008470A4">
              <w:rPr>
                <w:sz w:val="20"/>
              </w:rPr>
              <w:t xml:space="preserve"> (</w:t>
            </w:r>
            <w:proofErr w:type="spellStart"/>
            <w:r w:rsidRPr="008470A4">
              <w:rPr>
                <w:sz w:val="20"/>
              </w:rPr>
              <w:t>contractProject</w:t>
            </w:r>
            <w:proofErr w:type="spellEnd"/>
            <w:r w:rsidRPr="008470A4">
              <w:rPr>
                <w:sz w:val="20"/>
              </w:rPr>
              <w:t>)</w:t>
            </w:r>
          </w:p>
        </w:tc>
      </w:tr>
      <w:tr w:rsidR="002731C4" w:rsidRPr="00301389" w14:paraId="1676E945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2644D57E" w14:textId="77777777" w:rsidR="002731C4" w:rsidRPr="00310B9B" w:rsidRDefault="002731C4" w:rsidP="002731C4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39BF03E3" w14:textId="59F092AB" w:rsidR="002731C4" w:rsidRPr="0031144C" w:rsidRDefault="002731C4" w:rsidP="002731C4">
            <w:pPr>
              <w:spacing w:after="0"/>
              <w:jc w:val="both"/>
              <w:rPr>
                <w:sz w:val="20"/>
              </w:rPr>
            </w:pPr>
            <w:proofErr w:type="spellStart"/>
            <w:r w:rsidRPr="002731C4">
              <w:rPr>
                <w:sz w:val="20"/>
              </w:rPr>
              <w:t>isStructuredForm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7004EF62" w14:textId="1571FC9F" w:rsidR="002731C4" w:rsidRPr="00E36812" w:rsidRDefault="002731C4" w:rsidP="002731C4">
            <w:pPr>
              <w:spacing w:after="0"/>
              <w:jc w:val="center"/>
              <w:rPr>
                <w:sz w:val="20"/>
              </w:rPr>
            </w:pPr>
            <w:r w:rsidRPr="00B17E5D"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08606D3A" w14:textId="6310CA3F" w:rsidR="002731C4" w:rsidRPr="008B47BB" w:rsidRDefault="008B47BB" w:rsidP="008B47BB">
            <w:pPr>
              <w:spacing w:after="0"/>
              <w:jc w:val="center"/>
              <w:rPr>
                <w:b/>
                <w:sz w:val="20"/>
                <w:lang w:val="en-US"/>
              </w:rPr>
            </w:pPr>
            <w:r>
              <w:rPr>
                <w:sz w:val="20"/>
                <w:lang w:val="en-US"/>
              </w:rPr>
              <w:t>B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764B0FD3" w14:textId="33D1920E" w:rsidR="002731C4" w:rsidRPr="0031144C" w:rsidRDefault="002731C4" w:rsidP="002731C4">
            <w:pPr>
              <w:spacing w:after="0"/>
              <w:jc w:val="both"/>
              <w:rPr>
                <w:sz w:val="20"/>
              </w:rPr>
            </w:pPr>
            <w:proofErr w:type="spellStart"/>
            <w:r w:rsidRPr="002731C4">
              <w:rPr>
                <w:sz w:val="20"/>
              </w:rPr>
              <w:t>Доп.соглашение</w:t>
            </w:r>
            <w:proofErr w:type="spellEnd"/>
            <w:r w:rsidRPr="002731C4">
              <w:rPr>
                <w:sz w:val="20"/>
              </w:rPr>
              <w:t xml:space="preserve"> формируется в структурированном виде</w:t>
            </w:r>
          </w:p>
        </w:tc>
        <w:tc>
          <w:tcPr>
            <w:tcW w:w="1379" w:type="pct"/>
            <w:shd w:val="clear" w:color="auto" w:fill="auto"/>
          </w:tcPr>
          <w:p w14:paraId="38AB15FA" w14:textId="77777777" w:rsidR="002731C4" w:rsidRPr="00AB11F4" w:rsidRDefault="002731C4" w:rsidP="002731C4">
            <w:pPr>
              <w:spacing w:after="0"/>
              <w:jc w:val="both"/>
              <w:rPr>
                <w:sz w:val="20"/>
              </w:rPr>
            </w:pPr>
          </w:p>
        </w:tc>
      </w:tr>
      <w:tr w:rsidR="00663148" w:rsidRPr="006E42FA" w14:paraId="3FB74287" w14:textId="77777777" w:rsidTr="000E5D07">
        <w:trPr>
          <w:gridAfter w:val="2"/>
          <w:wAfter w:w="34" w:type="pct"/>
          <w:jc w:val="center"/>
        </w:trPr>
        <w:tc>
          <w:tcPr>
            <w:tcW w:w="4966" w:type="pct"/>
            <w:gridSpan w:val="11"/>
            <w:shd w:val="clear" w:color="auto" w:fill="auto"/>
          </w:tcPr>
          <w:p w14:paraId="408B6BE7" w14:textId="19D00D3C" w:rsidR="00663148" w:rsidRPr="006E42FA" w:rsidRDefault="006E42FA" w:rsidP="00A0109D">
            <w:pPr>
              <w:spacing w:after="0"/>
              <w:jc w:val="center"/>
              <w:rPr>
                <w:b/>
                <w:bCs/>
                <w:sz w:val="20"/>
              </w:rPr>
            </w:pPr>
            <w:r w:rsidRPr="006E42FA">
              <w:rPr>
                <w:b/>
                <w:sz w:val="20"/>
              </w:rPr>
              <w:t>Причина изменений условий контракта</w:t>
            </w:r>
          </w:p>
        </w:tc>
      </w:tr>
      <w:tr w:rsidR="00663148" w:rsidRPr="006E42FA" w14:paraId="686B598B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74800510" w14:textId="4E476972" w:rsidR="00663148" w:rsidRPr="006E42FA" w:rsidRDefault="006E42FA" w:rsidP="00A0109D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6E42FA">
              <w:rPr>
                <w:b/>
                <w:sz w:val="20"/>
              </w:rPr>
              <w:t>changeReasonInfo</w:t>
            </w:r>
            <w:proofErr w:type="spellEnd"/>
          </w:p>
        </w:tc>
        <w:tc>
          <w:tcPr>
            <w:tcW w:w="793" w:type="pct"/>
            <w:gridSpan w:val="2"/>
            <w:shd w:val="clear" w:color="auto" w:fill="auto"/>
          </w:tcPr>
          <w:p w14:paraId="6E4F36B6" w14:textId="77777777" w:rsidR="00663148" w:rsidRPr="006E42FA" w:rsidRDefault="00663148" w:rsidP="00A0109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shd w:val="clear" w:color="auto" w:fill="auto"/>
          </w:tcPr>
          <w:p w14:paraId="6FF2E6B7" w14:textId="77777777" w:rsidR="00663148" w:rsidRPr="006E42FA" w:rsidRDefault="00663148" w:rsidP="00A0109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1" w:type="pct"/>
            <w:gridSpan w:val="4"/>
            <w:shd w:val="clear" w:color="auto" w:fill="auto"/>
          </w:tcPr>
          <w:p w14:paraId="5489EB65" w14:textId="77777777" w:rsidR="00663148" w:rsidRPr="006E42FA" w:rsidRDefault="00663148" w:rsidP="00A0109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6" w:type="pct"/>
            <w:gridSpan w:val="2"/>
            <w:shd w:val="clear" w:color="auto" w:fill="auto"/>
          </w:tcPr>
          <w:p w14:paraId="4A1877B4" w14:textId="77777777" w:rsidR="00663148" w:rsidRPr="006E42FA" w:rsidRDefault="00663148" w:rsidP="00A0109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9" w:type="pct"/>
            <w:shd w:val="clear" w:color="auto" w:fill="auto"/>
          </w:tcPr>
          <w:p w14:paraId="27B51174" w14:textId="77777777" w:rsidR="00663148" w:rsidRPr="006E42FA" w:rsidRDefault="00663148" w:rsidP="00A0109D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2E1824" w:rsidRPr="00301389" w14:paraId="255FB447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1F56D67A" w14:textId="77777777" w:rsidR="002E1824" w:rsidRPr="00310B9B" w:rsidRDefault="002E1824" w:rsidP="00A0109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616ED631" w14:textId="51CAE1FC" w:rsidR="002E1824" w:rsidRPr="002731C4" w:rsidRDefault="006E42FA" w:rsidP="00A0109D">
            <w:pPr>
              <w:spacing w:after="0"/>
              <w:jc w:val="both"/>
              <w:rPr>
                <w:sz w:val="20"/>
              </w:rPr>
            </w:pPr>
            <w:proofErr w:type="spellStart"/>
            <w:r w:rsidRPr="006E42FA">
              <w:rPr>
                <w:sz w:val="20"/>
              </w:rPr>
              <w:t>reasons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741C07C4" w14:textId="6F4C58A9" w:rsidR="002E1824" w:rsidRPr="00B17E5D" w:rsidRDefault="006E42FA" w:rsidP="00A0109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7262CE9B" w14:textId="5EF23C9C" w:rsidR="002E1824" w:rsidRDefault="006E42FA" w:rsidP="00A0109D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539CF96F" w14:textId="5B856B44" w:rsidR="002E1824" w:rsidRPr="002731C4" w:rsidRDefault="006E42FA" w:rsidP="00A0109D">
            <w:pPr>
              <w:spacing w:after="0"/>
              <w:jc w:val="both"/>
              <w:rPr>
                <w:sz w:val="20"/>
              </w:rPr>
            </w:pPr>
            <w:r w:rsidRPr="006E42FA">
              <w:rPr>
                <w:sz w:val="20"/>
              </w:rPr>
              <w:t>Причины изменения условий контракта из справочника "Справочник: Причины из</w:t>
            </w:r>
            <w:r w:rsidRPr="006E42FA">
              <w:rPr>
                <w:sz w:val="20"/>
              </w:rPr>
              <w:lastRenderedPageBreak/>
              <w:t>менения условий контракта" (</w:t>
            </w:r>
            <w:proofErr w:type="spellStart"/>
            <w:r w:rsidRPr="006E42FA">
              <w:rPr>
                <w:sz w:val="20"/>
              </w:rPr>
              <w:t>nsiContractModificationReason</w:t>
            </w:r>
            <w:proofErr w:type="spellEnd"/>
            <w:r w:rsidRPr="006E42FA">
              <w:rPr>
                <w:sz w:val="20"/>
              </w:rPr>
              <w:t>)</w:t>
            </w:r>
          </w:p>
        </w:tc>
        <w:tc>
          <w:tcPr>
            <w:tcW w:w="1379" w:type="pct"/>
            <w:shd w:val="clear" w:color="auto" w:fill="auto"/>
          </w:tcPr>
          <w:p w14:paraId="4819EB2B" w14:textId="77777777" w:rsidR="002E1824" w:rsidRPr="00AB11F4" w:rsidRDefault="002E1824" w:rsidP="00A0109D">
            <w:pPr>
              <w:spacing w:after="0"/>
              <w:jc w:val="both"/>
              <w:rPr>
                <w:sz w:val="20"/>
              </w:rPr>
            </w:pPr>
          </w:p>
        </w:tc>
      </w:tr>
      <w:tr w:rsidR="006E42FA" w:rsidRPr="00301389" w14:paraId="714808BF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16A3A8FE" w14:textId="77777777" w:rsidR="006E42FA" w:rsidRPr="00310B9B" w:rsidRDefault="006E42FA" w:rsidP="006E42F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1F96E201" w14:textId="0D2E9124" w:rsidR="006E42FA" w:rsidRPr="002731C4" w:rsidRDefault="006E42FA" w:rsidP="006E42FA">
            <w:pPr>
              <w:spacing w:after="0"/>
              <w:jc w:val="both"/>
              <w:rPr>
                <w:sz w:val="20"/>
              </w:rPr>
            </w:pPr>
            <w:proofErr w:type="spellStart"/>
            <w:r w:rsidRPr="006E42FA">
              <w:rPr>
                <w:sz w:val="20"/>
              </w:rPr>
              <w:t>document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7A691002" w14:textId="41B19AD2" w:rsidR="006E42FA" w:rsidRPr="006E42FA" w:rsidRDefault="006E42FA" w:rsidP="006E42FA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2B982027" w14:textId="37164195" w:rsidR="006E42FA" w:rsidRPr="006E42FA" w:rsidRDefault="006E42FA" w:rsidP="006E42FA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061642BA" w14:textId="32F62938" w:rsidR="006E42FA" w:rsidRPr="002731C4" w:rsidRDefault="006E42FA" w:rsidP="006E42FA">
            <w:pPr>
              <w:spacing w:after="0"/>
              <w:jc w:val="both"/>
              <w:rPr>
                <w:sz w:val="20"/>
              </w:rPr>
            </w:pPr>
            <w:r w:rsidRPr="006E42FA">
              <w:rPr>
                <w:sz w:val="20"/>
              </w:rPr>
              <w:t>Документ, являющийся основанием изменений контракта из блока "Документы, являющиеся основанием изменения условий контракта" (</w:t>
            </w:r>
            <w:proofErr w:type="spellStart"/>
            <w:r w:rsidRPr="006E42FA">
              <w:rPr>
                <w:sz w:val="20"/>
              </w:rPr>
              <w:t>documents</w:t>
            </w:r>
            <w:proofErr w:type="spellEnd"/>
            <w:r w:rsidRPr="006E42FA">
              <w:rPr>
                <w:sz w:val="20"/>
              </w:rPr>
              <w:t>) справочника "Справочник: Причины изменения условий контракта" (</w:t>
            </w:r>
            <w:proofErr w:type="spellStart"/>
            <w:r w:rsidRPr="006E42FA">
              <w:rPr>
                <w:sz w:val="20"/>
              </w:rPr>
              <w:t>nsiContractModificationReason</w:t>
            </w:r>
            <w:proofErr w:type="spellEnd"/>
            <w:r w:rsidRPr="006E42FA">
              <w:rPr>
                <w:sz w:val="20"/>
              </w:rPr>
              <w:t>)</w:t>
            </w:r>
          </w:p>
        </w:tc>
        <w:tc>
          <w:tcPr>
            <w:tcW w:w="1379" w:type="pct"/>
            <w:shd w:val="clear" w:color="auto" w:fill="auto"/>
          </w:tcPr>
          <w:p w14:paraId="1F0A82C9" w14:textId="77777777" w:rsidR="006E42FA" w:rsidRPr="00AB11F4" w:rsidRDefault="006E42FA" w:rsidP="006E42FA">
            <w:pPr>
              <w:spacing w:after="0"/>
              <w:jc w:val="both"/>
              <w:rPr>
                <w:sz w:val="20"/>
              </w:rPr>
            </w:pPr>
          </w:p>
        </w:tc>
      </w:tr>
      <w:tr w:rsidR="006E42FA" w:rsidRPr="009E1794" w14:paraId="555BF16F" w14:textId="77777777" w:rsidTr="000E5D07">
        <w:trPr>
          <w:gridAfter w:val="2"/>
          <w:wAfter w:w="34" w:type="pct"/>
          <w:jc w:val="center"/>
        </w:trPr>
        <w:tc>
          <w:tcPr>
            <w:tcW w:w="4966" w:type="pct"/>
            <w:gridSpan w:val="11"/>
            <w:shd w:val="clear" w:color="auto" w:fill="auto"/>
          </w:tcPr>
          <w:p w14:paraId="640CAD29" w14:textId="7E3DE3FC" w:rsidR="006E42FA" w:rsidRPr="006E42FA" w:rsidRDefault="006E42FA" w:rsidP="00A0109D">
            <w:pPr>
              <w:spacing w:after="0"/>
              <w:jc w:val="center"/>
              <w:rPr>
                <w:b/>
                <w:bCs/>
                <w:sz w:val="20"/>
              </w:rPr>
            </w:pPr>
            <w:r w:rsidRPr="006E42FA">
              <w:rPr>
                <w:b/>
                <w:sz w:val="20"/>
              </w:rPr>
              <w:t>Причины изменения условий контракта</w:t>
            </w:r>
          </w:p>
        </w:tc>
      </w:tr>
      <w:tr w:rsidR="006E42FA" w:rsidRPr="009E1794" w14:paraId="3E0C9474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434A0C9C" w14:textId="0E801B05" w:rsidR="006E42FA" w:rsidRPr="006E42FA" w:rsidRDefault="006E42FA" w:rsidP="00A0109D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6E42FA">
              <w:rPr>
                <w:b/>
                <w:sz w:val="20"/>
              </w:rPr>
              <w:t>reasons</w:t>
            </w:r>
            <w:proofErr w:type="spellEnd"/>
          </w:p>
        </w:tc>
        <w:tc>
          <w:tcPr>
            <w:tcW w:w="793" w:type="pct"/>
            <w:gridSpan w:val="2"/>
            <w:shd w:val="clear" w:color="auto" w:fill="auto"/>
          </w:tcPr>
          <w:p w14:paraId="0AD29BFC" w14:textId="77777777" w:rsidR="006E42FA" w:rsidRPr="006E42FA" w:rsidRDefault="006E42FA" w:rsidP="00A0109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shd w:val="clear" w:color="auto" w:fill="auto"/>
          </w:tcPr>
          <w:p w14:paraId="4CB6C7D2" w14:textId="77777777" w:rsidR="006E42FA" w:rsidRPr="006E42FA" w:rsidRDefault="006E42FA" w:rsidP="00A0109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1" w:type="pct"/>
            <w:gridSpan w:val="4"/>
            <w:shd w:val="clear" w:color="auto" w:fill="auto"/>
          </w:tcPr>
          <w:p w14:paraId="1B1CA2C0" w14:textId="77777777" w:rsidR="006E42FA" w:rsidRPr="006E42FA" w:rsidRDefault="006E42FA" w:rsidP="00A0109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6" w:type="pct"/>
            <w:gridSpan w:val="2"/>
            <w:shd w:val="clear" w:color="auto" w:fill="auto"/>
          </w:tcPr>
          <w:p w14:paraId="349C62F6" w14:textId="77777777" w:rsidR="006E42FA" w:rsidRPr="006E42FA" w:rsidRDefault="006E42FA" w:rsidP="00A0109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9" w:type="pct"/>
            <w:shd w:val="clear" w:color="auto" w:fill="auto"/>
          </w:tcPr>
          <w:p w14:paraId="6E8D4E95" w14:textId="77777777" w:rsidR="006E42FA" w:rsidRPr="006E42FA" w:rsidRDefault="006E42FA" w:rsidP="00A0109D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2E1824" w:rsidRPr="00301389" w14:paraId="6FE47339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2DDC234C" w14:textId="77777777" w:rsidR="002E1824" w:rsidRPr="00310B9B" w:rsidRDefault="002E1824" w:rsidP="00A0109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7142F8DE" w14:textId="03F5735E" w:rsidR="002E1824" w:rsidRPr="002731C4" w:rsidRDefault="006E42FA" w:rsidP="00A0109D">
            <w:pPr>
              <w:spacing w:after="0"/>
              <w:jc w:val="both"/>
              <w:rPr>
                <w:sz w:val="20"/>
              </w:rPr>
            </w:pPr>
            <w:proofErr w:type="spellStart"/>
            <w:r w:rsidRPr="006E42FA">
              <w:rPr>
                <w:sz w:val="20"/>
              </w:rPr>
              <w:t>reason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315249D2" w14:textId="28392D73" w:rsidR="002E1824" w:rsidRPr="006E42FA" w:rsidRDefault="006E42FA" w:rsidP="00A0109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3CE6C9CB" w14:textId="349158F7" w:rsidR="002E1824" w:rsidRPr="006E42FA" w:rsidRDefault="006E42FA" w:rsidP="00A0109D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7CD835AD" w14:textId="0DC6D376" w:rsidR="002E1824" w:rsidRPr="002731C4" w:rsidRDefault="006E42FA" w:rsidP="00A0109D">
            <w:pPr>
              <w:spacing w:after="0"/>
              <w:jc w:val="both"/>
              <w:rPr>
                <w:sz w:val="20"/>
              </w:rPr>
            </w:pPr>
            <w:r w:rsidRPr="006E42FA">
              <w:rPr>
                <w:sz w:val="20"/>
              </w:rPr>
              <w:t>Причина изменения условий контракта из справочника "Справочник: Причины изменения условий контракта" (</w:t>
            </w:r>
            <w:proofErr w:type="spellStart"/>
            <w:r w:rsidRPr="006E42FA">
              <w:rPr>
                <w:sz w:val="20"/>
              </w:rPr>
              <w:t>nsiContractModificationReason</w:t>
            </w:r>
            <w:proofErr w:type="spellEnd"/>
            <w:r w:rsidRPr="006E42FA">
              <w:rPr>
                <w:sz w:val="20"/>
              </w:rPr>
              <w:t>)</w:t>
            </w:r>
          </w:p>
        </w:tc>
        <w:tc>
          <w:tcPr>
            <w:tcW w:w="1379" w:type="pct"/>
            <w:shd w:val="clear" w:color="auto" w:fill="auto"/>
          </w:tcPr>
          <w:p w14:paraId="0D903240" w14:textId="5C64C550" w:rsidR="002E1824" w:rsidRPr="006E42FA" w:rsidRDefault="006E42FA" w:rsidP="00A0109D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Множественный элемент</w:t>
            </w:r>
          </w:p>
        </w:tc>
      </w:tr>
      <w:tr w:rsidR="006E42FA" w:rsidRPr="009E1794" w14:paraId="07A00899" w14:textId="77777777" w:rsidTr="000E5D07">
        <w:trPr>
          <w:gridAfter w:val="2"/>
          <w:wAfter w:w="34" w:type="pct"/>
          <w:jc w:val="center"/>
        </w:trPr>
        <w:tc>
          <w:tcPr>
            <w:tcW w:w="4966" w:type="pct"/>
            <w:gridSpan w:val="11"/>
            <w:shd w:val="clear" w:color="auto" w:fill="auto"/>
          </w:tcPr>
          <w:p w14:paraId="392CD2CE" w14:textId="5B6C411A" w:rsidR="006E42FA" w:rsidRPr="006E42FA" w:rsidRDefault="006E42FA" w:rsidP="00A0109D">
            <w:pPr>
              <w:spacing w:after="0"/>
              <w:jc w:val="center"/>
              <w:rPr>
                <w:b/>
                <w:bCs/>
                <w:sz w:val="20"/>
              </w:rPr>
            </w:pPr>
            <w:r w:rsidRPr="006E42FA">
              <w:rPr>
                <w:b/>
                <w:sz w:val="20"/>
              </w:rPr>
              <w:t>Причин</w:t>
            </w:r>
            <w:r>
              <w:rPr>
                <w:b/>
                <w:sz w:val="20"/>
              </w:rPr>
              <w:t>а</w:t>
            </w:r>
            <w:r w:rsidRPr="006E42FA">
              <w:rPr>
                <w:b/>
                <w:sz w:val="20"/>
              </w:rPr>
              <w:t xml:space="preserve"> изменения условий контракта</w:t>
            </w:r>
          </w:p>
        </w:tc>
      </w:tr>
      <w:tr w:rsidR="006E42FA" w:rsidRPr="009E1794" w14:paraId="103A2587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21768E4E" w14:textId="630A56D0" w:rsidR="006E42FA" w:rsidRPr="006E42FA" w:rsidRDefault="006E42FA" w:rsidP="00A0109D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6E42FA">
              <w:rPr>
                <w:b/>
                <w:sz w:val="20"/>
              </w:rPr>
              <w:t>reason</w:t>
            </w:r>
            <w:proofErr w:type="spellEnd"/>
          </w:p>
        </w:tc>
        <w:tc>
          <w:tcPr>
            <w:tcW w:w="793" w:type="pct"/>
            <w:gridSpan w:val="2"/>
            <w:shd w:val="clear" w:color="auto" w:fill="auto"/>
          </w:tcPr>
          <w:p w14:paraId="5C3E0D11" w14:textId="77777777" w:rsidR="006E42FA" w:rsidRPr="006E42FA" w:rsidRDefault="006E42FA" w:rsidP="00A0109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shd w:val="clear" w:color="auto" w:fill="auto"/>
          </w:tcPr>
          <w:p w14:paraId="538830FF" w14:textId="77777777" w:rsidR="006E42FA" w:rsidRPr="006E42FA" w:rsidRDefault="006E42FA" w:rsidP="00A0109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1" w:type="pct"/>
            <w:gridSpan w:val="4"/>
            <w:shd w:val="clear" w:color="auto" w:fill="auto"/>
          </w:tcPr>
          <w:p w14:paraId="2ACC8F17" w14:textId="77777777" w:rsidR="006E42FA" w:rsidRPr="006E42FA" w:rsidRDefault="006E42FA" w:rsidP="00A0109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6" w:type="pct"/>
            <w:gridSpan w:val="2"/>
            <w:shd w:val="clear" w:color="auto" w:fill="auto"/>
          </w:tcPr>
          <w:p w14:paraId="049A20C7" w14:textId="77777777" w:rsidR="006E42FA" w:rsidRPr="006E42FA" w:rsidRDefault="006E42FA" w:rsidP="00A0109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9" w:type="pct"/>
            <w:shd w:val="clear" w:color="auto" w:fill="auto"/>
          </w:tcPr>
          <w:p w14:paraId="27E82758" w14:textId="77777777" w:rsidR="006E42FA" w:rsidRPr="006E42FA" w:rsidRDefault="006E42FA" w:rsidP="00A0109D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6E42FA" w:rsidRPr="00301389" w14:paraId="3AB978B0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28A1C338" w14:textId="77777777" w:rsidR="006E42FA" w:rsidRPr="00310B9B" w:rsidRDefault="006E42FA" w:rsidP="006E42F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</w:tcPr>
          <w:p w14:paraId="60CB0DD7" w14:textId="7BE96402" w:rsidR="006E42FA" w:rsidRPr="002731C4" w:rsidRDefault="006E42FA" w:rsidP="006E42FA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code</w:t>
            </w:r>
            <w:proofErr w:type="spellEnd"/>
          </w:p>
        </w:tc>
        <w:tc>
          <w:tcPr>
            <w:tcW w:w="195" w:type="pct"/>
            <w:shd w:val="clear" w:color="auto" w:fill="auto"/>
          </w:tcPr>
          <w:p w14:paraId="68DECA6B" w14:textId="43AE8E59" w:rsidR="006E42FA" w:rsidRPr="00B17E5D" w:rsidRDefault="006E42FA" w:rsidP="006E42FA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1" w:type="pct"/>
            <w:gridSpan w:val="4"/>
            <w:shd w:val="clear" w:color="auto" w:fill="auto"/>
          </w:tcPr>
          <w:p w14:paraId="4608587E" w14:textId="26836B04" w:rsidR="006E42FA" w:rsidRPr="006E42FA" w:rsidRDefault="006E42FA" w:rsidP="006E42FA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 xml:space="preserve">T </w:t>
            </w:r>
            <w:r>
              <w:rPr>
                <w:sz w:val="20"/>
              </w:rPr>
              <w:t>[</w:t>
            </w:r>
            <w:r w:rsidRPr="008242FE">
              <w:rPr>
                <w:sz w:val="20"/>
              </w:rPr>
              <w:t xml:space="preserve">1 - </w:t>
            </w:r>
            <w:r>
              <w:rPr>
                <w:sz w:val="20"/>
                <w:lang w:val="en-US"/>
              </w:rPr>
              <w:t>4</w:t>
            </w:r>
            <w:r>
              <w:rPr>
                <w:sz w:val="20"/>
              </w:rPr>
              <w:t>]</w:t>
            </w:r>
          </w:p>
        </w:tc>
        <w:tc>
          <w:tcPr>
            <w:tcW w:w="1376" w:type="pct"/>
            <w:gridSpan w:val="2"/>
            <w:shd w:val="clear" w:color="auto" w:fill="auto"/>
          </w:tcPr>
          <w:p w14:paraId="4937A9A6" w14:textId="2896DFA9" w:rsidR="006E42FA" w:rsidRPr="002731C4" w:rsidRDefault="006E42FA" w:rsidP="006E42FA">
            <w:pPr>
              <w:spacing w:after="0"/>
              <w:jc w:val="both"/>
              <w:rPr>
                <w:sz w:val="20"/>
              </w:rPr>
            </w:pPr>
            <w:r w:rsidRPr="006E42FA">
              <w:rPr>
                <w:sz w:val="20"/>
              </w:rPr>
              <w:t>Код причины изменения условий контракта</w:t>
            </w:r>
          </w:p>
        </w:tc>
        <w:tc>
          <w:tcPr>
            <w:tcW w:w="1379" w:type="pct"/>
            <w:shd w:val="clear" w:color="auto" w:fill="auto"/>
          </w:tcPr>
          <w:p w14:paraId="777410E7" w14:textId="77777777" w:rsidR="006E42FA" w:rsidRPr="00AB11F4" w:rsidRDefault="006E42FA" w:rsidP="006E42FA">
            <w:pPr>
              <w:spacing w:after="0"/>
              <w:jc w:val="both"/>
              <w:rPr>
                <w:sz w:val="20"/>
              </w:rPr>
            </w:pPr>
          </w:p>
        </w:tc>
      </w:tr>
      <w:tr w:rsidR="006E42FA" w:rsidRPr="00301389" w14:paraId="6AE2F029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5CD7594B" w14:textId="77777777" w:rsidR="006E42FA" w:rsidRPr="00310B9B" w:rsidRDefault="006E42FA" w:rsidP="006E42F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</w:tcPr>
          <w:p w14:paraId="4C896F75" w14:textId="1ED307DB" w:rsidR="006E42FA" w:rsidRPr="002731C4" w:rsidRDefault="006E42FA" w:rsidP="006E42FA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name</w:t>
            </w:r>
            <w:proofErr w:type="spellEnd"/>
          </w:p>
        </w:tc>
        <w:tc>
          <w:tcPr>
            <w:tcW w:w="195" w:type="pct"/>
            <w:shd w:val="clear" w:color="auto" w:fill="auto"/>
          </w:tcPr>
          <w:p w14:paraId="4F85B3D8" w14:textId="20E11FB2" w:rsidR="006E42FA" w:rsidRPr="00B17E5D" w:rsidRDefault="006E42FA" w:rsidP="006E42FA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</w:tcPr>
          <w:p w14:paraId="5751453A" w14:textId="6C215B7A" w:rsidR="006E42FA" w:rsidRPr="006E42FA" w:rsidRDefault="006E42FA" w:rsidP="006E42FA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 xml:space="preserve">T </w:t>
            </w:r>
            <w:r>
              <w:rPr>
                <w:sz w:val="20"/>
              </w:rPr>
              <w:t>[</w:t>
            </w:r>
            <w:r w:rsidRPr="008242FE">
              <w:rPr>
                <w:sz w:val="20"/>
              </w:rPr>
              <w:t xml:space="preserve">1 - </w:t>
            </w:r>
            <w:r>
              <w:rPr>
                <w:sz w:val="20"/>
                <w:lang w:val="en-US"/>
              </w:rPr>
              <w:t>10</w:t>
            </w:r>
            <w:r w:rsidRPr="008242FE">
              <w:rPr>
                <w:sz w:val="20"/>
              </w:rPr>
              <w:t>00</w:t>
            </w:r>
            <w:r>
              <w:rPr>
                <w:sz w:val="20"/>
              </w:rPr>
              <w:t>]</w:t>
            </w:r>
          </w:p>
        </w:tc>
        <w:tc>
          <w:tcPr>
            <w:tcW w:w="1376" w:type="pct"/>
            <w:gridSpan w:val="2"/>
            <w:shd w:val="clear" w:color="auto" w:fill="auto"/>
          </w:tcPr>
          <w:p w14:paraId="63D9A127" w14:textId="6C908117" w:rsidR="006E42FA" w:rsidRPr="002731C4" w:rsidRDefault="006E42FA" w:rsidP="006E42FA">
            <w:pPr>
              <w:spacing w:after="0"/>
              <w:jc w:val="both"/>
              <w:rPr>
                <w:sz w:val="20"/>
              </w:rPr>
            </w:pPr>
            <w:r w:rsidRPr="006E42FA">
              <w:rPr>
                <w:sz w:val="20"/>
              </w:rPr>
              <w:t>Наименование причины изменения условий контракта</w:t>
            </w:r>
          </w:p>
        </w:tc>
        <w:tc>
          <w:tcPr>
            <w:tcW w:w="1379" w:type="pct"/>
            <w:shd w:val="clear" w:color="auto" w:fill="auto"/>
          </w:tcPr>
          <w:p w14:paraId="2F084244" w14:textId="7EB53182" w:rsidR="006E42FA" w:rsidRPr="00AB11F4" w:rsidRDefault="006E42FA" w:rsidP="006E42FA">
            <w:pPr>
              <w:spacing w:after="0"/>
              <w:jc w:val="both"/>
              <w:rPr>
                <w:sz w:val="20"/>
              </w:rPr>
            </w:pPr>
            <w:r w:rsidRPr="006E42FA">
              <w:rPr>
                <w:sz w:val="20"/>
              </w:rPr>
              <w:t>Игнорируется при приеме. При передаче заполняется значением из справочника "Причины изменения условий контракта" (</w:t>
            </w:r>
            <w:proofErr w:type="spellStart"/>
            <w:r w:rsidRPr="006E42FA">
              <w:rPr>
                <w:sz w:val="20"/>
              </w:rPr>
              <w:t>nsiContractModificationReason</w:t>
            </w:r>
            <w:proofErr w:type="spellEnd"/>
            <w:r w:rsidRPr="006E42FA">
              <w:rPr>
                <w:sz w:val="20"/>
              </w:rPr>
              <w:t>)</w:t>
            </w:r>
          </w:p>
        </w:tc>
      </w:tr>
      <w:tr w:rsidR="006E42FA" w:rsidRPr="009E1794" w14:paraId="151B4E12" w14:textId="77777777" w:rsidTr="000E5D07">
        <w:trPr>
          <w:gridAfter w:val="2"/>
          <w:wAfter w:w="34" w:type="pct"/>
          <w:jc w:val="center"/>
        </w:trPr>
        <w:tc>
          <w:tcPr>
            <w:tcW w:w="4966" w:type="pct"/>
            <w:gridSpan w:val="11"/>
            <w:shd w:val="clear" w:color="auto" w:fill="auto"/>
          </w:tcPr>
          <w:p w14:paraId="49FD4A61" w14:textId="52C79E51" w:rsidR="006E42FA" w:rsidRPr="006E42FA" w:rsidRDefault="006E42FA" w:rsidP="00A0109D">
            <w:pPr>
              <w:spacing w:after="0"/>
              <w:jc w:val="center"/>
              <w:rPr>
                <w:b/>
                <w:bCs/>
                <w:sz w:val="20"/>
              </w:rPr>
            </w:pPr>
            <w:r w:rsidRPr="006E42FA">
              <w:rPr>
                <w:b/>
                <w:sz w:val="20"/>
              </w:rPr>
              <w:t>Документ, являющийся основанием изменений контракта</w:t>
            </w:r>
          </w:p>
        </w:tc>
      </w:tr>
      <w:tr w:rsidR="006E42FA" w:rsidRPr="009E1794" w14:paraId="5B205C94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538ED26B" w14:textId="7C7ED36E" w:rsidR="006E42FA" w:rsidRPr="006E42FA" w:rsidRDefault="006E42FA" w:rsidP="00A0109D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6E42FA">
              <w:rPr>
                <w:b/>
                <w:sz w:val="20"/>
              </w:rPr>
              <w:t>document</w:t>
            </w:r>
            <w:proofErr w:type="spellEnd"/>
          </w:p>
        </w:tc>
        <w:tc>
          <w:tcPr>
            <w:tcW w:w="793" w:type="pct"/>
            <w:gridSpan w:val="2"/>
            <w:shd w:val="clear" w:color="auto" w:fill="auto"/>
          </w:tcPr>
          <w:p w14:paraId="292B3075" w14:textId="77777777" w:rsidR="006E42FA" w:rsidRPr="006E42FA" w:rsidRDefault="006E42FA" w:rsidP="00A0109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shd w:val="clear" w:color="auto" w:fill="auto"/>
          </w:tcPr>
          <w:p w14:paraId="78EECD52" w14:textId="77777777" w:rsidR="006E42FA" w:rsidRPr="006E42FA" w:rsidRDefault="006E42FA" w:rsidP="00A0109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1" w:type="pct"/>
            <w:gridSpan w:val="4"/>
            <w:shd w:val="clear" w:color="auto" w:fill="auto"/>
          </w:tcPr>
          <w:p w14:paraId="7C47B44D" w14:textId="77777777" w:rsidR="006E42FA" w:rsidRPr="006E42FA" w:rsidRDefault="006E42FA" w:rsidP="00A0109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6" w:type="pct"/>
            <w:gridSpan w:val="2"/>
            <w:shd w:val="clear" w:color="auto" w:fill="auto"/>
          </w:tcPr>
          <w:p w14:paraId="65DCF55E" w14:textId="77777777" w:rsidR="006E42FA" w:rsidRPr="006E42FA" w:rsidRDefault="006E42FA" w:rsidP="00A0109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9" w:type="pct"/>
            <w:shd w:val="clear" w:color="auto" w:fill="auto"/>
          </w:tcPr>
          <w:p w14:paraId="68BDF9AD" w14:textId="77777777" w:rsidR="006E42FA" w:rsidRPr="006E42FA" w:rsidRDefault="006E42FA" w:rsidP="00A0109D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6E42FA" w:rsidRPr="00301389" w14:paraId="48E3EF80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0448C78C" w14:textId="77777777" w:rsidR="006E42FA" w:rsidRPr="00310B9B" w:rsidRDefault="006E42FA" w:rsidP="006E42F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771BEE8B" w14:textId="7897E588" w:rsidR="006E42FA" w:rsidRPr="002731C4" w:rsidRDefault="006E42FA" w:rsidP="006E42FA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code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059B3C8A" w14:textId="764D8F62" w:rsidR="006E42FA" w:rsidRPr="00B17E5D" w:rsidRDefault="006E42FA" w:rsidP="006E42FA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2F6E3F4B" w14:textId="1882A1E8" w:rsidR="006E42FA" w:rsidRPr="006E42FA" w:rsidRDefault="006E42FA" w:rsidP="006E42FA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 xml:space="preserve">T </w:t>
            </w:r>
            <w:r>
              <w:rPr>
                <w:sz w:val="20"/>
              </w:rPr>
              <w:t>[</w:t>
            </w:r>
            <w:r w:rsidRPr="008242FE">
              <w:rPr>
                <w:sz w:val="20"/>
              </w:rPr>
              <w:t xml:space="preserve">1 - </w:t>
            </w:r>
            <w:r>
              <w:rPr>
                <w:sz w:val="20"/>
                <w:lang w:val="en-US"/>
              </w:rPr>
              <w:t>4</w:t>
            </w:r>
            <w:r>
              <w:rPr>
                <w:sz w:val="20"/>
              </w:rPr>
              <w:t>]</w:t>
            </w:r>
          </w:p>
        </w:tc>
        <w:tc>
          <w:tcPr>
            <w:tcW w:w="1376" w:type="pct"/>
            <w:gridSpan w:val="2"/>
            <w:shd w:val="clear" w:color="auto" w:fill="auto"/>
          </w:tcPr>
          <w:p w14:paraId="337EECD3" w14:textId="208D0346" w:rsidR="006E42FA" w:rsidRPr="002731C4" w:rsidRDefault="006E42FA" w:rsidP="006E42FA">
            <w:pPr>
              <w:spacing w:after="0"/>
              <w:jc w:val="both"/>
              <w:rPr>
                <w:sz w:val="20"/>
              </w:rPr>
            </w:pPr>
            <w:r w:rsidRPr="006E42FA">
              <w:rPr>
                <w:sz w:val="20"/>
              </w:rPr>
              <w:t>Код документа, являющегося основанием изменения условий контракта</w:t>
            </w:r>
          </w:p>
        </w:tc>
        <w:tc>
          <w:tcPr>
            <w:tcW w:w="1379" w:type="pct"/>
            <w:shd w:val="clear" w:color="auto" w:fill="auto"/>
          </w:tcPr>
          <w:p w14:paraId="2750268E" w14:textId="77777777" w:rsidR="006E42FA" w:rsidRPr="00AB11F4" w:rsidRDefault="006E42FA" w:rsidP="006E42FA">
            <w:pPr>
              <w:spacing w:after="0"/>
              <w:jc w:val="both"/>
              <w:rPr>
                <w:sz w:val="20"/>
              </w:rPr>
            </w:pPr>
          </w:p>
        </w:tc>
      </w:tr>
      <w:tr w:rsidR="006E42FA" w:rsidRPr="00301389" w14:paraId="299C1205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4A3DBF9A" w14:textId="77777777" w:rsidR="006E42FA" w:rsidRPr="00310B9B" w:rsidRDefault="006E42FA" w:rsidP="006E42F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3DEC5A73" w14:textId="59005FCC" w:rsidR="006E42FA" w:rsidRPr="002731C4" w:rsidRDefault="006E42FA" w:rsidP="006E42FA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name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2F56D002" w14:textId="7E680114" w:rsidR="006E42FA" w:rsidRPr="00B17E5D" w:rsidRDefault="006E42FA" w:rsidP="006E42FA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3076BB96" w14:textId="76FE52A6" w:rsidR="006E42FA" w:rsidRPr="006E42FA" w:rsidRDefault="006E42FA" w:rsidP="006E42FA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 xml:space="preserve">T </w:t>
            </w:r>
            <w:r>
              <w:rPr>
                <w:sz w:val="20"/>
              </w:rPr>
              <w:t>[</w:t>
            </w:r>
            <w:r w:rsidRPr="008242FE">
              <w:rPr>
                <w:sz w:val="20"/>
              </w:rPr>
              <w:t xml:space="preserve">1 - </w:t>
            </w:r>
            <w:r>
              <w:rPr>
                <w:sz w:val="20"/>
                <w:lang w:val="en-US"/>
              </w:rPr>
              <w:t>10</w:t>
            </w:r>
            <w:r w:rsidRPr="008242FE">
              <w:rPr>
                <w:sz w:val="20"/>
              </w:rPr>
              <w:t>00</w:t>
            </w:r>
            <w:r>
              <w:rPr>
                <w:sz w:val="20"/>
              </w:rPr>
              <w:t>]</w:t>
            </w:r>
          </w:p>
        </w:tc>
        <w:tc>
          <w:tcPr>
            <w:tcW w:w="1376" w:type="pct"/>
            <w:gridSpan w:val="2"/>
            <w:shd w:val="clear" w:color="auto" w:fill="auto"/>
          </w:tcPr>
          <w:p w14:paraId="560741AF" w14:textId="38832A25" w:rsidR="006E42FA" w:rsidRPr="002731C4" w:rsidRDefault="006E42FA" w:rsidP="006E42FA">
            <w:pPr>
              <w:spacing w:after="0"/>
              <w:jc w:val="both"/>
              <w:rPr>
                <w:sz w:val="20"/>
              </w:rPr>
            </w:pPr>
            <w:r w:rsidRPr="006E42FA">
              <w:rPr>
                <w:sz w:val="20"/>
              </w:rPr>
              <w:t>Наименование документа</w:t>
            </w:r>
          </w:p>
        </w:tc>
        <w:tc>
          <w:tcPr>
            <w:tcW w:w="1379" w:type="pct"/>
            <w:shd w:val="clear" w:color="auto" w:fill="auto"/>
          </w:tcPr>
          <w:p w14:paraId="6F6FA865" w14:textId="1AF49932" w:rsidR="006E42FA" w:rsidRPr="00AB11F4" w:rsidRDefault="006E42FA" w:rsidP="006E42FA">
            <w:pPr>
              <w:spacing w:after="0"/>
              <w:jc w:val="both"/>
              <w:rPr>
                <w:sz w:val="20"/>
              </w:rPr>
            </w:pPr>
            <w:r w:rsidRPr="006E42FA">
              <w:rPr>
                <w:sz w:val="20"/>
              </w:rPr>
              <w:t>Игнорируется при приеме. При передаче заполняется значением из справочника "Причины изменения условий контракта" (</w:t>
            </w:r>
            <w:proofErr w:type="spellStart"/>
            <w:r w:rsidRPr="006E42FA">
              <w:rPr>
                <w:sz w:val="20"/>
              </w:rPr>
              <w:t>nsiContractModificationReason</w:t>
            </w:r>
            <w:proofErr w:type="spellEnd"/>
            <w:r w:rsidRPr="006E42FA">
              <w:rPr>
                <w:sz w:val="20"/>
              </w:rPr>
              <w:t>)</w:t>
            </w:r>
          </w:p>
        </w:tc>
      </w:tr>
      <w:tr w:rsidR="006E42FA" w:rsidRPr="00301389" w14:paraId="23C17B4E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0117E972" w14:textId="77777777" w:rsidR="006E42FA" w:rsidRPr="00310B9B" w:rsidRDefault="006E42FA" w:rsidP="006E42F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0D63583D" w14:textId="200C0926" w:rsidR="006E42FA" w:rsidRPr="002731C4" w:rsidRDefault="006E42FA" w:rsidP="006E42FA">
            <w:pPr>
              <w:spacing w:after="0"/>
              <w:jc w:val="both"/>
              <w:rPr>
                <w:sz w:val="20"/>
              </w:rPr>
            </w:pPr>
            <w:proofErr w:type="spellStart"/>
            <w:r w:rsidRPr="006E42FA">
              <w:rPr>
                <w:sz w:val="20"/>
              </w:rPr>
              <w:t>docNumber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373CDAE1" w14:textId="40F5B1DE" w:rsidR="006E42FA" w:rsidRPr="006E42FA" w:rsidRDefault="006E42FA" w:rsidP="006E42FA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34A5A9FE" w14:textId="44A54D5C" w:rsidR="006E42FA" w:rsidRPr="006E42FA" w:rsidRDefault="006E42FA" w:rsidP="006E42FA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 xml:space="preserve">T </w:t>
            </w:r>
            <w:r>
              <w:rPr>
                <w:sz w:val="20"/>
              </w:rPr>
              <w:t>[</w:t>
            </w:r>
            <w:r w:rsidRPr="008242FE">
              <w:rPr>
                <w:sz w:val="20"/>
              </w:rPr>
              <w:t xml:space="preserve">1 - </w:t>
            </w:r>
            <w:r>
              <w:rPr>
                <w:sz w:val="20"/>
                <w:lang w:val="en-US"/>
              </w:rPr>
              <w:t>10</w:t>
            </w:r>
            <w:r w:rsidRPr="008242FE">
              <w:rPr>
                <w:sz w:val="20"/>
              </w:rPr>
              <w:t>00</w:t>
            </w:r>
            <w:r>
              <w:rPr>
                <w:sz w:val="20"/>
              </w:rPr>
              <w:t>]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52773290" w14:textId="1C1E2F28" w:rsidR="006E42FA" w:rsidRPr="002731C4" w:rsidRDefault="006E42FA" w:rsidP="006E42FA">
            <w:pPr>
              <w:spacing w:after="0"/>
              <w:jc w:val="both"/>
              <w:rPr>
                <w:sz w:val="20"/>
              </w:rPr>
            </w:pPr>
            <w:r w:rsidRPr="006E42FA">
              <w:rPr>
                <w:sz w:val="20"/>
              </w:rPr>
              <w:t>Реквизиты документа, являющегося основанием для изменений</w:t>
            </w:r>
          </w:p>
        </w:tc>
        <w:tc>
          <w:tcPr>
            <w:tcW w:w="1379" w:type="pct"/>
            <w:shd w:val="clear" w:color="auto" w:fill="auto"/>
          </w:tcPr>
          <w:p w14:paraId="41DBAE7B" w14:textId="77777777" w:rsidR="006E42FA" w:rsidRPr="00AB11F4" w:rsidRDefault="006E42FA" w:rsidP="006E42FA">
            <w:pPr>
              <w:spacing w:after="0"/>
              <w:jc w:val="both"/>
              <w:rPr>
                <w:sz w:val="20"/>
              </w:rPr>
            </w:pPr>
          </w:p>
        </w:tc>
      </w:tr>
      <w:tr w:rsidR="002E1824" w:rsidRPr="00301389" w14:paraId="490DE5F9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0B3AA9BC" w14:textId="77777777" w:rsidR="002E1824" w:rsidRPr="00310B9B" w:rsidRDefault="002E1824" w:rsidP="002731C4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648E36AF" w14:textId="6E1B3A7B" w:rsidR="002E1824" w:rsidRPr="002731C4" w:rsidRDefault="006E42FA" w:rsidP="002731C4">
            <w:pPr>
              <w:spacing w:after="0"/>
              <w:jc w:val="both"/>
              <w:rPr>
                <w:sz w:val="20"/>
              </w:rPr>
            </w:pPr>
            <w:proofErr w:type="spellStart"/>
            <w:r w:rsidRPr="006E42FA">
              <w:rPr>
                <w:sz w:val="20"/>
              </w:rPr>
              <w:t>docDate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3ED4C9EA" w14:textId="2CB57A1A" w:rsidR="002E1824" w:rsidRPr="00B17E5D" w:rsidRDefault="006E42FA" w:rsidP="002731C4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0452F6E5" w14:textId="1C07AEF1" w:rsidR="002E1824" w:rsidRPr="00534BD0" w:rsidRDefault="00534BD0" w:rsidP="008B47BB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7DD65D58" w14:textId="0386E3B4" w:rsidR="002E1824" w:rsidRPr="002731C4" w:rsidRDefault="006E42FA" w:rsidP="002731C4">
            <w:pPr>
              <w:spacing w:after="0"/>
              <w:jc w:val="both"/>
              <w:rPr>
                <w:sz w:val="20"/>
              </w:rPr>
            </w:pPr>
            <w:r w:rsidRPr="006E42FA">
              <w:rPr>
                <w:sz w:val="20"/>
              </w:rPr>
              <w:t>Дата документа</w:t>
            </w:r>
          </w:p>
        </w:tc>
        <w:tc>
          <w:tcPr>
            <w:tcW w:w="1379" w:type="pct"/>
            <w:shd w:val="clear" w:color="auto" w:fill="auto"/>
          </w:tcPr>
          <w:p w14:paraId="23C7F4FA" w14:textId="77777777" w:rsidR="002E1824" w:rsidRPr="00AB11F4" w:rsidRDefault="002E1824" w:rsidP="002731C4">
            <w:pPr>
              <w:spacing w:after="0"/>
              <w:jc w:val="both"/>
              <w:rPr>
                <w:sz w:val="20"/>
              </w:rPr>
            </w:pPr>
          </w:p>
        </w:tc>
      </w:tr>
      <w:tr w:rsidR="008B47BB" w:rsidRPr="009E1794" w14:paraId="12E01146" w14:textId="77777777" w:rsidTr="000E5D07">
        <w:trPr>
          <w:gridAfter w:val="2"/>
          <w:wAfter w:w="34" w:type="pct"/>
          <w:jc w:val="center"/>
        </w:trPr>
        <w:tc>
          <w:tcPr>
            <w:tcW w:w="4966" w:type="pct"/>
            <w:gridSpan w:val="11"/>
            <w:shd w:val="clear" w:color="auto" w:fill="auto"/>
          </w:tcPr>
          <w:p w14:paraId="0A023CB8" w14:textId="27BC30B7" w:rsidR="008B47BB" w:rsidRPr="002731C4" w:rsidRDefault="00424629" w:rsidP="008B47BB">
            <w:pPr>
              <w:spacing w:after="0"/>
              <w:jc w:val="center"/>
              <w:rPr>
                <w:b/>
                <w:bCs/>
                <w:sz w:val="20"/>
              </w:rPr>
            </w:pPr>
            <w:r w:rsidRPr="00424629">
              <w:rPr>
                <w:b/>
                <w:sz w:val="20"/>
              </w:rPr>
              <w:t>Соглашение о расторжении контракта</w:t>
            </w:r>
          </w:p>
        </w:tc>
      </w:tr>
      <w:tr w:rsidR="008B47BB" w:rsidRPr="009E1794" w14:paraId="3C1D8736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39036746" w14:textId="787E51EB" w:rsidR="008B47BB" w:rsidRPr="002731C4" w:rsidRDefault="00424629" w:rsidP="008B47BB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424629">
              <w:rPr>
                <w:b/>
                <w:sz w:val="20"/>
              </w:rPr>
              <w:t>terminationInfo</w:t>
            </w:r>
            <w:proofErr w:type="spellEnd"/>
          </w:p>
        </w:tc>
        <w:tc>
          <w:tcPr>
            <w:tcW w:w="793" w:type="pct"/>
            <w:gridSpan w:val="2"/>
            <w:shd w:val="clear" w:color="auto" w:fill="auto"/>
          </w:tcPr>
          <w:p w14:paraId="529DAEC9" w14:textId="77777777" w:rsidR="008B47BB" w:rsidRPr="002731C4" w:rsidRDefault="008B47BB" w:rsidP="008B47BB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shd w:val="clear" w:color="auto" w:fill="auto"/>
          </w:tcPr>
          <w:p w14:paraId="0647445E" w14:textId="77777777" w:rsidR="008B47BB" w:rsidRPr="002731C4" w:rsidRDefault="008B47BB" w:rsidP="008B47BB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1" w:type="pct"/>
            <w:gridSpan w:val="4"/>
            <w:shd w:val="clear" w:color="auto" w:fill="auto"/>
          </w:tcPr>
          <w:p w14:paraId="77167A79" w14:textId="77777777" w:rsidR="008B47BB" w:rsidRPr="002731C4" w:rsidRDefault="008B47BB" w:rsidP="008B47BB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6" w:type="pct"/>
            <w:gridSpan w:val="2"/>
            <w:shd w:val="clear" w:color="auto" w:fill="auto"/>
          </w:tcPr>
          <w:p w14:paraId="34657A3B" w14:textId="77777777" w:rsidR="008B47BB" w:rsidRPr="002731C4" w:rsidRDefault="008B47BB" w:rsidP="008B47BB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9" w:type="pct"/>
            <w:shd w:val="clear" w:color="auto" w:fill="auto"/>
          </w:tcPr>
          <w:p w14:paraId="340EF018" w14:textId="77777777" w:rsidR="008B47BB" w:rsidRPr="002731C4" w:rsidRDefault="008B47BB" w:rsidP="008B47BB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424629" w:rsidRPr="00301389" w14:paraId="0A1A6642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5BBB66A2" w14:textId="77777777" w:rsidR="00424629" w:rsidRPr="008242FE" w:rsidRDefault="00424629" w:rsidP="00424629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3F5D2D7E" w14:textId="79A048E4" w:rsidR="00424629" w:rsidRPr="0031144C" w:rsidRDefault="00424629" w:rsidP="00424629">
            <w:pPr>
              <w:spacing w:after="0"/>
              <w:jc w:val="both"/>
              <w:rPr>
                <w:sz w:val="20"/>
              </w:rPr>
            </w:pPr>
            <w:proofErr w:type="spellStart"/>
            <w:r w:rsidRPr="00424629">
              <w:rPr>
                <w:sz w:val="20"/>
              </w:rPr>
              <w:t>description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74A7100A" w14:textId="1A0922AF" w:rsidR="00424629" w:rsidRPr="00E36812" w:rsidRDefault="00424629" w:rsidP="0042462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481F4499" w14:textId="597928B0" w:rsidR="00424629" w:rsidRPr="00AF2EA7" w:rsidRDefault="00424629" w:rsidP="00424629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 xml:space="preserve">T </w:t>
            </w:r>
            <w:r>
              <w:rPr>
                <w:sz w:val="20"/>
              </w:rPr>
              <w:t>[</w:t>
            </w:r>
            <w:r w:rsidRPr="008242FE">
              <w:rPr>
                <w:sz w:val="20"/>
              </w:rPr>
              <w:t xml:space="preserve">1 - </w:t>
            </w:r>
            <w:r>
              <w:rPr>
                <w:sz w:val="20"/>
                <w:lang w:val="en-US"/>
              </w:rPr>
              <w:t>20</w:t>
            </w:r>
            <w:r w:rsidRPr="008242FE">
              <w:rPr>
                <w:sz w:val="20"/>
              </w:rPr>
              <w:t>00</w:t>
            </w:r>
            <w:r>
              <w:rPr>
                <w:sz w:val="20"/>
              </w:rPr>
              <w:t>]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729769E3" w14:textId="7A793181" w:rsidR="00424629" w:rsidRPr="0031144C" w:rsidRDefault="00424629" w:rsidP="00424629">
            <w:pPr>
              <w:spacing w:after="0"/>
              <w:jc w:val="both"/>
              <w:rPr>
                <w:sz w:val="20"/>
              </w:rPr>
            </w:pPr>
            <w:r w:rsidRPr="00424629">
              <w:rPr>
                <w:sz w:val="20"/>
              </w:rPr>
              <w:t>Причина расторжения контракта</w:t>
            </w:r>
          </w:p>
        </w:tc>
        <w:tc>
          <w:tcPr>
            <w:tcW w:w="1379" w:type="pct"/>
            <w:shd w:val="clear" w:color="auto" w:fill="auto"/>
          </w:tcPr>
          <w:p w14:paraId="35C60E2B" w14:textId="77777777" w:rsidR="00424629" w:rsidRPr="00AB11F4" w:rsidRDefault="00424629" w:rsidP="00424629">
            <w:pPr>
              <w:spacing w:after="0"/>
              <w:jc w:val="both"/>
              <w:rPr>
                <w:sz w:val="20"/>
              </w:rPr>
            </w:pPr>
          </w:p>
        </w:tc>
      </w:tr>
      <w:tr w:rsidR="008B47BB" w:rsidRPr="00301389" w14:paraId="3718D12A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31D1B543" w14:textId="77777777" w:rsidR="008B47BB" w:rsidRPr="008242FE" w:rsidRDefault="008B47BB" w:rsidP="008B47B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5523A986" w14:textId="78816F98" w:rsidR="008B47BB" w:rsidRPr="00424629" w:rsidRDefault="00424629" w:rsidP="008B47BB">
            <w:pPr>
              <w:spacing w:after="0"/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date</w:t>
            </w:r>
          </w:p>
        </w:tc>
        <w:tc>
          <w:tcPr>
            <w:tcW w:w="195" w:type="pct"/>
            <w:shd w:val="clear" w:color="auto" w:fill="auto"/>
            <w:vAlign w:val="center"/>
          </w:tcPr>
          <w:p w14:paraId="542B5FE2" w14:textId="3B33F20C" w:rsidR="008B47BB" w:rsidRPr="00424629" w:rsidRDefault="00424629" w:rsidP="008B47BB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1F0A31A7" w14:textId="7CA966C9" w:rsidR="008B47BB" w:rsidRPr="00424629" w:rsidRDefault="00424629" w:rsidP="008B47BB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DT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651F9142" w14:textId="58752713" w:rsidR="008B47BB" w:rsidRPr="0031144C" w:rsidRDefault="00424629" w:rsidP="00424629">
            <w:pPr>
              <w:spacing w:after="0"/>
              <w:jc w:val="both"/>
              <w:rPr>
                <w:sz w:val="20"/>
              </w:rPr>
            </w:pPr>
            <w:r w:rsidRPr="00424629">
              <w:rPr>
                <w:sz w:val="20"/>
              </w:rPr>
              <w:t>Дата расторжения контракта</w:t>
            </w:r>
          </w:p>
        </w:tc>
        <w:tc>
          <w:tcPr>
            <w:tcW w:w="1379" w:type="pct"/>
            <w:shd w:val="clear" w:color="auto" w:fill="auto"/>
          </w:tcPr>
          <w:p w14:paraId="0F9E33C5" w14:textId="77777777" w:rsidR="00424629" w:rsidRPr="00424629" w:rsidRDefault="00424629" w:rsidP="00424629">
            <w:pPr>
              <w:spacing w:after="0"/>
              <w:jc w:val="both"/>
              <w:rPr>
                <w:sz w:val="20"/>
              </w:rPr>
            </w:pPr>
            <w:r w:rsidRPr="00424629">
              <w:rPr>
                <w:sz w:val="20"/>
              </w:rPr>
              <w:t xml:space="preserve">Если указана дата, то </w:t>
            </w:r>
            <w:proofErr w:type="spellStart"/>
            <w:proofErr w:type="gramStart"/>
            <w:r w:rsidRPr="00424629">
              <w:rPr>
                <w:sz w:val="20"/>
              </w:rPr>
              <w:t>доп.соглашение</w:t>
            </w:r>
            <w:proofErr w:type="spellEnd"/>
            <w:proofErr w:type="gramEnd"/>
            <w:r w:rsidRPr="00424629">
              <w:rPr>
                <w:sz w:val="20"/>
              </w:rPr>
              <w:t xml:space="preserve"> начинает действовать с указанной даты. </w:t>
            </w:r>
          </w:p>
          <w:p w14:paraId="071476A8" w14:textId="4334C43D" w:rsidR="008B47BB" w:rsidRPr="00AB11F4" w:rsidRDefault="00424629" w:rsidP="00424629">
            <w:pPr>
              <w:spacing w:after="0"/>
              <w:jc w:val="both"/>
              <w:rPr>
                <w:sz w:val="20"/>
              </w:rPr>
            </w:pPr>
            <w:r w:rsidRPr="00424629">
              <w:rPr>
                <w:sz w:val="20"/>
              </w:rPr>
              <w:t xml:space="preserve">Если не указана дата, то автоматически проставляется датой подписания </w:t>
            </w:r>
            <w:proofErr w:type="spellStart"/>
            <w:proofErr w:type="gramStart"/>
            <w:r w:rsidRPr="00424629">
              <w:rPr>
                <w:sz w:val="20"/>
              </w:rPr>
              <w:t>доп.соглашения</w:t>
            </w:r>
            <w:proofErr w:type="spellEnd"/>
            <w:proofErr w:type="gramEnd"/>
            <w:r w:rsidRPr="00424629">
              <w:rPr>
                <w:sz w:val="20"/>
              </w:rPr>
              <w:t xml:space="preserve"> заказчиком</w:t>
            </w:r>
          </w:p>
        </w:tc>
      </w:tr>
      <w:tr w:rsidR="009B4D52" w:rsidRPr="008E164D" w14:paraId="1EB8995C" w14:textId="1C21DD51" w:rsidTr="000E5D07">
        <w:trPr>
          <w:gridAfter w:val="2"/>
          <w:wAfter w:w="34" w:type="pct"/>
          <w:jc w:val="center"/>
        </w:trPr>
        <w:tc>
          <w:tcPr>
            <w:tcW w:w="4966" w:type="pct"/>
            <w:gridSpan w:val="11"/>
            <w:shd w:val="clear" w:color="auto" w:fill="auto"/>
          </w:tcPr>
          <w:p w14:paraId="3C22D0FF" w14:textId="5911D4E9" w:rsidR="009B4D52" w:rsidRPr="009B10E1" w:rsidRDefault="009B4D52" w:rsidP="00A2634F">
            <w:pPr>
              <w:spacing w:after="0"/>
              <w:jc w:val="center"/>
              <w:rPr>
                <w:b/>
                <w:bCs/>
                <w:sz w:val="20"/>
              </w:rPr>
            </w:pPr>
            <w:r w:rsidRPr="009B4D52">
              <w:rPr>
                <w:b/>
                <w:sz w:val="20"/>
              </w:rPr>
              <w:t>Требования к информации, предоставляемой поставщиков для заключения контракта</w:t>
            </w:r>
          </w:p>
        </w:tc>
      </w:tr>
      <w:tr w:rsidR="000941AA" w:rsidRPr="008E164D" w14:paraId="365C8BD0" w14:textId="4C70065B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2AE02648" w14:textId="1E597FD7" w:rsidR="009B4D52" w:rsidRPr="009B10E1" w:rsidRDefault="009B4D52" w:rsidP="00A2634F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9B4D52">
              <w:rPr>
                <w:b/>
                <w:sz w:val="20"/>
              </w:rPr>
              <w:t>complianceInfo</w:t>
            </w:r>
            <w:proofErr w:type="spellEnd"/>
          </w:p>
        </w:tc>
        <w:tc>
          <w:tcPr>
            <w:tcW w:w="793" w:type="pct"/>
            <w:gridSpan w:val="2"/>
            <w:shd w:val="clear" w:color="auto" w:fill="auto"/>
          </w:tcPr>
          <w:p w14:paraId="7429530C" w14:textId="6A8A1E64" w:rsidR="009B4D52" w:rsidRPr="00365ABB" w:rsidRDefault="009B4D52" w:rsidP="00A2634F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shd w:val="clear" w:color="auto" w:fill="auto"/>
          </w:tcPr>
          <w:p w14:paraId="7063EAB8" w14:textId="4FBCC083" w:rsidR="009B4D52" w:rsidRPr="008E164D" w:rsidRDefault="009B4D52" w:rsidP="00A2634F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1" w:type="pct"/>
            <w:gridSpan w:val="4"/>
            <w:shd w:val="clear" w:color="auto" w:fill="auto"/>
          </w:tcPr>
          <w:p w14:paraId="44307C52" w14:textId="173247CB" w:rsidR="009B4D52" w:rsidRPr="008E164D" w:rsidRDefault="009B4D52" w:rsidP="00A2634F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6" w:type="pct"/>
            <w:gridSpan w:val="2"/>
            <w:shd w:val="clear" w:color="auto" w:fill="auto"/>
          </w:tcPr>
          <w:p w14:paraId="131E29C9" w14:textId="7EF9074A" w:rsidR="009B4D52" w:rsidRPr="008E164D" w:rsidRDefault="009B4D52" w:rsidP="00A2634F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9" w:type="pct"/>
            <w:shd w:val="clear" w:color="auto" w:fill="auto"/>
          </w:tcPr>
          <w:p w14:paraId="0735CF40" w14:textId="3299AC34" w:rsidR="009B4D52" w:rsidRPr="008E164D" w:rsidRDefault="009B4D52" w:rsidP="00A2634F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9B4D52" w:rsidRPr="00301389" w14:paraId="488F973B" w14:textId="6E82B7A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7873A784" w14:textId="00B0A522" w:rsidR="009B4D52" w:rsidRPr="008242FE" w:rsidRDefault="009B4D52" w:rsidP="009B4D52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07EE6DFD" w14:textId="2322AFE2" w:rsidR="009B4D52" w:rsidRPr="0031144C" w:rsidRDefault="00A93D8E" w:rsidP="009B4D52">
            <w:pPr>
              <w:spacing w:after="0"/>
              <w:jc w:val="both"/>
              <w:rPr>
                <w:sz w:val="20"/>
              </w:rPr>
            </w:pPr>
            <w:proofErr w:type="spellStart"/>
            <w:r w:rsidRPr="00A93D8E">
              <w:rPr>
                <w:sz w:val="20"/>
              </w:rPr>
              <w:t>isEnsuranceRequired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60FE4046" w14:textId="286AD335" w:rsidR="009B4D52" w:rsidRPr="00E36812" w:rsidRDefault="009B4D52" w:rsidP="009B4D52">
            <w:pPr>
              <w:spacing w:after="0"/>
              <w:jc w:val="center"/>
              <w:rPr>
                <w:sz w:val="20"/>
              </w:rPr>
            </w:pPr>
            <w:r w:rsidRPr="00340C3D"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14F4B492" w14:textId="0E70E3F1" w:rsidR="009B4D52" w:rsidRPr="00AF2EA7" w:rsidRDefault="009B4D52" w:rsidP="009B4D52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B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0ABFF12D" w14:textId="28110E16" w:rsidR="009B4D52" w:rsidRPr="0031144C" w:rsidRDefault="009B4D52" w:rsidP="009B4D52">
            <w:pPr>
              <w:spacing w:after="0"/>
              <w:jc w:val="both"/>
              <w:rPr>
                <w:sz w:val="20"/>
              </w:rPr>
            </w:pPr>
            <w:r w:rsidRPr="009B4D52">
              <w:rPr>
                <w:sz w:val="20"/>
              </w:rPr>
              <w:t>Требуется предоставить обеспечение исполнения контракта</w:t>
            </w:r>
          </w:p>
        </w:tc>
        <w:tc>
          <w:tcPr>
            <w:tcW w:w="1379" w:type="pct"/>
            <w:shd w:val="clear" w:color="auto" w:fill="auto"/>
          </w:tcPr>
          <w:p w14:paraId="088380FA" w14:textId="162F11EA" w:rsidR="00A93D8E" w:rsidRPr="00AB11F4" w:rsidRDefault="00A93D8E" w:rsidP="00A93D8E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Фиксированное значение</w:t>
            </w:r>
            <w:r w:rsidRPr="008242FE">
              <w:rPr>
                <w:sz w:val="20"/>
              </w:rPr>
              <w:t xml:space="preserve">: </w:t>
            </w:r>
            <w:r>
              <w:rPr>
                <w:sz w:val="20"/>
                <w:lang w:val="en-US"/>
              </w:rPr>
              <w:t>true</w:t>
            </w:r>
          </w:p>
          <w:p w14:paraId="0093FE4E" w14:textId="26CF01BF" w:rsidR="009B4D52" w:rsidRPr="00AB11F4" w:rsidRDefault="009B4D52" w:rsidP="009B4D52">
            <w:pPr>
              <w:spacing w:after="0"/>
              <w:jc w:val="both"/>
              <w:rPr>
                <w:sz w:val="20"/>
              </w:rPr>
            </w:pPr>
          </w:p>
        </w:tc>
      </w:tr>
      <w:tr w:rsidR="009B4D52" w:rsidRPr="00301389" w14:paraId="6C530678" w14:textId="57D2773D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3C940647" w14:textId="27CC7582" w:rsidR="009B4D52" w:rsidRPr="008242FE" w:rsidRDefault="009B4D52" w:rsidP="009B4D52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15C1AD36" w14:textId="3E4CA7BF" w:rsidR="009B4D52" w:rsidRPr="0031144C" w:rsidRDefault="00A93D8E" w:rsidP="009B4D52">
            <w:pPr>
              <w:spacing w:after="0"/>
              <w:jc w:val="both"/>
              <w:rPr>
                <w:sz w:val="20"/>
              </w:rPr>
            </w:pPr>
            <w:proofErr w:type="spellStart"/>
            <w:r w:rsidRPr="00A93D8E">
              <w:rPr>
                <w:sz w:val="20"/>
              </w:rPr>
              <w:t>complianceRequiredInfo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421EA046" w14:textId="3AD8DF47" w:rsidR="009B4D52" w:rsidRPr="00E36812" w:rsidRDefault="009B4D52" w:rsidP="009B4D52">
            <w:pPr>
              <w:spacing w:after="0"/>
              <w:jc w:val="center"/>
              <w:rPr>
                <w:sz w:val="20"/>
              </w:rPr>
            </w:pPr>
            <w:r w:rsidRPr="00340C3D"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2BF764FD" w14:textId="2198935A" w:rsidR="009B4D52" w:rsidRPr="00AF2EA7" w:rsidRDefault="00A93D8E" w:rsidP="009B4D52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4CEA034B" w14:textId="0D02D6E1" w:rsidR="009B4D52" w:rsidRPr="0031144C" w:rsidRDefault="00A93D8E" w:rsidP="009B4D52">
            <w:pPr>
              <w:spacing w:after="0"/>
              <w:jc w:val="both"/>
              <w:rPr>
                <w:sz w:val="20"/>
              </w:rPr>
            </w:pPr>
            <w:r w:rsidRPr="00A93D8E">
              <w:rPr>
                <w:sz w:val="20"/>
              </w:rPr>
              <w:t>Информация о предоставлении подтверждения соответствия поставщика единым требованиям по ч. 1 ст. 31 Закона № 44-ФЗ</w:t>
            </w:r>
          </w:p>
        </w:tc>
        <w:tc>
          <w:tcPr>
            <w:tcW w:w="1379" w:type="pct"/>
            <w:shd w:val="clear" w:color="auto" w:fill="auto"/>
          </w:tcPr>
          <w:p w14:paraId="488D35BA" w14:textId="40FA27B7" w:rsidR="009B4D52" w:rsidRDefault="009B4D52" w:rsidP="009B4D52">
            <w:pPr>
              <w:spacing w:after="0"/>
              <w:jc w:val="both"/>
              <w:rPr>
                <w:sz w:val="20"/>
              </w:rPr>
            </w:pPr>
          </w:p>
        </w:tc>
      </w:tr>
      <w:tr w:rsidR="00A93D8E" w:rsidRPr="008E164D" w14:paraId="7760225C" w14:textId="0D9D46CC" w:rsidTr="000E5D07">
        <w:trPr>
          <w:gridAfter w:val="2"/>
          <w:wAfter w:w="34" w:type="pct"/>
          <w:jc w:val="center"/>
        </w:trPr>
        <w:tc>
          <w:tcPr>
            <w:tcW w:w="4966" w:type="pct"/>
            <w:gridSpan w:val="11"/>
            <w:shd w:val="clear" w:color="auto" w:fill="auto"/>
          </w:tcPr>
          <w:p w14:paraId="5ED39DF8" w14:textId="38F44239" w:rsidR="00A93D8E" w:rsidRPr="009B10E1" w:rsidRDefault="00027AE9" w:rsidP="00A2634F">
            <w:pPr>
              <w:spacing w:after="0"/>
              <w:jc w:val="center"/>
              <w:rPr>
                <w:b/>
                <w:bCs/>
                <w:sz w:val="20"/>
              </w:rPr>
            </w:pPr>
            <w:r w:rsidRPr="00027AE9">
              <w:rPr>
                <w:b/>
                <w:sz w:val="20"/>
              </w:rPr>
              <w:t>Информация о предоставлении подтверждения соответствия поставщика единым требованиям по ч. 1 ст. 31 Закона № 44-ФЗ</w:t>
            </w:r>
          </w:p>
        </w:tc>
      </w:tr>
      <w:tr w:rsidR="000941AA" w:rsidRPr="008E164D" w14:paraId="696ACE6C" w14:textId="7759F421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3E131982" w14:textId="6E740574" w:rsidR="00A93D8E" w:rsidRPr="00027AE9" w:rsidRDefault="00027AE9" w:rsidP="00A2634F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027AE9">
              <w:rPr>
                <w:b/>
                <w:sz w:val="20"/>
              </w:rPr>
              <w:t>complianceRequiredInfo</w:t>
            </w:r>
            <w:proofErr w:type="spellEnd"/>
          </w:p>
        </w:tc>
        <w:tc>
          <w:tcPr>
            <w:tcW w:w="793" w:type="pct"/>
            <w:gridSpan w:val="2"/>
            <w:shd w:val="clear" w:color="auto" w:fill="auto"/>
          </w:tcPr>
          <w:p w14:paraId="7DC67441" w14:textId="7402240E" w:rsidR="00A93D8E" w:rsidRPr="00365ABB" w:rsidRDefault="00A93D8E" w:rsidP="00A2634F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shd w:val="clear" w:color="auto" w:fill="auto"/>
          </w:tcPr>
          <w:p w14:paraId="4166CE42" w14:textId="112E231A" w:rsidR="00A93D8E" w:rsidRPr="008E164D" w:rsidRDefault="00A93D8E" w:rsidP="00A2634F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1" w:type="pct"/>
            <w:gridSpan w:val="4"/>
            <w:shd w:val="clear" w:color="auto" w:fill="auto"/>
          </w:tcPr>
          <w:p w14:paraId="2003A281" w14:textId="32055338" w:rsidR="00A93D8E" w:rsidRPr="008E164D" w:rsidRDefault="00A93D8E" w:rsidP="00A2634F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6" w:type="pct"/>
            <w:gridSpan w:val="2"/>
            <w:shd w:val="clear" w:color="auto" w:fill="auto"/>
          </w:tcPr>
          <w:p w14:paraId="467DF140" w14:textId="11565CB8" w:rsidR="00A93D8E" w:rsidRPr="008E164D" w:rsidRDefault="00A93D8E" w:rsidP="00A2634F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9" w:type="pct"/>
            <w:shd w:val="clear" w:color="auto" w:fill="auto"/>
          </w:tcPr>
          <w:p w14:paraId="689CFB8A" w14:textId="392FBC5C" w:rsidR="00A93D8E" w:rsidRPr="008E164D" w:rsidRDefault="00A93D8E" w:rsidP="00A2634F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9B4D52" w:rsidRPr="00301389" w14:paraId="5E045FA5" w14:textId="45A2451B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5AC7229E" w14:textId="50F7869B" w:rsidR="009B4D52" w:rsidRPr="008242FE" w:rsidRDefault="009B4D52" w:rsidP="009B4D52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2487FDF0" w14:textId="1C777CF6" w:rsidR="009B4D52" w:rsidRPr="0031144C" w:rsidRDefault="00027AE9" w:rsidP="009B4D52">
            <w:pPr>
              <w:spacing w:after="0"/>
              <w:jc w:val="both"/>
              <w:rPr>
                <w:sz w:val="20"/>
              </w:rPr>
            </w:pPr>
            <w:proofErr w:type="spellStart"/>
            <w:r w:rsidRPr="00027AE9">
              <w:rPr>
                <w:sz w:val="20"/>
              </w:rPr>
              <w:t>isComplianceRequired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1025A14E" w14:textId="5B76BF54" w:rsidR="009B4D52" w:rsidRPr="00027AE9" w:rsidRDefault="000F470F" w:rsidP="009B4D52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0EA9DAE5" w14:textId="1907A5E3" w:rsidR="009B4D52" w:rsidRPr="00AB11F4" w:rsidRDefault="00027AE9" w:rsidP="009B4D52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B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253F4774" w14:textId="545DF21B" w:rsidR="009B4D52" w:rsidRPr="0031144C" w:rsidRDefault="00027AE9" w:rsidP="009B4D52">
            <w:pPr>
              <w:spacing w:after="0"/>
              <w:jc w:val="both"/>
              <w:rPr>
                <w:sz w:val="20"/>
              </w:rPr>
            </w:pPr>
            <w:r w:rsidRPr="00027AE9">
              <w:rPr>
                <w:sz w:val="20"/>
              </w:rPr>
              <w:t>Требуется предоставить подтверждение соответствия поставщика единым требованиям по ч. 1 ст. 31 Закона № 44-ФЗ</w:t>
            </w:r>
          </w:p>
        </w:tc>
        <w:tc>
          <w:tcPr>
            <w:tcW w:w="1379" w:type="pct"/>
            <w:shd w:val="clear" w:color="auto" w:fill="auto"/>
          </w:tcPr>
          <w:p w14:paraId="25305FE3" w14:textId="18F35A45" w:rsidR="00027AE9" w:rsidRPr="00AB11F4" w:rsidRDefault="00027AE9" w:rsidP="00027AE9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Фиксированное значение</w:t>
            </w:r>
            <w:r w:rsidRPr="008242FE">
              <w:rPr>
                <w:sz w:val="20"/>
              </w:rPr>
              <w:t xml:space="preserve">: </w:t>
            </w:r>
            <w:r>
              <w:rPr>
                <w:sz w:val="20"/>
                <w:lang w:val="en-US"/>
              </w:rPr>
              <w:t>true</w:t>
            </w:r>
          </w:p>
          <w:p w14:paraId="07A4F2D4" w14:textId="4ADAC41C" w:rsidR="009B4D52" w:rsidRDefault="009B4D52" w:rsidP="009B4D52">
            <w:pPr>
              <w:spacing w:after="0"/>
              <w:jc w:val="both"/>
              <w:rPr>
                <w:sz w:val="20"/>
              </w:rPr>
            </w:pPr>
          </w:p>
        </w:tc>
      </w:tr>
      <w:tr w:rsidR="00E57C1F" w:rsidRPr="00301389" w14:paraId="69962F68" w14:textId="6DFE7C19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39F61912" w14:textId="7D41FBF7" w:rsidR="00E57C1F" w:rsidRPr="008242FE" w:rsidRDefault="00E57C1F" w:rsidP="00E57C1F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312C9817" w14:textId="3B192186" w:rsidR="00E57C1F" w:rsidRPr="0031144C" w:rsidRDefault="00E57C1F" w:rsidP="00E57C1F">
            <w:pPr>
              <w:spacing w:after="0"/>
              <w:jc w:val="both"/>
              <w:rPr>
                <w:sz w:val="20"/>
              </w:rPr>
            </w:pPr>
            <w:proofErr w:type="spellStart"/>
            <w:r w:rsidRPr="00E57C1F">
              <w:rPr>
                <w:sz w:val="20"/>
              </w:rPr>
              <w:t>infoComplianceRequiredInfo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16D367F3" w14:textId="6A0D9B4F" w:rsidR="00E57C1F" w:rsidRPr="00E36812" w:rsidRDefault="00E57C1F" w:rsidP="00E57C1F">
            <w:pPr>
              <w:spacing w:after="0"/>
              <w:jc w:val="center"/>
              <w:rPr>
                <w:sz w:val="20"/>
              </w:rPr>
            </w:pPr>
            <w:r w:rsidRPr="00340C3D"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47479497" w14:textId="154B20CB" w:rsidR="00E57C1F" w:rsidRPr="00AF2EA7" w:rsidRDefault="00E57C1F" w:rsidP="00E57C1F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201C515B" w14:textId="73316E9F" w:rsidR="00E57C1F" w:rsidRPr="0031144C" w:rsidRDefault="00E57C1F" w:rsidP="00E57C1F">
            <w:pPr>
              <w:spacing w:after="0"/>
              <w:jc w:val="both"/>
              <w:rPr>
                <w:sz w:val="20"/>
              </w:rPr>
            </w:pPr>
            <w:r w:rsidRPr="00E57C1F">
              <w:rPr>
                <w:sz w:val="20"/>
              </w:rPr>
              <w:t>Информация о предоставлении информации и документов в соответствии с п. 1 ч. 1 ст. 31 Закона № 44-ФЗ</w:t>
            </w:r>
          </w:p>
        </w:tc>
        <w:tc>
          <w:tcPr>
            <w:tcW w:w="1379" w:type="pct"/>
            <w:shd w:val="clear" w:color="auto" w:fill="auto"/>
          </w:tcPr>
          <w:p w14:paraId="7969C421" w14:textId="4A6DB67B" w:rsidR="00E57C1F" w:rsidRDefault="00E57C1F" w:rsidP="00E57C1F">
            <w:pPr>
              <w:spacing w:after="0"/>
              <w:jc w:val="both"/>
              <w:rPr>
                <w:sz w:val="20"/>
              </w:rPr>
            </w:pPr>
          </w:p>
        </w:tc>
      </w:tr>
      <w:tr w:rsidR="00E57C1F" w:rsidRPr="008E164D" w14:paraId="5592936F" w14:textId="3A8FE65B" w:rsidTr="000E5D07">
        <w:trPr>
          <w:gridAfter w:val="2"/>
          <w:wAfter w:w="34" w:type="pct"/>
          <w:jc w:val="center"/>
        </w:trPr>
        <w:tc>
          <w:tcPr>
            <w:tcW w:w="4966" w:type="pct"/>
            <w:gridSpan w:val="11"/>
            <w:shd w:val="clear" w:color="auto" w:fill="auto"/>
          </w:tcPr>
          <w:p w14:paraId="79B2A5E1" w14:textId="2F751ABF" w:rsidR="00E57C1F" w:rsidRPr="009B10E1" w:rsidRDefault="00E57C1F" w:rsidP="00A2634F">
            <w:pPr>
              <w:spacing w:after="0"/>
              <w:jc w:val="center"/>
              <w:rPr>
                <w:b/>
                <w:bCs/>
                <w:sz w:val="20"/>
              </w:rPr>
            </w:pPr>
            <w:r w:rsidRPr="00E57C1F">
              <w:rPr>
                <w:b/>
                <w:sz w:val="20"/>
              </w:rPr>
              <w:t>Информация о предоставлении информации и документов в соответствии с п. 1 ч. 1 ст. 31 Закона № 44-ФЗ</w:t>
            </w:r>
          </w:p>
        </w:tc>
      </w:tr>
      <w:tr w:rsidR="000941AA" w:rsidRPr="008E164D" w14:paraId="0ADBF415" w14:textId="4E9A4B1E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732EFC56" w14:textId="33E32C85" w:rsidR="00E57C1F" w:rsidRPr="00027AE9" w:rsidRDefault="00E57C1F" w:rsidP="00A2634F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E57C1F">
              <w:rPr>
                <w:b/>
                <w:sz w:val="20"/>
              </w:rPr>
              <w:t>infoComplianceRequiredInfo</w:t>
            </w:r>
            <w:proofErr w:type="spellEnd"/>
          </w:p>
        </w:tc>
        <w:tc>
          <w:tcPr>
            <w:tcW w:w="793" w:type="pct"/>
            <w:gridSpan w:val="2"/>
            <w:shd w:val="clear" w:color="auto" w:fill="auto"/>
          </w:tcPr>
          <w:p w14:paraId="6C936879" w14:textId="2D2FC68E" w:rsidR="00E57C1F" w:rsidRPr="00365ABB" w:rsidRDefault="00E57C1F" w:rsidP="00A2634F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shd w:val="clear" w:color="auto" w:fill="auto"/>
          </w:tcPr>
          <w:p w14:paraId="6E1BE643" w14:textId="1CE10011" w:rsidR="00E57C1F" w:rsidRPr="008E164D" w:rsidRDefault="00E57C1F" w:rsidP="00A2634F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1" w:type="pct"/>
            <w:gridSpan w:val="4"/>
            <w:shd w:val="clear" w:color="auto" w:fill="auto"/>
          </w:tcPr>
          <w:p w14:paraId="3F5D7F5E" w14:textId="7ECC54C7" w:rsidR="00E57C1F" w:rsidRPr="008E164D" w:rsidRDefault="00E57C1F" w:rsidP="00A2634F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6" w:type="pct"/>
            <w:gridSpan w:val="2"/>
            <w:shd w:val="clear" w:color="auto" w:fill="auto"/>
          </w:tcPr>
          <w:p w14:paraId="00EC09B3" w14:textId="7FDD56DE" w:rsidR="00E57C1F" w:rsidRPr="008E164D" w:rsidRDefault="00E57C1F" w:rsidP="00A2634F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9" w:type="pct"/>
            <w:shd w:val="clear" w:color="auto" w:fill="auto"/>
          </w:tcPr>
          <w:p w14:paraId="7A3CD59D" w14:textId="695A7729" w:rsidR="00E57C1F" w:rsidRPr="008E164D" w:rsidRDefault="00E57C1F" w:rsidP="00A2634F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9B4D52" w:rsidRPr="00301389" w14:paraId="613D4BEB" w14:textId="4EAC31C5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513C0446" w14:textId="104094F8" w:rsidR="009B4D52" w:rsidRPr="008242FE" w:rsidRDefault="009B4D52" w:rsidP="008754C9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067CE439" w14:textId="3F67EB50" w:rsidR="009B4D52" w:rsidRPr="0031144C" w:rsidRDefault="00E57C1F" w:rsidP="008754C9">
            <w:pPr>
              <w:spacing w:after="0"/>
              <w:jc w:val="both"/>
              <w:rPr>
                <w:sz w:val="20"/>
              </w:rPr>
            </w:pPr>
            <w:proofErr w:type="spellStart"/>
            <w:r w:rsidRPr="00E57C1F">
              <w:rPr>
                <w:sz w:val="20"/>
              </w:rPr>
              <w:t>isInfoComplianceRequired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004C1CAD" w14:textId="7AFE1A58" w:rsidR="009B4D52" w:rsidRPr="00E57C1F" w:rsidRDefault="00E57C1F" w:rsidP="008754C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02F4D4A5" w14:textId="649CA410" w:rsidR="009B4D52" w:rsidRPr="00AB11F4" w:rsidRDefault="00E57C1F" w:rsidP="008754C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B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058E6F79" w14:textId="333FE920" w:rsidR="009B4D52" w:rsidRPr="0031144C" w:rsidRDefault="00E57C1F" w:rsidP="008754C9">
            <w:pPr>
              <w:spacing w:after="0"/>
              <w:jc w:val="both"/>
              <w:rPr>
                <w:sz w:val="20"/>
              </w:rPr>
            </w:pPr>
            <w:r w:rsidRPr="00E57C1F">
              <w:rPr>
                <w:sz w:val="20"/>
              </w:rPr>
              <w:t>Требуется предоставить информацию и документы в соответствии с п. 1 ч. 1 ст. 31 Закона № 44-ФЗ</w:t>
            </w:r>
          </w:p>
        </w:tc>
        <w:tc>
          <w:tcPr>
            <w:tcW w:w="1379" w:type="pct"/>
            <w:shd w:val="clear" w:color="auto" w:fill="auto"/>
          </w:tcPr>
          <w:p w14:paraId="44573948" w14:textId="35DF32CA" w:rsidR="009B4D52" w:rsidRDefault="009B4D52" w:rsidP="008754C9">
            <w:pPr>
              <w:spacing w:after="0"/>
              <w:jc w:val="both"/>
              <w:rPr>
                <w:sz w:val="20"/>
              </w:rPr>
            </w:pPr>
          </w:p>
        </w:tc>
      </w:tr>
      <w:tr w:rsidR="009B4D52" w:rsidRPr="00301389" w14:paraId="46D47060" w14:textId="60AE29F0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6C4FEC0F" w14:textId="3EFE29DC" w:rsidR="009B4D52" w:rsidRPr="008242FE" w:rsidRDefault="009B4D52" w:rsidP="008754C9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511FEB51" w14:textId="766C223F" w:rsidR="009B4D52" w:rsidRPr="0031144C" w:rsidRDefault="00E57C1F" w:rsidP="008754C9">
            <w:pPr>
              <w:spacing w:after="0"/>
              <w:jc w:val="both"/>
              <w:rPr>
                <w:sz w:val="20"/>
              </w:rPr>
            </w:pPr>
            <w:proofErr w:type="spellStart"/>
            <w:r w:rsidRPr="00E57C1F">
              <w:rPr>
                <w:sz w:val="20"/>
              </w:rPr>
              <w:t>infoCompliance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5093639B" w14:textId="7596EC9A" w:rsidR="009B4D52" w:rsidRPr="00E36812" w:rsidRDefault="000F470F" w:rsidP="008754C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416121B4" w14:textId="7B639654" w:rsidR="009B4D52" w:rsidRPr="00AF2EA7" w:rsidRDefault="00E57C1F" w:rsidP="008754C9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  <w:lang w:val="en-US"/>
              </w:rPr>
              <w:t>T</w:t>
            </w:r>
            <w:r w:rsidRPr="0009268B">
              <w:rPr>
                <w:sz w:val="20"/>
              </w:rPr>
              <w:t>[</w:t>
            </w:r>
            <w:proofErr w:type="gramEnd"/>
            <w:r w:rsidRPr="0009268B">
              <w:rPr>
                <w:sz w:val="20"/>
              </w:rPr>
              <w:t>1-</w:t>
            </w:r>
            <w:r w:rsidRPr="00AB11F4">
              <w:rPr>
                <w:sz w:val="20"/>
              </w:rPr>
              <w:t>20</w:t>
            </w:r>
            <w:r>
              <w:rPr>
                <w:sz w:val="20"/>
              </w:rPr>
              <w:t>00</w:t>
            </w:r>
            <w:r w:rsidRPr="0009268B">
              <w:rPr>
                <w:sz w:val="20"/>
              </w:rPr>
              <w:t>]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4656BB8D" w14:textId="7C8C1FCF" w:rsidR="009B4D52" w:rsidRPr="0031144C" w:rsidRDefault="00E57C1F" w:rsidP="008754C9">
            <w:pPr>
              <w:spacing w:after="0"/>
              <w:jc w:val="both"/>
              <w:rPr>
                <w:sz w:val="20"/>
              </w:rPr>
            </w:pPr>
            <w:r w:rsidRPr="00E57C1F">
              <w:rPr>
                <w:sz w:val="20"/>
              </w:rPr>
              <w:t>Информация, подтверждающая соответствие единым требованиям по п.1 ч. 1 ст. 31 Закона №44-ФЗ</w:t>
            </w:r>
          </w:p>
        </w:tc>
        <w:tc>
          <w:tcPr>
            <w:tcW w:w="1379" w:type="pct"/>
            <w:shd w:val="clear" w:color="auto" w:fill="auto"/>
          </w:tcPr>
          <w:p w14:paraId="0865DCCE" w14:textId="26AD47F4" w:rsidR="009B4D52" w:rsidRDefault="009B4D52" w:rsidP="008754C9">
            <w:pPr>
              <w:spacing w:after="0"/>
              <w:jc w:val="both"/>
              <w:rPr>
                <w:sz w:val="20"/>
              </w:rPr>
            </w:pPr>
          </w:p>
        </w:tc>
      </w:tr>
      <w:tr w:rsidR="00D51901" w:rsidRPr="00301389" w14:paraId="3B34EA82" w14:textId="77777777" w:rsidTr="000E5D07">
        <w:trPr>
          <w:gridAfter w:val="1"/>
          <w:wAfter w:w="16" w:type="pct"/>
          <w:jc w:val="center"/>
        </w:trPr>
        <w:tc>
          <w:tcPr>
            <w:tcW w:w="4984" w:type="pct"/>
            <w:gridSpan w:val="12"/>
            <w:shd w:val="clear" w:color="auto" w:fill="auto"/>
          </w:tcPr>
          <w:p w14:paraId="19E682CE" w14:textId="77777777" w:rsidR="00D51901" w:rsidRPr="00825EEF" w:rsidRDefault="00D51901" w:rsidP="00D30E0A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b/>
                <w:bCs/>
                <w:sz w:val="20"/>
              </w:rPr>
              <w:t>Печатная форма документа</w:t>
            </w:r>
          </w:p>
        </w:tc>
      </w:tr>
      <w:tr w:rsidR="00D51901" w:rsidRPr="00301389" w14:paraId="21FED7FB" w14:textId="77777777" w:rsidTr="000E5D07">
        <w:trPr>
          <w:gridAfter w:val="1"/>
          <w:wAfter w:w="16" w:type="pct"/>
          <w:jc w:val="center"/>
        </w:trPr>
        <w:tc>
          <w:tcPr>
            <w:tcW w:w="772" w:type="pct"/>
            <w:gridSpan w:val="2"/>
            <w:shd w:val="clear" w:color="auto" w:fill="auto"/>
          </w:tcPr>
          <w:p w14:paraId="7815569D" w14:textId="77777777" w:rsidR="00D51901" w:rsidRPr="008242FE" w:rsidRDefault="00D51901" w:rsidP="00D30E0A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b/>
                <w:bCs/>
                <w:sz w:val="20"/>
              </w:rPr>
              <w:t>printFormInfo</w:t>
            </w:r>
            <w:proofErr w:type="spellEnd"/>
          </w:p>
        </w:tc>
        <w:tc>
          <w:tcPr>
            <w:tcW w:w="752" w:type="pct"/>
            <w:shd w:val="clear" w:color="auto" w:fill="auto"/>
          </w:tcPr>
          <w:p w14:paraId="65A8B99F" w14:textId="77777777" w:rsidR="00D51901" w:rsidRPr="008242FE" w:rsidRDefault="00D51901" w:rsidP="00D30E0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210" w:type="pct"/>
            <w:gridSpan w:val="2"/>
            <w:shd w:val="clear" w:color="auto" w:fill="auto"/>
          </w:tcPr>
          <w:p w14:paraId="14E5FAE1" w14:textId="77777777" w:rsidR="00D51901" w:rsidRPr="008242FE" w:rsidRDefault="00D51901" w:rsidP="00D30E0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68" w:type="pct"/>
            <w:gridSpan w:val="2"/>
            <w:shd w:val="clear" w:color="auto" w:fill="auto"/>
          </w:tcPr>
          <w:p w14:paraId="55D655B7" w14:textId="77777777" w:rsidR="00D51901" w:rsidRPr="008242FE" w:rsidRDefault="00D51901" w:rsidP="00D30E0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65" w:type="pct"/>
            <w:gridSpan w:val="2"/>
            <w:shd w:val="clear" w:color="auto" w:fill="auto"/>
          </w:tcPr>
          <w:p w14:paraId="1AA32E5E" w14:textId="77777777" w:rsidR="00D51901" w:rsidRPr="008242FE" w:rsidRDefault="00D51901" w:rsidP="00D30E0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416" w:type="pct"/>
            <w:gridSpan w:val="3"/>
            <w:shd w:val="clear" w:color="auto" w:fill="auto"/>
          </w:tcPr>
          <w:p w14:paraId="01367A4F" w14:textId="77777777" w:rsidR="00D51901" w:rsidRPr="008242FE" w:rsidRDefault="00D51901" w:rsidP="00D30E0A">
            <w:pPr>
              <w:spacing w:after="0"/>
              <w:jc w:val="both"/>
              <w:rPr>
                <w:sz w:val="20"/>
              </w:rPr>
            </w:pPr>
          </w:p>
        </w:tc>
      </w:tr>
      <w:tr w:rsidR="00D51901" w:rsidRPr="00301389" w14:paraId="04C71FFE" w14:textId="77777777" w:rsidTr="000E5D07">
        <w:trPr>
          <w:gridAfter w:val="1"/>
          <w:wAfter w:w="16" w:type="pct"/>
          <w:jc w:val="center"/>
        </w:trPr>
        <w:tc>
          <w:tcPr>
            <w:tcW w:w="772" w:type="pct"/>
            <w:gridSpan w:val="2"/>
            <w:vMerge w:val="restart"/>
            <w:shd w:val="clear" w:color="auto" w:fill="auto"/>
            <w:vAlign w:val="center"/>
          </w:tcPr>
          <w:p w14:paraId="48B08343" w14:textId="77777777" w:rsidR="00D51901" w:rsidRPr="008242FE" w:rsidRDefault="00D51901" w:rsidP="00D30E0A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Допустимо указание только одного элемента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36A886D5" w14:textId="77777777" w:rsidR="00D51901" w:rsidRPr="008242FE" w:rsidRDefault="00D51901" w:rsidP="00D30E0A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url</w:t>
            </w:r>
            <w:proofErr w:type="spellEnd"/>
          </w:p>
        </w:tc>
        <w:tc>
          <w:tcPr>
            <w:tcW w:w="210" w:type="pct"/>
            <w:gridSpan w:val="2"/>
            <w:shd w:val="clear" w:color="auto" w:fill="auto"/>
            <w:vAlign w:val="center"/>
          </w:tcPr>
          <w:p w14:paraId="7A49614F" w14:textId="77777777" w:rsidR="00D51901" w:rsidRPr="008242FE" w:rsidRDefault="00D51901" w:rsidP="00D30E0A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68" w:type="pct"/>
            <w:gridSpan w:val="2"/>
            <w:shd w:val="clear" w:color="auto" w:fill="auto"/>
            <w:vAlign w:val="center"/>
          </w:tcPr>
          <w:p w14:paraId="6C26FBEC" w14:textId="77777777" w:rsidR="00D51901" w:rsidRPr="008242FE" w:rsidRDefault="00D51901" w:rsidP="00D30E0A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 xml:space="preserve">T </w:t>
            </w:r>
            <w:r>
              <w:rPr>
                <w:sz w:val="20"/>
              </w:rPr>
              <w:t>[</w:t>
            </w:r>
            <w:r w:rsidRPr="008242FE">
              <w:rPr>
                <w:sz w:val="20"/>
              </w:rPr>
              <w:t>1 - 1024</w:t>
            </w:r>
            <w:r>
              <w:rPr>
                <w:sz w:val="20"/>
              </w:rPr>
              <w:t>]</w:t>
            </w:r>
          </w:p>
        </w:tc>
        <w:tc>
          <w:tcPr>
            <w:tcW w:w="1365" w:type="pct"/>
            <w:gridSpan w:val="2"/>
            <w:shd w:val="clear" w:color="auto" w:fill="auto"/>
          </w:tcPr>
          <w:p w14:paraId="2E9B800D" w14:textId="77777777" w:rsidR="00D51901" w:rsidRPr="008242FE" w:rsidRDefault="00D51901" w:rsidP="00D30E0A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Ссылка для скачивания печатной формы</w:t>
            </w:r>
          </w:p>
        </w:tc>
        <w:tc>
          <w:tcPr>
            <w:tcW w:w="1416" w:type="pct"/>
            <w:gridSpan w:val="3"/>
            <w:shd w:val="clear" w:color="auto" w:fill="auto"/>
          </w:tcPr>
          <w:p w14:paraId="1E8C3B2E" w14:textId="77777777" w:rsidR="00D51901" w:rsidRPr="008242FE" w:rsidRDefault="00D51901" w:rsidP="00D30E0A">
            <w:pPr>
              <w:spacing w:after="0"/>
              <w:jc w:val="both"/>
              <w:rPr>
                <w:sz w:val="20"/>
              </w:rPr>
            </w:pPr>
          </w:p>
        </w:tc>
      </w:tr>
      <w:tr w:rsidR="00D51901" w:rsidRPr="00301389" w14:paraId="2D13E8C5" w14:textId="77777777" w:rsidTr="000E5D07">
        <w:trPr>
          <w:gridAfter w:val="1"/>
          <w:wAfter w:w="16" w:type="pct"/>
          <w:jc w:val="center"/>
        </w:trPr>
        <w:tc>
          <w:tcPr>
            <w:tcW w:w="772" w:type="pct"/>
            <w:gridSpan w:val="2"/>
            <w:vMerge/>
            <w:shd w:val="clear" w:color="auto" w:fill="auto"/>
          </w:tcPr>
          <w:p w14:paraId="6623034D" w14:textId="77777777" w:rsidR="00D51901" w:rsidRPr="008242FE" w:rsidRDefault="00D51901" w:rsidP="00D30E0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52" w:type="pct"/>
            <w:shd w:val="clear" w:color="auto" w:fill="auto"/>
            <w:vAlign w:val="center"/>
          </w:tcPr>
          <w:p w14:paraId="68428B5E" w14:textId="77777777" w:rsidR="00D51901" w:rsidRPr="008242FE" w:rsidRDefault="00D51901" w:rsidP="00D30E0A">
            <w:pPr>
              <w:spacing w:after="0"/>
              <w:jc w:val="both"/>
              <w:rPr>
                <w:sz w:val="20"/>
              </w:rPr>
            </w:pPr>
            <w:proofErr w:type="spellStart"/>
            <w:r w:rsidRPr="00E46C2F">
              <w:rPr>
                <w:sz w:val="20"/>
              </w:rPr>
              <w:t>content</w:t>
            </w:r>
            <w:proofErr w:type="spellEnd"/>
          </w:p>
        </w:tc>
        <w:tc>
          <w:tcPr>
            <w:tcW w:w="210" w:type="pct"/>
            <w:gridSpan w:val="2"/>
            <w:shd w:val="clear" w:color="auto" w:fill="auto"/>
            <w:vAlign w:val="center"/>
          </w:tcPr>
          <w:p w14:paraId="5BE992A7" w14:textId="77777777" w:rsidR="00D51901" w:rsidRPr="008242FE" w:rsidRDefault="00D51901" w:rsidP="00D30E0A">
            <w:pPr>
              <w:spacing w:after="0"/>
              <w:jc w:val="center"/>
              <w:rPr>
                <w:sz w:val="20"/>
              </w:rPr>
            </w:pPr>
            <w:r w:rsidRPr="00E46C2F">
              <w:rPr>
                <w:sz w:val="20"/>
              </w:rPr>
              <w:t>О</w:t>
            </w:r>
          </w:p>
        </w:tc>
        <w:tc>
          <w:tcPr>
            <w:tcW w:w="468" w:type="pct"/>
            <w:gridSpan w:val="2"/>
            <w:shd w:val="clear" w:color="auto" w:fill="auto"/>
            <w:vAlign w:val="center"/>
          </w:tcPr>
          <w:p w14:paraId="2AABF406" w14:textId="77777777" w:rsidR="00D51901" w:rsidRPr="008242FE" w:rsidRDefault="00D51901" w:rsidP="00D30E0A">
            <w:pPr>
              <w:spacing w:after="0"/>
              <w:jc w:val="center"/>
              <w:rPr>
                <w:sz w:val="20"/>
              </w:rPr>
            </w:pPr>
            <w:r w:rsidRPr="00E46C2F">
              <w:rPr>
                <w:sz w:val="20"/>
              </w:rPr>
              <w:t>Т</w:t>
            </w:r>
          </w:p>
        </w:tc>
        <w:tc>
          <w:tcPr>
            <w:tcW w:w="1365" w:type="pct"/>
            <w:gridSpan w:val="2"/>
            <w:shd w:val="clear" w:color="auto" w:fill="auto"/>
          </w:tcPr>
          <w:p w14:paraId="21BD5E7A" w14:textId="77777777" w:rsidR="00D51901" w:rsidRPr="008242FE" w:rsidRDefault="00D51901" w:rsidP="00D30E0A">
            <w:pPr>
              <w:spacing w:after="0"/>
              <w:jc w:val="both"/>
              <w:rPr>
                <w:sz w:val="20"/>
              </w:rPr>
            </w:pPr>
            <w:r w:rsidRPr="00E46C2F">
              <w:rPr>
                <w:sz w:val="20"/>
              </w:rPr>
              <w:t>Содержимое файла</w:t>
            </w:r>
          </w:p>
        </w:tc>
        <w:tc>
          <w:tcPr>
            <w:tcW w:w="1416" w:type="pct"/>
            <w:gridSpan w:val="3"/>
            <w:shd w:val="clear" w:color="auto" w:fill="auto"/>
          </w:tcPr>
          <w:p w14:paraId="78DE2F0E" w14:textId="77777777" w:rsidR="00D51901" w:rsidRPr="00E46C2F" w:rsidRDefault="00D51901" w:rsidP="00D30E0A">
            <w:pPr>
              <w:spacing w:before="60" w:after="60"/>
              <w:rPr>
                <w:sz w:val="20"/>
              </w:rPr>
            </w:pPr>
            <w:r w:rsidRPr="00E46C2F">
              <w:rPr>
                <w:sz w:val="20"/>
              </w:rPr>
              <w:t>base64Binary</w:t>
            </w:r>
          </w:p>
          <w:p w14:paraId="7EC029E3" w14:textId="77777777" w:rsidR="00D51901" w:rsidRPr="008242FE" w:rsidRDefault="00D51901" w:rsidP="00D30E0A">
            <w:pPr>
              <w:spacing w:after="0"/>
              <w:jc w:val="both"/>
              <w:rPr>
                <w:sz w:val="20"/>
              </w:rPr>
            </w:pPr>
            <w:r w:rsidRPr="00E46C2F">
              <w:rPr>
                <w:sz w:val="20"/>
              </w:rPr>
              <w:t>Заполняется в ЕИС содержимым печатной формы в случае передачи непубличных данных</w:t>
            </w:r>
          </w:p>
        </w:tc>
      </w:tr>
      <w:tr w:rsidR="00D51901" w:rsidRPr="00301389" w14:paraId="7114C186" w14:textId="77777777" w:rsidTr="000E5D07">
        <w:trPr>
          <w:gridAfter w:val="1"/>
          <w:wAfter w:w="16" w:type="pct"/>
          <w:jc w:val="center"/>
        </w:trPr>
        <w:tc>
          <w:tcPr>
            <w:tcW w:w="772" w:type="pct"/>
            <w:gridSpan w:val="2"/>
            <w:vMerge/>
            <w:shd w:val="clear" w:color="auto" w:fill="auto"/>
          </w:tcPr>
          <w:p w14:paraId="6FD5986B" w14:textId="77777777" w:rsidR="00D51901" w:rsidRPr="008242FE" w:rsidRDefault="00D51901" w:rsidP="00D30E0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52" w:type="pct"/>
            <w:shd w:val="clear" w:color="auto" w:fill="auto"/>
            <w:vAlign w:val="center"/>
          </w:tcPr>
          <w:p w14:paraId="70452C51" w14:textId="77777777" w:rsidR="00D51901" w:rsidRPr="00E46C2F" w:rsidRDefault="00D51901" w:rsidP="00D30E0A">
            <w:pPr>
              <w:spacing w:after="0"/>
              <w:jc w:val="both"/>
              <w:rPr>
                <w:sz w:val="20"/>
              </w:rPr>
            </w:pPr>
            <w:proofErr w:type="spellStart"/>
            <w:r w:rsidRPr="001C6533">
              <w:rPr>
                <w:sz w:val="20"/>
              </w:rPr>
              <w:t>dsUid</w:t>
            </w:r>
            <w:proofErr w:type="spellEnd"/>
          </w:p>
        </w:tc>
        <w:tc>
          <w:tcPr>
            <w:tcW w:w="210" w:type="pct"/>
            <w:gridSpan w:val="2"/>
            <w:shd w:val="clear" w:color="auto" w:fill="auto"/>
            <w:vAlign w:val="center"/>
          </w:tcPr>
          <w:p w14:paraId="28C20B8D" w14:textId="77777777" w:rsidR="00D51901" w:rsidRPr="00E46C2F" w:rsidRDefault="00D51901" w:rsidP="00D30E0A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68" w:type="pct"/>
            <w:gridSpan w:val="2"/>
            <w:shd w:val="clear" w:color="auto" w:fill="auto"/>
            <w:vAlign w:val="center"/>
          </w:tcPr>
          <w:p w14:paraId="3741D7E5" w14:textId="77777777" w:rsidR="00D51901" w:rsidRPr="00E46C2F" w:rsidRDefault="00D51901" w:rsidP="00D30E0A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 xml:space="preserve">T </w:t>
            </w:r>
            <w:r>
              <w:rPr>
                <w:sz w:val="20"/>
              </w:rPr>
              <w:t>[</w:t>
            </w:r>
            <w:r w:rsidRPr="008242FE">
              <w:rPr>
                <w:sz w:val="20"/>
              </w:rPr>
              <w:t xml:space="preserve">1 - </w:t>
            </w:r>
            <w:r>
              <w:rPr>
                <w:sz w:val="20"/>
                <w:lang w:val="en-US"/>
              </w:rPr>
              <w:t>36</w:t>
            </w:r>
            <w:r>
              <w:rPr>
                <w:sz w:val="20"/>
              </w:rPr>
              <w:t>]</w:t>
            </w:r>
          </w:p>
        </w:tc>
        <w:tc>
          <w:tcPr>
            <w:tcW w:w="1365" w:type="pct"/>
            <w:gridSpan w:val="2"/>
            <w:shd w:val="clear" w:color="auto" w:fill="auto"/>
          </w:tcPr>
          <w:p w14:paraId="74044474" w14:textId="77777777" w:rsidR="00D51901" w:rsidRPr="00E46C2F" w:rsidRDefault="00D51901" w:rsidP="00D30E0A">
            <w:pPr>
              <w:spacing w:after="0"/>
              <w:jc w:val="both"/>
              <w:rPr>
                <w:sz w:val="20"/>
              </w:rPr>
            </w:pPr>
            <w:r w:rsidRPr="001C6533">
              <w:rPr>
                <w:sz w:val="20"/>
              </w:rPr>
              <w:t>Идентификатор документа в Хранилище данных (ХД)</w:t>
            </w:r>
          </w:p>
        </w:tc>
        <w:tc>
          <w:tcPr>
            <w:tcW w:w="1416" w:type="pct"/>
            <w:gridSpan w:val="3"/>
            <w:shd w:val="clear" w:color="auto" w:fill="auto"/>
          </w:tcPr>
          <w:p w14:paraId="62C3154B" w14:textId="77777777" w:rsidR="00D51901" w:rsidRPr="00E46C2F" w:rsidRDefault="00D51901" w:rsidP="00D30E0A">
            <w:pPr>
              <w:spacing w:before="60" w:after="60"/>
              <w:rPr>
                <w:sz w:val="20"/>
              </w:rPr>
            </w:pPr>
            <w:r w:rsidRPr="001C6533">
              <w:rPr>
                <w:sz w:val="20"/>
              </w:rPr>
              <w:t>Поле не заполняется при приеме</w:t>
            </w:r>
          </w:p>
        </w:tc>
      </w:tr>
      <w:tr w:rsidR="00D51901" w:rsidRPr="00301389" w14:paraId="0EC1CDEE" w14:textId="77777777" w:rsidTr="000E5D07">
        <w:trPr>
          <w:gridAfter w:val="1"/>
          <w:wAfter w:w="16" w:type="pct"/>
          <w:jc w:val="center"/>
        </w:trPr>
        <w:tc>
          <w:tcPr>
            <w:tcW w:w="772" w:type="pct"/>
            <w:gridSpan w:val="2"/>
            <w:vMerge w:val="restart"/>
            <w:shd w:val="clear" w:color="auto" w:fill="auto"/>
          </w:tcPr>
          <w:p w14:paraId="49187E8C" w14:textId="77777777" w:rsidR="00D51901" w:rsidRDefault="00D51901" w:rsidP="00D30E0A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Допустимо указание только одного элемента</w:t>
            </w:r>
          </w:p>
          <w:p w14:paraId="4BBBAC02" w14:textId="77777777" w:rsidR="006E5400" w:rsidRDefault="006E5400" w:rsidP="006E5400">
            <w:pPr>
              <w:spacing w:before="0" w:after="0"/>
              <w:jc w:val="both"/>
              <w:rPr>
                <w:sz w:val="20"/>
              </w:rPr>
            </w:pPr>
          </w:p>
          <w:p w14:paraId="79C298D2" w14:textId="77777777" w:rsidR="006E5400" w:rsidRPr="006E5400" w:rsidRDefault="006E5400" w:rsidP="006E5400">
            <w:pPr>
              <w:spacing w:before="0" w:after="0"/>
              <w:jc w:val="both"/>
              <w:rPr>
                <w:sz w:val="20"/>
              </w:rPr>
            </w:pPr>
            <w:r w:rsidRPr="006E5400">
              <w:rPr>
                <w:sz w:val="20"/>
              </w:rPr>
              <w:t>Для документа "Проект контракта, подписанный поставщиком" (cpContractProjectSign/cpClosedContractProjectSign/cpContractProjectSignLKP/cpClosedContractProjectSignLKP)</w:t>
            </w:r>
          </w:p>
          <w:p w14:paraId="396DB729" w14:textId="77777777" w:rsidR="006E5400" w:rsidRPr="006E5400" w:rsidRDefault="006E5400" w:rsidP="006E5400">
            <w:pPr>
              <w:spacing w:before="0" w:after="0"/>
              <w:jc w:val="both"/>
              <w:rPr>
                <w:sz w:val="20"/>
              </w:rPr>
            </w:pPr>
            <w:r w:rsidRPr="006E5400">
              <w:rPr>
                <w:sz w:val="20"/>
              </w:rPr>
              <w:t>контролируется на наличие обязательных реквизитов при приеме (ПЗК_0226):</w:t>
            </w:r>
          </w:p>
          <w:p w14:paraId="411877EF" w14:textId="77777777" w:rsidR="006E5400" w:rsidRPr="006E5400" w:rsidRDefault="006E5400" w:rsidP="006E5400">
            <w:pPr>
              <w:spacing w:before="0" w:after="0"/>
              <w:jc w:val="both"/>
              <w:rPr>
                <w:sz w:val="20"/>
              </w:rPr>
            </w:pPr>
            <w:r w:rsidRPr="006E5400">
              <w:rPr>
                <w:sz w:val="20"/>
              </w:rPr>
              <w:t>Тип подписи;</w:t>
            </w:r>
          </w:p>
          <w:p w14:paraId="62BDF612" w14:textId="77777777" w:rsidR="006E5400" w:rsidRPr="006E5400" w:rsidRDefault="006E5400" w:rsidP="006E5400">
            <w:pPr>
              <w:spacing w:before="0" w:after="0"/>
              <w:jc w:val="both"/>
              <w:rPr>
                <w:sz w:val="20"/>
              </w:rPr>
            </w:pPr>
            <w:r w:rsidRPr="006E5400">
              <w:rPr>
                <w:sz w:val="20"/>
              </w:rPr>
              <w:t>Дата создания подписи;</w:t>
            </w:r>
          </w:p>
          <w:p w14:paraId="2C96001C" w14:textId="77777777" w:rsidR="006E5400" w:rsidRPr="006E5400" w:rsidRDefault="006E5400" w:rsidP="006E5400">
            <w:pPr>
              <w:spacing w:before="0" w:after="0"/>
              <w:jc w:val="both"/>
              <w:rPr>
                <w:sz w:val="20"/>
              </w:rPr>
            </w:pPr>
            <w:r w:rsidRPr="006E5400">
              <w:rPr>
                <w:sz w:val="20"/>
              </w:rPr>
              <w:t>Временная зона;</w:t>
            </w:r>
          </w:p>
          <w:p w14:paraId="118EF769" w14:textId="77777777" w:rsidR="006E5400" w:rsidRPr="006E5400" w:rsidRDefault="006E5400" w:rsidP="006E5400">
            <w:pPr>
              <w:spacing w:before="0" w:after="0"/>
              <w:jc w:val="both"/>
              <w:rPr>
                <w:sz w:val="20"/>
              </w:rPr>
            </w:pPr>
            <w:r w:rsidRPr="006E5400">
              <w:rPr>
                <w:sz w:val="20"/>
              </w:rPr>
              <w:t>Пользовательская подпись;</w:t>
            </w:r>
          </w:p>
          <w:p w14:paraId="34B62454" w14:textId="77777777" w:rsidR="006E5400" w:rsidRPr="006E5400" w:rsidRDefault="006E5400" w:rsidP="006E5400">
            <w:pPr>
              <w:spacing w:before="0" w:after="0"/>
              <w:jc w:val="both"/>
              <w:rPr>
                <w:sz w:val="20"/>
              </w:rPr>
            </w:pPr>
            <w:r w:rsidRPr="006E5400">
              <w:rPr>
                <w:sz w:val="20"/>
              </w:rPr>
              <w:t>Серийный номер сертификата;</w:t>
            </w:r>
          </w:p>
          <w:p w14:paraId="4A9C724C" w14:textId="77777777" w:rsidR="006E5400" w:rsidRPr="006E5400" w:rsidRDefault="006E5400" w:rsidP="006E5400">
            <w:pPr>
              <w:spacing w:before="0" w:after="0"/>
              <w:jc w:val="both"/>
              <w:rPr>
                <w:sz w:val="20"/>
              </w:rPr>
            </w:pPr>
            <w:r w:rsidRPr="006E5400">
              <w:rPr>
                <w:sz w:val="20"/>
              </w:rPr>
              <w:t>Начало действия сертификата;</w:t>
            </w:r>
          </w:p>
          <w:p w14:paraId="6ED9A7E5" w14:textId="77777777" w:rsidR="006E5400" w:rsidRPr="006E5400" w:rsidRDefault="006E5400" w:rsidP="006E5400">
            <w:pPr>
              <w:spacing w:before="0" w:after="0"/>
              <w:jc w:val="both"/>
              <w:rPr>
                <w:sz w:val="20"/>
              </w:rPr>
            </w:pPr>
            <w:r w:rsidRPr="006E5400">
              <w:rPr>
                <w:sz w:val="20"/>
              </w:rPr>
              <w:lastRenderedPageBreak/>
              <w:t>Окончание действия сертификата;</w:t>
            </w:r>
          </w:p>
          <w:p w14:paraId="2F0AF7AD" w14:textId="77777777" w:rsidR="006E5400" w:rsidRPr="006E5400" w:rsidRDefault="006E5400" w:rsidP="006E5400">
            <w:pPr>
              <w:spacing w:before="0" w:after="0"/>
              <w:jc w:val="both"/>
              <w:rPr>
                <w:sz w:val="20"/>
              </w:rPr>
            </w:pPr>
            <w:r w:rsidRPr="006E5400">
              <w:rPr>
                <w:sz w:val="20"/>
              </w:rPr>
              <w:t>ФИО пользователя;</w:t>
            </w:r>
          </w:p>
          <w:p w14:paraId="52CC6883" w14:textId="77777777" w:rsidR="006E5400" w:rsidRPr="006E5400" w:rsidRDefault="006E5400" w:rsidP="006E5400">
            <w:pPr>
              <w:spacing w:before="0" w:after="0"/>
              <w:jc w:val="both"/>
              <w:rPr>
                <w:sz w:val="20"/>
              </w:rPr>
            </w:pPr>
            <w:r w:rsidRPr="006E5400">
              <w:rPr>
                <w:sz w:val="20"/>
              </w:rPr>
              <w:t>Должность пользователя;</w:t>
            </w:r>
          </w:p>
          <w:p w14:paraId="06D23A11" w14:textId="77777777" w:rsidR="006E5400" w:rsidRPr="006E5400" w:rsidRDefault="006E5400" w:rsidP="006E5400">
            <w:pPr>
              <w:spacing w:before="0" w:after="0"/>
              <w:jc w:val="both"/>
              <w:rPr>
                <w:sz w:val="20"/>
              </w:rPr>
            </w:pPr>
            <w:r w:rsidRPr="006E5400">
              <w:rPr>
                <w:sz w:val="20"/>
              </w:rPr>
              <w:t>Электронная почта (</w:t>
            </w:r>
            <w:proofErr w:type="spellStart"/>
            <w:r w:rsidRPr="006E5400">
              <w:rPr>
                <w:sz w:val="20"/>
              </w:rPr>
              <w:t>email</w:t>
            </w:r>
            <w:proofErr w:type="spellEnd"/>
            <w:r w:rsidRPr="006E5400">
              <w:rPr>
                <w:sz w:val="20"/>
              </w:rPr>
              <w:t>);</w:t>
            </w:r>
          </w:p>
          <w:p w14:paraId="4A0A54CC" w14:textId="77777777" w:rsidR="006E5400" w:rsidRPr="006E5400" w:rsidRDefault="006E5400" w:rsidP="006E5400">
            <w:pPr>
              <w:spacing w:before="0" w:after="0"/>
              <w:jc w:val="both"/>
              <w:rPr>
                <w:sz w:val="20"/>
              </w:rPr>
            </w:pPr>
            <w:r w:rsidRPr="006E5400">
              <w:rPr>
                <w:sz w:val="20"/>
              </w:rPr>
              <w:t>Код организации;</w:t>
            </w:r>
          </w:p>
          <w:p w14:paraId="0963FFE9" w14:textId="77777777" w:rsidR="006E5400" w:rsidRPr="006E5400" w:rsidRDefault="006E5400" w:rsidP="006E5400">
            <w:pPr>
              <w:spacing w:before="0" w:after="0"/>
              <w:jc w:val="both"/>
              <w:rPr>
                <w:sz w:val="20"/>
              </w:rPr>
            </w:pPr>
            <w:r w:rsidRPr="006E5400">
              <w:rPr>
                <w:sz w:val="20"/>
              </w:rPr>
              <w:t>Полное наименование организации;</w:t>
            </w:r>
          </w:p>
          <w:p w14:paraId="5C5D5367" w14:textId="77777777" w:rsidR="006E5400" w:rsidRPr="006E5400" w:rsidRDefault="006E5400" w:rsidP="006E5400">
            <w:pPr>
              <w:spacing w:before="0" w:after="0"/>
              <w:jc w:val="both"/>
              <w:rPr>
                <w:sz w:val="20"/>
              </w:rPr>
            </w:pPr>
            <w:r w:rsidRPr="006E5400">
              <w:rPr>
                <w:sz w:val="20"/>
              </w:rPr>
              <w:t>СНИЛС (в зависимости от типа организации);</w:t>
            </w:r>
          </w:p>
          <w:p w14:paraId="03557462" w14:textId="77777777" w:rsidR="006E5400" w:rsidRPr="006E5400" w:rsidRDefault="006E5400" w:rsidP="006E5400">
            <w:pPr>
              <w:spacing w:before="0" w:after="0"/>
              <w:jc w:val="both"/>
              <w:rPr>
                <w:sz w:val="20"/>
              </w:rPr>
            </w:pPr>
            <w:r w:rsidRPr="006E5400">
              <w:rPr>
                <w:sz w:val="20"/>
              </w:rPr>
              <w:t>ИНН (в зависимости от типа организации);</w:t>
            </w:r>
          </w:p>
          <w:p w14:paraId="4451255E" w14:textId="005E7E8A" w:rsidR="006E5400" w:rsidRPr="008242FE" w:rsidRDefault="006E5400" w:rsidP="006E5400">
            <w:pPr>
              <w:spacing w:after="0"/>
              <w:jc w:val="both"/>
              <w:rPr>
                <w:sz w:val="20"/>
              </w:rPr>
            </w:pPr>
            <w:r w:rsidRPr="006E5400">
              <w:rPr>
                <w:sz w:val="20"/>
              </w:rPr>
              <w:t>ОГРН (в зависимости от типа организации)"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7813725E" w14:textId="77777777" w:rsidR="00D51901" w:rsidRPr="008242FE" w:rsidRDefault="00D51901" w:rsidP="00D30E0A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lastRenderedPageBreak/>
              <w:t>signature</w:t>
            </w:r>
            <w:proofErr w:type="spellEnd"/>
          </w:p>
        </w:tc>
        <w:tc>
          <w:tcPr>
            <w:tcW w:w="210" w:type="pct"/>
            <w:gridSpan w:val="2"/>
            <w:shd w:val="clear" w:color="auto" w:fill="auto"/>
            <w:vAlign w:val="center"/>
          </w:tcPr>
          <w:p w14:paraId="1D177D95" w14:textId="77777777" w:rsidR="00D51901" w:rsidRPr="008242FE" w:rsidRDefault="00D51901" w:rsidP="00D30E0A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68" w:type="pct"/>
            <w:gridSpan w:val="2"/>
            <w:shd w:val="clear" w:color="auto" w:fill="auto"/>
            <w:vAlign w:val="center"/>
          </w:tcPr>
          <w:p w14:paraId="2939734E" w14:textId="77777777" w:rsidR="00D51901" w:rsidRPr="008242FE" w:rsidRDefault="00D51901" w:rsidP="00D30E0A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T</w:t>
            </w:r>
          </w:p>
        </w:tc>
        <w:tc>
          <w:tcPr>
            <w:tcW w:w="1365" w:type="pct"/>
            <w:gridSpan w:val="2"/>
            <w:shd w:val="clear" w:color="auto" w:fill="auto"/>
          </w:tcPr>
          <w:p w14:paraId="1C093754" w14:textId="77777777" w:rsidR="00D51901" w:rsidRPr="008242FE" w:rsidRDefault="00D51901" w:rsidP="00D30E0A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Электронная подпись печатной формы</w:t>
            </w:r>
          </w:p>
        </w:tc>
        <w:tc>
          <w:tcPr>
            <w:tcW w:w="1416" w:type="pct"/>
            <w:gridSpan w:val="3"/>
            <w:shd w:val="clear" w:color="auto" w:fill="auto"/>
          </w:tcPr>
          <w:p w14:paraId="289C49A4" w14:textId="77777777" w:rsidR="00D51901" w:rsidRPr="008242FE" w:rsidRDefault="00D51901" w:rsidP="00D30E0A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Множественный элемент.</w:t>
            </w:r>
          </w:p>
        </w:tc>
      </w:tr>
      <w:tr w:rsidR="00D51901" w:rsidRPr="00301389" w14:paraId="77561FA1" w14:textId="77777777" w:rsidTr="000E5D07">
        <w:trPr>
          <w:gridAfter w:val="1"/>
          <w:wAfter w:w="16" w:type="pct"/>
          <w:jc w:val="center"/>
        </w:trPr>
        <w:tc>
          <w:tcPr>
            <w:tcW w:w="772" w:type="pct"/>
            <w:gridSpan w:val="2"/>
            <w:vMerge/>
            <w:shd w:val="clear" w:color="auto" w:fill="auto"/>
          </w:tcPr>
          <w:p w14:paraId="3C05E386" w14:textId="77777777" w:rsidR="00D51901" w:rsidRPr="008242FE" w:rsidRDefault="00D51901" w:rsidP="00D30E0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52" w:type="pct"/>
            <w:shd w:val="clear" w:color="auto" w:fill="auto"/>
            <w:vAlign w:val="center"/>
          </w:tcPr>
          <w:p w14:paraId="48F67122" w14:textId="77777777" w:rsidR="00D51901" w:rsidRPr="008242FE" w:rsidRDefault="00D51901" w:rsidP="00D30E0A">
            <w:pPr>
              <w:spacing w:after="0"/>
              <w:jc w:val="both"/>
              <w:rPr>
                <w:sz w:val="20"/>
              </w:rPr>
            </w:pPr>
            <w:proofErr w:type="spellStart"/>
            <w:r w:rsidRPr="001C6533">
              <w:rPr>
                <w:sz w:val="20"/>
              </w:rPr>
              <w:t>signatureInfo</w:t>
            </w:r>
            <w:proofErr w:type="spellEnd"/>
          </w:p>
        </w:tc>
        <w:tc>
          <w:tcPr>
            <w:tcW w:w="210" w:type="pct"/>
            <w:gridSpan w:val="2"/>
            <w:shd w:val="clear" w:color="auto" w:fill="auto"/>
            <w:vAlign w:val="center"/>
          </w:tcPr>
          <w:p w14:paraId="315EFCF2" w14:textId="77777777" w:rsidR="00D51901" w:rsidRPr="008242FE" w:rsidRDefault="00D51901" w:rsidP="00D30E0A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68" w:type="pct"/>
            <w:gridSpan w:val="2"/>
            <w:shd w:val="clear" w:color="auto" w:fill="auto"/>
            <w:vAlign w:val="center"/>
          </w:tcPr>
          <w:p w14:paraId="241A905B" w14:textId="77777777" w:rsidR="00D51901" w:rsidRPr="001C6533" w:rsidRDefault="00D51901" w:rsidP="00D30E0A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65" w:type="pct"/>
            <w:gridSpan w:val="2"/>
            <w:shd w:val="clear" w:color="auto" w:fill="auto"/>
          </w:tcPr>
          <w:p w14:paraId="2A20AEA1" w14:textId="77777777" w:rsidR="00D51901" w:rsidRPr="008242FE" w:rsidRDefault="00D51901" w:rsidP="00D30E0A">
            <w:pPr>
              <w:spacing w:after="0"/>
              <w:jc w:val="both"/>
              <w:rPr>
                <w:sz w:val="20"/>
              </w:rPr>
            </w:pPr>
            <w:r w:rsidRPr="001C6533">
              <w:rPr>
                <w:sz w:val="20"/>
              </w:rPr>
              <w:t>Электронная подпись электронного документа в Хранилище данных (ХД)</w:t>
            </w:r>
          </w:p>
        </w:tc>
        <w:tc>
          <w:tcPr>
            <w:tcW w:w="1416" w:type="pct"/>
            <w:gridSpan w:val="3"/>
            <w:shd w:val="clear" w:color="auto" w:fill="auto"/>
          </w:tcPr>
          <w:p w14:paraId="42D81979" w14:textId="77777777" w:rsidR="00D51901" w:rsidRPr="008242FE" w:rsidRDefault="00D51901" w:rsidP="00D30E0A">
            <w:pPr>
              <w:spacing w:after="0"/>
              <w:jc w:val="both"/>
              <w:rPr>
                <w:sz w:val="20"/>
              </w:rPr>
            </w:pPr>
          </w:p>
        </w:tc>
      </w:tr>
      <w:tr w:rsidR="00D51901" w:rsidRPr="00301389" w14:paraId="61783F65" w14:textId="77777777" w:rsidTr="000E5D07">
        <w:trPr>
          <w:gridAfter w:val="1"/>
          <w:wAfter w:w="16" w:type="pct"/>
          <w:jc w:val="center"/>
        </w:trPr>
        <w:tc>
          <w:tcPr>
            <w:tcW w:w="4984" w:type="pct"/>
            <w:gridSpan w:val="12"/>
            <w:shd w:val="clear" w:color="auto" w:fill="auto"/>
          </w:tcPr>
          <w:p w14:paraId="3E085A2D" w14:textId="77777777" w:rsidR="00D51901" w:rsidRPr="008242FE" w:rsidRDefault="00D51901" w:rsidP="00D30E0A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b/>
                <w:bCs/>
                <w:sz w:val="20"/>
              </w:rPr>
              <w:t>Электронная подпись печатной формы</w:t>
            </w:r>
          </w:p>
        </w:tc>
      </w:tr>
      <w:tr w:rsidR="00D51901" w:rsidRPr="00301389" w14:paraId="06E1CE6C" w14:textId="77777777" w:rsidTr="000E5D07">
        <w:trPr>
          <w:gridAfter w:val="1"/>
          <w:wAfter w:w="16" w:type="pct"/>
          <w:jc w:val="center"/>
        </w:trPr>
        <w:tc>
          <w:tcPr>
            <w:tcW w:w="772" w:type="pct"/>
            <w:gridSpan w:val="2"/>
            <w:shd w:val="clear" w:color="auto" w:fill="auto"/>
          </w:tcPr>
          <w:p w14:paraId="5D24F7BB" w14:textId="77777777" w:rsidR="00D51901" w:rsidRPr="008242FE" w:rsidRDefault="00D51901" w:rsidP="00D30E0A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b/>
                <w:bCs/>
                <w:sz w:val="20"/>
              </w:rPr>
              <w:t>signature</w:t>
            </w:r>
            <w:proofErr w:type="spellEnd"/>
          </w:p>
        </w:tc>
        <w:tc>
          <w:tcPr>
            <w:tcW w:w="752" w:type="pct"/>
            <w:shd w:val="clear" w:color="auto" w:fill="auto"/>
          </w:tcPr>
          <w:p w14:paraId="6E40AC4E" w14:textId="77777777" w:rsidR="00D51901" w:rsidRPr="008242FE" w:rsidRDefault="00D51901" w:rsidP="00D30E0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223" w:type="pct"/>
            <w:gridSpan w:val="3"/>
            <w:shd w:val="clear" w:color="auto" w:fill="auto"/>
          </w:tcPr>
          <w:p w14:paraId="421F1157" w14:textId="77777777" w:rsidR="00D51901" w:rsidRPr="008242FE" w:rsidRDefault="00D51901" w:rsidP="00D30E0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55" w:type="pct"/>
            <w:shd w:val="clear" w:color="auto" w:fill="auto"/>
          </w:tcPr>
          <w:p w14:paraId="3CE90AC0" w14:textId="77777777" w:rsidR="00D51901" w:rsidRPr="008242FE" w:rsidRDefault="00D51901" w:rsidP="00D30E0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65" w:type="pct"/>
            <w:gridSpan w:val="2"/>
            <w:shd w:val="clear" w:color="auto" w:fill="auto"/>
          </w:tcPr>
          <w:p w14:paraId="534E40EA" w14:textId="77777777" w:rsidR="00D51901" w:rsidRPr="008242FE" w:rsidRDefault="00D51901" w:rsidP="00D30E0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416" w:type="pct"/>
            <w:gridSpan w:val="3"/>
            <w:shd w:val="clear" w:color="auto" w:fill="auto"/>
          </w:tcPr>
          <w:p w14:paraId="7C1D30B0" w14:textId="77777777" w:rsidR="00D51901" w:rsidRPr="008242FE" w:rsidRDefault="00D51901" w:rsidP="00D30E0A">
            <w:pPr>
              <w:spacing w:after="0"/>
              <w:jc w:val="both"/>
              <w:rPr>
                <w:sz w:val="20"/>
              </w:rPr>
            </w:pPr>
          </w:p>
        </w:tc>
      </w:tr>
      <w:tr w:rsidR="00D51901" w:rsidRPr="00301389" w14:paraId="314BB300" w14:textId="77777777" w:rsidTr="000E5D07">
        <w:trPr>
          <w:gridAfter w:val="1"/>
          <w:wAfter w:w="16" w:type="pct"/>
          <w:jc w:val="center"/>
        </w:trPr>
        <w:tc>
          <w:tcPr>
            <w:tcW w:w="772" w:type="pct"/>
            <w:gridSpan w:val="2"/>
            <w:shd w:val="clear" w:color="auto" w:fill="auto"/>
          </w:tcPr>
          <w:p w14:paraId="1FB8A9BA" w14:textId="77777777" w:rsidR="00D51901" w:rsidRPr="008242FE" w:rsidRDefault="00D51901" w:rsidP="00D30E0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52" w:type="pct"/>
            <w:shd w:val="clear" w:color="auto" w:fill="auto"/>
          </w:tcPr>
          <w:p w14:paraId="0A5409A8" w14:textId="77777777" w:rsidR="00D51901" w:rsidRPr="008242FE" w:rsidRDefault="00D51901" w:rsidP="00D30E0A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type</w:t>
            </w:r>
            <w:proofErr w:type="spellEnd"/>
          </w:p>
        </w:tc>
        <w:tc>
          <w:tcPr>
            <w:tcW w:w="223" w:type="pct"/>
            <w:gridSpan w:val="3"/>
            <w:shd w:val="clear" w:color="auto" w:fill="auto"/>
          </w:tcPr>
          <w:p w14:paraId="550337A4" w14:textId="77777777" w:rsidR="00D51901" w:rsidRPr="008242FE" w:rsidRDefault="00D51901" w:rsidP="00D30E0A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55" w:type="pct"/>
            <w:shd w:val="clear" w:color="auto" w:fill="auto"/>
          </w:tcPr>
          <w:p w14:paraId="777A5E99" w14:textId="77777777" w:rsidR="00D51901" w:rsidRPr="008242FE" w:rsidRDefault="00D51901" w:rsidP="00D30E0A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T</w:t>
            </w:r>
          </w:p>
        </w:tc>
        <w:tc>
          <w:tcPr>
            <w:tcW w:w="1365" w:type="pct"/>
            <w:gridSpan w:val="2"/>
            <w:shd w:val="clear" w:color="auto" w:fill="auto"/>
          </w:tcPr>
          <w:p w14:paraId="2C8C137C" w14:textId="77777777" w:rsidR="00D51901" w:rsidRPr="008242FE" w:rsidRDefault="00D51901" w:rsidP="00D30E0A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Тип электронной подписи</w:t>
            </w:r>
          </w:p>
        </w:tc>
        <w:tc>
          <w:tcPr>
            <w:tcW w:w="1416" w:type="pct"/>
            <w:gridSpan w:val="3"/>
            <w:shd w:val="clear" w:color="auto" w:fill="auto"/>
          </w:tcPr>
          <w:p w14:paraId="14D45849" w14:textId="77777777" w:rsidR="00D51901" w:rsidRPr="008242FE" w:rsidRDefault="00D51901" w:rsidP="00D30E0A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Атрибут. </w:t>
            </w:r>
            <w:r w:rsidRPr="008242FE">
              <w:rPr>
                <w:sz w:val="20"/>
              </w:rPr>
              <w:t xml:space="preserve">Принимаемые значения: </w:t>
            </w:r>
            <w:r w:rsidRPr="008242FE">
              <w:rPr>
                <w:sz w:val="20"/>
              </w:rPr>
              <w:br/>
            </w:r>
            <w:proofErr w:type="spellStart"/>
            <w:r w:rsidRPr="008242FE">
              <w:rPr>
                <w:sz w:val="20"/>
              </w:rPr>
              <w:t>CAdES</w:t>
            </w:r>
            <w:proofErr w:type="spellEnd"/>
            <w:r w:rsidRPr="008242FE">
              <w:rPr>
                <w:sz w:val="20"/>
              </w:rPr>
              <w:t xml:space="preserve">-BES; </w:t>
            </w:r>
            <w:proofErr w:type="spellStart"/>
            <w:r w:rsidRPr="008242FE">
              <w:rPr>
                <w:sz w:val="20"/>
              </w:rPr>
              <w:t>CAdES</w:t>
            </w:r>
            <w:proofErr w:type="spellEnd"/>
            <w:r w:rsidRPr="008242FE">
              <w:rPr>
                <w:sz w:val="20"/>
              </w:rPr>
              <w:t xml:space="preserve">-A </w:t>
            </w:r>
          </w:p>
        </w:tc>
      </w:tr>
      <w:tr w:rsidR="00D51901" w:rsidRPr="001C6533" w14:paraId="790F4785" w14:textId="77777777" w:rsidTr="000E5D07">
        <w:trPr>
          <w:gridAfter w:val="1"/>
          <w:wAfter w:w="16" w:type="pct"/>
          <w:jc w:val="center"/>
        </w:trPr>
        <w:tc>
          <w:tcPr>
            <w:tcW w:w="4984" w:type="pct"/>
            <w:gridSpan w:val="12"/>
            <w:shd w:val="clear" w:color="auto" w:fill="auto"/>
          </w:tcPr>
          <w:p w14:paraId="401ECF9B" w14:textId="77777777" w:rsidR="00D51901" w:rsidRPr="001C6533" w:rsidRDefault="00D51901" w:rsidP="00D30E0A">
            <w:pPr>
              <w:spacing w:after="0"/>
              <w:jc w:val="center"/>
              <w:rPr>
                <w:b/>
                <w:bCs/>
                <w:sz w:val="20"/>
              </w:rPr>
            </w:pPr>
            <w:r w:rsidRPr="001C6533">
              <w:rPr>
                <w:b/>
                <w:bCs/>
                <w:sz w:val="20"/>
              </w:rPr>
              <w:t>Электронная подпись электронного документа в Хранилище данных (ХД)</w:t>
            </w:r>
          </w:p>
        </w:tc>
      </w:tr>
      <w:tr w:rsidR="00D51901" w:rsidRPr="00301389" w14:paraId="67DA610B" w14:textId="77777777" w:rsidTr="000E5D07">
        <w:trPr>
          <w:gridAfter w:val="1"/>
          <w:wAfter w:w="16" w:type="pct"/>
          <w:jc w:val="center"/>
        </w:trPr>
        <w:tc>
          <w:tcPr>
            <w:tcW w:w="772" w:type="pct"/>
            <w:gridSpan w:val="2"/>
            <w:shd w:val="clear" w:color="auto" w:fill="auto"/>
          </w:tcPr>
          <w:p w14:paraId="5A37ADD4" w14:textId="77777777" w:rsidR="00D51901" w:rsidRPr="008242FE" w:rsidRDefault="00D51901" w:rsidP="00D30E0A">
            <w:pPr>
              <w:spacing w:after="0"/>
              <w:jc w:val="both"/>
              <w:rPr>
                <w:sz w:val="20"/>
              </w:rPr>
            </w:pPr>
            <w:proofErr w:type="spellStart"/>
            <w:r w:rsidRPr="001C6533">
              <w:rPr>
                <w:b/>
                <w:bCs/>
                <w:sz w:val="20"/>
              </w:rPr>
              <w:t>signatureInfo</w:t>
            </w:r>
            <w:proofErr w:type="spellEnd"/>
          </w:p>
        </w:tc>
        <w:tc>
          <w:tcPr>
            <w:tcW w:w="752" w:type="pct"/>
            <w:shd w:val="clear" w:color="auto" w:fill="auto"/>
          </w:tcPr>
          <w:p w14:paraId="2514893D" w14:textId="77777777" w:rsidR="00D51901" w:rsidRPr="008242FE" w:rsidRDefault="00D51901" w:rsidP="00D30E0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210" w:type="pct"/>
            <w:gridSpan w:val="2"/>
            <w:shd w:val="clear" w:color="auto" w:fill="auto"/>
          </w:tcPr>
          <w:p w14:paraId="1FE1C03B" w14:textId="77777777" w:rsidR="00D51901" w:rsidRPr="008242FE" w:rsidRDefault="00D51901" w:rsidP="00D30E0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68" w:type="pct"/>
            <w:gridSpan w:val="2"/>
            <w:shd w:val="clear" w:color="auto" w:fill="auto"/>
          </w:tcPr>
          <w:p w14:paraId="32984D75" w14:textId="77777777" w:rsidR="00D51901" w:rsidRPr="008242FE" w:rsidRDefault="00D51901" w:rsidP="00D30E0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65" w:type="pct"/>
            <w:gridSpan w:val="2"/>
            <w:shd w:val="clear" w:color="auto" w:fill="auto"/>
          </w:tcPr>
          <w:p w14:paraId="17E059EC" w14:textId="77777777" w:rsidR="00D51901" w:rsidRPr="008242FE" w:rsidRDefault="00D51901" w:rsidP="00D30E0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416" w:type="pct"/>
            <w:gridSpan w:val="3"/>
            <w:shd w:val="clear" w:color="auto" w:fill="auto"/>
          </w:tcPr>
          <w:p w14:paraId="14E6731A" w14:textId="77777777" w:rsidR="00D51901" w:rsidRPr="008242FE" w:rsidRDefault="00D51901" w:rsidP="00D30E0A">
            <w:pPr>
              <w:spacing w:after="0"/>
              <w:jc w:val="both"/>
              <w:rPr>
                <w:sz w:val="20"/>
              </w:rPr>
            </w:pPr>
          </w:p>
        </w:tc>
      </w:tr>
      <w:tr w:rsidR="00D51901" w:rsidRPr="00301389" w14:paraId="1D45B414" w14:textId="77777777" w:rsidTr="000E5D07">
        <w:trPr>
          <w:gridAfter w:val="1"/>
          <w:wAfter w:w="16" w:type="pct"/>
          <w:jc w:val="center"/>
        </w:trPr>
        <w:tc>
          <w:tcPr>
            <w:tcW w:w="772" w:type="pct"/>
            <w:gridSpan w:val="2"/>
            <w:vMerge w:val="restart"/>
            <w:shd w:val="clear" w:color="auto" w:fill="auto"/>
          </w:tcPr>
          <w:p w14:paraId="59CDAED0" w14:textId="77777777" w:rsidR="00D51901" w:rsidRPr="008242FE" w:rsidRDefault="00D51901" w:rsidP="00D30E0A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Допустимо указание только одного элемента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42B8460B" w14:textId="77777777" w:rsidR="00D51901" w:rsidRPr="008242FE" w:rsidRDefault="00D51901" w:rsidP="00D30E0A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url</w:t>
            </w:r>
            <w:proofErr w:type="spellEnd"/>
          </w:p>
        </w:tc>
        <w:tc>
          <w:tcPr>
            <w:tcW w:w="210" w:type="pct"/>
            <w:gridSpan w:val="2"/>
            <w:shd w:val="clear" w:color="auto" w:fill="auto"/>
            <w:vAlign w:val="center"/>
          </w:tcPr>
          <w:p w14:paraId="3263DDBA" w14:textId="77777777" w:rsidR="00D51901" w:rsidRPr="008242FE" w:rsidRDefault="00D51901" w:rsidP="00D30E0A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68" w:type="pct"/>
            <w:gridSpan w:val="2"/>
            <w:shd w:val="clear" w:color="auto" w:fill="auto"/>
            <w:vAlign w:val="center"/>
          </w:tcPr>
          <w:p w14:paraId="3C3DF838" w14:textId="345A0B06" w:rsidR="00D51901" w:rsidRPr="008242FE" w:rsidRDefault="00D51901" w:rsidP="00D30E0A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 xml:space="preserve">T </w:t>
            </w:r>
            <w:r>
              <w:rPr>
                <w:sz w:val="20"/>
              </w:rPr>
              <w:t>[</w:t>
            </w:r>
            <w:r w:rsidRPr="008242FE">
              <w:rPr>
                <w:sz w:val="20"/>
              </w:rPr>
              <w:t>1-1024</w:t>
            </w:r>
            <w:r>
              <w:rPr>
                <w:sz w:val="20"/>
              </w:rPr>
              <w:t>]</w:t>
            </w:r>
          </w:p>
        </w:tc>
        <w:tc>
          <w:tcPr>
            <w:tcW w:w="1365" w:type="pct"/>
            <w:gridSpan w:val="2"/>
            <w:shd w:val="clear" w:color="auto" w:fill="auto"/>
            <w:vAlign w:val="center"/>
          </w:tcPr>
          <w:p w14:paraId="30685968" w14:textId="77777777" w:rsidR="00D51901" w:rsidRPr="008242FE" w:rsidRDefault="00D51901" w:rsidP="00D30E0A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Ссылка для скачивания печатной формы</w:t>
            </w:r>
          </w:p>
        </w:tc>
        <w:tc>
          <w:tcPr>
            <w:tcW w:w="1416" w:type="pct"/>
            <w:gridSpan w:val="3"/>
            <w:shd w:val="clear" w:color="auto" w:fill="auto"/>
            <w:vAlign w:val="center"/>
          </w:tcPr>
          <w:p w14:paraId="2E3AB530" w14:textId="77777777" w:rsidR="00D51901" w:rsidRDefault="00D51901" w:rsidP="00D30E0A">
            <w:pPr>
              <w:spacing w:after="0"/>
              <w:jc w:val="both"/>
              <w:rPr>
                <w:sz w:val="20"/>
              </w:rPr>
            </w:pPr>
            <w:r w:rsidRPr="001C6533">
              <w:rPr>
                <w:sz w:val="20"/>
              </w:rPr>
              <w:t>Поле не заполняется при приеме</w:t>
            </w:r>
          </w:p>
        </w:tc>
      </w:tr>
      <w:tr w:rsidR="00D51901" w:rsidRPr="00301389" w14:paraId="45241064" w14:textId="77777777" w:rsidTr="000E5D07">
        <w:trPr>
          <w:gridAfter w:val="1"/>
          <w:wAfter w:w="16" w:type="pct"/>
          <w:jc w:val="center"/>
        </w:trPr>
        <w:tc>
          <w:tcPr>
            <w:tcW w:w="772" w:type="pct"/>
            <w:gridSpan w:val="2"/>
            <w:vMerge/>
            <w:shd w:val="clear" w:color="auto" w:fill="auto"/>
          </w:tcPr>
          <w:p w14:paraId="161A1B3D" w14:textId="77777777" w:rsidR="00D51901" w:rsidRPr="008242FE" w:rsidRDefault="00D51901" w:rsidP="00D30E0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52" w:type="pct"/>
            <w:shd w:val="clear" w:color="auto" w:fill="auto"/>
            <w:vAlign w:val="center"/>
          </w:tcPr>
          <w:p w14:paraId="0293C0F1" w14:textId="77777777" w:rsidR="00D51901" w:rsidRPr="008242FE" w:rsidRDefault="00D51901" w:rsidP="00D30E0A">
            <w:pPr>
              <w:spacing w:after="0"/>
              <w:jc w:val="both"/>
              <w:rPr>
                <w:sz w:val="20"/>
              </w:rPr>
            </w:pPr>
            <w:proofErr w:type="spellStart"/>
            <w:r w:rsidRPr="001C6533">
              <w:rPr>
                <w:sz w:val="20"/>
              </w:rPr>
              <w:t>dsUid</w:t>
            </w:r>
            <w:proofErr w:type="spellEnd"/>
          </w:p>
        </w:tc>
        <w:tc>
          <w:tcPr>
            <w:tcW w:w="210" w:type="pct"/>
            <w:gridSpan w:val="2"/>
            <w:shd w:val="clear" w:color="auto" w:fill="auto"/>
            <w:vAlign w:val="center"/>
          </w:tcPr>
          <w:p w14:paraId="795D7F7D" w14:textId="77777777" w:rsidR="00D51901" w:rsidRPr="008242FE" w:rsidRDefault="00D51901" w:rsidP="00D30E0A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68" w:type="pct"/>
            <w:gridSpan w:val="2"/>
            <w:shd w:val="clear" w:color="auto" w:fill="auto"/>
            <w:vAlign w:val="center"/>
          </w:tcPr>
          <w:p w14:paraId="12F0E97C" w14:textId="42302211" w:rsidR="00D51901" w:rsidRPr="008242FE" w:rsidRDefault="00D51901" w:rsidP="00D30E0A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 xml:space="preserve">T </w:t>
            </w:r>
            <w:r>
              <w:rPr>
                <w:sz w:val="20"/>
              </w:rPr>
              <w:t>[</w:t>
            </w:r>
            <w:r w:rsidRPr="008242FE">
              <w:rPr>
                <w:sz w:val="20"/>
              </w:rPr>
              <w:t>1-</w:t>
            </w:r>
            <w:r>
              <w:rPr>
                <w:sz w:val="20"/>
                <w:lang w:val="en-US"/>
              </w:rPr>
              <w:t>36</w:t>
            </w:r>
            <w:r>
              <w:rPr>
                <w:sz w:val="20"/>
              </w:rPr>
              <w:t>]</w:t>
            </w:r>
          </w:p>
        </w:tc>
        <w:tc>
          <w:tcPr>
            <w:tcW w:w="1365" w:type="pct"/>
            <w:gridSpan w:val="2"/>
            <w:shd w:val="clear" w:color="auto" w:fill="auto"/>
            <w:vAlign w:val="center"/>
          </w:tcPr>
          <w:p w14:paraId="3F39E308" w14:textId="77777777" w:rsidR="00D51901" w:rsidRPr="008242FE" w:rsidRDefault="00D51901" w:rsidP="00D30E0A">
            <w:pPr>
              <w:spacing w:after="0"/>
              <w:jc w:val="both"/>
              <w:rPr>
                <w:sz w:val="20"/>
              </w:rPr>
            </w:pPr>
            <w:r w:rsidRPr="001C6533">
              <w:rPr>
                <w:sz w:val="20"/>
              </w:rPr>
              <w:t>Идентификатор документа в Хранилище данных (ХД)</w:t>
            </w:r>
          </w:p>
        </w:tc>
        <w:tc>
          <w:tcPr>
            <w:tcW w:w="1416" w:type="pct"/>
            <w:gridSpan w:val="3"/>
            <w:shd w:val="clear" w:color="auto" w:fill="auto"/>
            <w:vAlign w:val="center"/>
          </w:tcPr>
          <w:p w14:paraId="2AC79175" w14:textId="77777777" w:rsidR="00D51901" w:rsidRDefault="00D51901" w:rsidP="00D30E0A">
            <w:pPr>
              <w:spacing w:after="0"/>
              <w:jc w:val="both"/>
              <w:rPr>
                <w:sz w:val="20"/>
              </w:rPr>
            </w:pPr>
            <w:r w:rsidRPr="001C6533">
              <w:rPr>
                <w:sz w:val="20"/>
              </w:rPr>
              <w:t>Поле не заполняется при приеме</w:t>
            </w:r>
          </w:p>
        </w:tc>
      </w:tr>
      <w:tr w:rsidR="00AC42E5" w:rsidRPr="00301389" w14:paraId="4D6F4BAB" w14:textId="77777777" w:rsidTr="000E5D07">
        <w:trPr>
          <w:gridAfter w:val="1"/>
          <w:wAfter w:w="16" w:type="pct"/>
          <w:jc w:val="center"/>
        </w:trPr>
        <w:tc>
          <w:tcPr>
            <w:tcW w:w="772" w:type="pct"/>
            <w:gridSpan w:val="2"/>
            <w:shd w:val="clear" w:color="auto" w:fill="auto"/>
          </w:tcPr>
          <w:p w14:paraId="3F7438EC" w14:textId="77777777" w:rsidR="00AC42E5" w:rsidRPr="008242FE" w:rsidRDefault="00AC42E5" w:rsidP="00D30E0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52" w:type="pct"/>
            <w:shd w:val="clear" w:color="auto" w:fill="auto"/>
            <w:vAlign w:val="center"/>
          </w:tcPr>
          <w:p w14:paraId="68B8871B" w14:textId="7CBA1294" w:rsidR="00AC42E5" w:rsidRPr="001C6533" w:rsidRDefault="00AC42E5" w:rsidP="00D30E0A">
            <w:pPr>
              <w:spacing w:after="0"/>
              <w:jc w:val="both"/>
              <w:rPr>
                <w:sz w:val="20"/>
              </w:rPr>
            </w:pPr>
            <w:proofErr w:type="spellStart"/>
            <w:r w:rsidRPr="00AC42E5">
              <w:rPr>
                <w:sz w:val="20"/>
              </w:rPr>
              <w:t>docSignInfo</w:t>
            </w:r>
            <w:proofErr w:type="spellEnd"/>
          </w:p>
        </w:tc>
        <w:tc>
          <w:tcPr>
            <w:tcW w:w="210" w:type="pct"/>
            <w:gridSpan w:val="2"/>
            <w:shd w:val="clear" w:color="auto" w:fill="auto"/>
            <w:vAlign w:val="center"/>
          </w:tcPr>
          <w:p w14:paraId="0A23FAB1" w14:textId="50518C05" w:rsidR="00AC42E5" w:rsidRPr="006F40F8" w:rsidRDefault="006F40F8" w:rsidP="00D30E0A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68" w:type="pct"/>
            <w:gridSpan w:val="2"/>
            <w:shd w:val="clear" w:color="auto" w:fill="auto"/>
            <w:vAlign w:val="center"/>
          </w:tcPr>
          <w:p w14:paraId="215510A6" w14:textId="20CDD363" w:rsidR="00AC42E5" w:rsidRPr="00AC42E5" w:rsidRDefault="00AC42E5" w:rsidP="00D30E0A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65" w:type="pct"/>
            <w:gridSpan w:val="2"/>
            <w:shd w:val="clear" w:color="auto" w:fill="auto"/>
            <w:vAlign w:val="center"/>
          </w:tcPr>
          <w:p w14:paraId="576C7A8F" w14:textId="754767D6" w:rsidR="00AC42E5" w:rsidRPr="001C6533" w:rsidRDefault="00AC42E5" w:rsidP="00D30E0A">
            <w:pPr>
              <w:spacing w:after="0"/>
              <w:jc w:val="both"/>
              <w:rPr>
                <w:sz w:val="20"/>
              </w:rPr>
            </w:pPr>
            <w:r w:rsidRPr="00AC42E5">
              <w:rPr>
                <w:sz w:val="20"/>
              </w:rPr>
              <w:t>Информация о подписи</w:t>
            </w:r>
          </w:p>
        </w:tc>
        <w:tc>
          <w:tcPr>
            <w:tcW w:w="1416" w:type="pct"/>
            <w:gridSpan w:val="3"/>
            <w:shd w:val="clear" w:color="auto" w:fill="auto"/>
            <w:vAlign w:val="center"/>
          </w:tcPr>
          <w:p w14:paraId="77A69A03" w14:textId="77777777" w:rsidR="00AC42E5" w:rsidRPr="001C6533" w:rsidRDefault="00AC42E5" w:rsidP="00D30E0A">
            <w:pPr>
              <w:spacing w:after="0"/>
              <w:jc w:val="both"/>
              <w:rPr>
                <w:sz w:val="20"/>
              </w:rPr>
            </w:pPr>
          </w:p>
        </w:tc>
      </w:tr>
      <w:tr w:rsidR="00AC42E5" w:rsidRPr="001C6533" w14:paraId="73BDFC78" w14:textId="77777777" w:rsidTr="000E5D07">
        <w:trPr>
          <w:gridAfter w:val="1"/>
          <w:wAfter w:w="16" w:type="pct"/>
          <w:jc w:val="center"/>
        </w:trPr>
        <w:tc>
          <w:tcPr>
            <w:tcW w:w="4984" w:type="pct"/>
            <w:gridSpan w:val="12"/>
            <w:shd w:val="clear" w:color="auto" w:fill="auto"/>
          </w:tcPr>
          <w:p w14:paraId="1A20B49F" w14:textId="1B2DA545" w:rsidR="00AC42E5" w:rsidRPr="001C6533" w:rsidRDefault="00AC42E5" w:rsidP="00D30E0A">
            <w:pPr>
              <w:spacing w:after="0"/>
              <w:jc w:val="center"/>
              <w:rPr>
                <w:b/>
                <w:bCs/>
                <w:sz w:val="20"/>
              </w:rPr>
            </w:pPr>
            <w:r w:rsidRPr="00AC42E5">
              <w:rPr>
                <w:b/>
                <w:bCs/>
                <w:sz w:val="20"/>
              </w:rPr>
              <w:t>Информация о подписи</w:t>
            </w:r>
          </w:p>
        </w:tc>
      </w:tr>
      <w:tr w:rsidR="00AC42E5" w:rsidRPr="00301389" w14:paraId="47B1A8B9" w14:textId="77777777" w:rsidTr="000E5D07">
        <w:trPr>
          <w:gridAfter w:val="1"/>
          <w:wAfter w:w="16" w:type="pct"/>
          <w:jc w:val="center"/>
        </w:trPr>
        <w:tc>
          <w:tcPr>
            <w:tcW w:w="772" w:type="pct"/>
            <w:gridSpan w:val="2"/>
            <w:shd w:val="clear" w:color="auto" w:fill="auto"/>
          </w:tcPr>
          <w:p w14:paraId="5A8B7716" w14:textId="56D47D68" w:rsidR="00AC42E5" w:rsidRPr="008242FE" w:rsidRDefault="00AC42E5" w:rsidP="00D30E0A">
            <w:pPr>
              <w:spacing w:after="0"/>
              <w:jc w:val="both"/>
              <w:rPr>
                <w:sz w:val="20"/>
              </w:rPr>
            </w:pPr>
            <w:proofErr w:type="spellStart"/>
            <w:r w:rsidRPr="00AC42E5">
              <w:rPr>
                <w:b/>
                <w:bCs/>
                <w:sz w:val="20"/>
              </w:rPr>
              <w:t>docSignInfo</w:t>
            </w:r>
            <w:proofErr w:type="spellEnd"/>
          </w:p>
        </w:tc>
        <w:tc>
          <w:tcPr>
            <w:tcW w:w="752" w:type="pct"/>
            <w:shd w:val="clear" w:color="auto" w:fill="auto"/>
          </w:tcPr>
          <w:p w14:paraId="33646B9F" w14:textId="77777777" w:rsidR="00AC42E5" w:rsidRPr="008242FE" w:rsidRDefault="00AC42E5" w:rsidP="00D30E0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210" w:type="pct"/>
            <w:gridSpan w:val="2"/>
            <w:shd w:val="clear" w:color="auto" w:fill="auto"/>
          </w:tcPr>
          <w:p w14:paraId="2E818A6E" w14:textId="77777777" w:rsidR="00AC42E5" w:rsidRPr="008242FE" w:rsidRDefault="00AC42E5" w:rsidP="00D30E0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68" w:type="pct"/>
            <w:gridSpan w:val="2"/>
            <w:shd w:val="clear" w:color="auto" w:fill="auto"/>
          </w:tcPr>
          <w:p w14:paraId="3AA8655E" w14:textId="77777777" w:rsidR="00AC42E5" w:rsidRPr="008242FE" w:rsidRDefault="00AC42E5" w:rsidP="00D30E0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65" w:type="pct"/>
            <w:gridSpan w:val="2"/>
            <w:shd w:val="clear" w:color="auto" w:fill="auto"/>
          </w:tcPr>
          <w:p w14:paraId="6945A4F5" w14:textId="77777777" w:rsidR="00AC42E5" w:rsidRPr="008242FE" w:rsidRDefault="00AC42E5" w:rsidP="00D30E0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416" w:type="pct"/>
            <w:gridSpan w:val="3"/>
            <w:shd w:val="clear" w:color="auto" w:fill="auto"/>
          </w:tcPr>
          <w:p w14:paraId="2FD634BB" w14:textId="77777777" w:rsidR="00AC42E5" w:rsidRPr="008242FE" w:rsidRDefault="00AC42E5" w:rsidP="00D30E0A">
            <w:pPr>
              <w:spacing w:after="0"/>
              <w:jc w:val="both"/>
              <w:rPr>
                <w:sz w:val="20"/>
              </w:rPr>
            </w:pPr>
          </w:p>
        </w:tc>
      </w:tr>
      <w:tr w:rsidR="00AC42E5" w:rsidRPr="00301389" w14:paraId="70F95E02" w14:textId="77777777" w:rsidTr="000E5D07">
        <w:trPr>
          <w:gridAfter w:val="1"/>
          <w:wAfter w:w="16" w:type="pct"/>
          <w:jc w:val="center"/>
        </w:trPr>
        <w:tc>
          <w:tcPr>
            <w:tcW w:w="772" w:type="pct"/>
            <w:gridSpan w:val="2"/>
            <w:shd w:val="clear" w:color="auto" w:fill="auto"/>
          </w:tcPr>
          <w:p w14:paraId="41B6AC39" w14:textId="77777777" w:rsidR="00AC42E5" w:rsidRPr="008242FE" w:rsidRDefault="00AC42E5" w:rsidP="00AC42E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52" w:type="pct"/>
            <w:shd w:val="clear" w:color="auto" w:fill="auto"/>
            <w:vAlign w:val="center"/>
          </w:tcPr>
          <w:p w14:paraId="17F9DD07" w14:textId="5E16BC1E" w:rsidR="00AC42E5" w:rsidRPr="001C6533" w:rsidRDefault="00AC42E5" w:rsidP="00AC42E5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lastName</w:t>
            </w:r>
            <w:proofErr w:type="spellEnd"/>
          </w:p>
        </w:tc>
        <w:tc>
          <w:tcPr>
            <w:tcW w:w="210" w:type="pct"/>
            <w:gridSpan w:val="2"/>
            <w:shd w:val="clear" w:color="auto" w:fill="auto"/>
            <w:vAlign w:val="center"/>
          </w:tcPr>
          <w:p w14:paraId="67A1129C" w14:textId="010545E1" w:rsidR="00AC42E5" w:rsidRDefault="00A0109D" w:rsidP="00AC42E5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68" w:type="pct"/>
            <w:gridSpan w:val="2"/>
            <w:shd w:val="clear" w:color="auto" w:fill="auto"/>
            <w:vAlign w:val="center"/>
          </w:tcPr>
          <w:p w14:paraId="2953C5F0" w14:textId="5E4C68B7" w:rsidR="00AC42E5" w:rsidRPr="008242FE" w:rsidRDefault="00AC42E5" w:rsidP="00AC42E5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 xml:space="preserve">T </w:t>
            </w:r>
            <w:r>
              <w:rPr>
                <w:sz w:val="20"/>
              </w:rPr>
              <w:t>[</w:t>
            </w:r>
            <w:r w:rsidRPr="008242FE">
              <w:rPr>
                <w:sz w:val="20"/>
              </w:rPr>
              <w:t>1-</w:t>
            </w:r>
            <w:r>
              <w:rPr>
                <w:sz w:val="20"/>
                <w:lang w:val="en-US"/>
              </w:rPr>
              <w:t>250</w:t>
            </w:r>
            <w:r>
              <w:rPr>
                <w:sz w:val="20"/>
              </w:rPr>
              <w:t>]</w:t>
            </w:r>
          </w:p>
        </w:tc>
        <w:tc>
          <w:tcPr>
            <w:tcW w:w="1365" w:type="pct"/>
            <w:gridSpan w:val="2"/>
            <w:shd w:val="clear" w:color="auto" w:fill="auto"/>
            <w:vAlign w:val="center"/>
          </w:tcPr>
          <w:p w14:paraId="0DDD44CF" w14:textId="2469FE79" w:rsidR="00AC42E5" w:rsidRPr="001C6533" w:rsidRDefault="00AC42E5" w:rsidP="00AC42E5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Фамилия</w:t>
            </w:r>
          </w:p>
        </w:tc>
        <w:tc>
          <w:tcPr>
            <w:tcW w:w="1416" w:type="pct"/>
            <w:gridSpan w:val="3"/>
            <w:shd w:val="clear" w:color="auto" w:fill="auto"/>
            <w:vAlign w:val="center"/>
          </w:tcPr>
          <w:p w14:paraId="7CA56AA6" w14:textId="77777777" w:rsidR="00AC42E5" w:rsidRPr="001C6533" w:rsidRDefault="00AC42E5" w:rsidP="00AC42E5">
            <w:pPr>
              <w:spacing w:after="0"/>
              <w:jc w:val="both"/>
              <w:rPr>
                <w:sz w:val="20"/>
              </w:rPr>
            </w:pPr>
          </w:p>
        </w:tc>
      </w:tr>
      <w:tr w:rsidR="00AC42E5" w:rsidRPr="00301389" w14:paraId="5299DBBE" w14:textId="77777777" w:rsidTr="000E5D07">
        <w:trPr>
          <w:gridAfter w:val="1"/>
          <w:wAfter w:w="16" w:type="pct"/>
          <w:jc w:val="center"/>
        </w:trPr>
        <w:tc>
          <w:tcPr>
            <w:tcW w:w="772" w:type="pct"/>
            <w:gridSpan w:val="2"/>
            <w:shd w:val="clear" w:color="auto" w:fill="auto"/>
          </w:tcPr>
          <w:p w14:paraId="29986EBC" w14:textId="77777777" w:rsidR="00AC42E5" w:rsidRPr="008242FE" w:rsidRDefault="00AC42E5" w:rsidP="00AC42E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52" w:type="pct"/>
            <w:shd w:val="clear" w:color="auto" w:fill="auto"/>
            <w:vAlign w:val="center"/>
          </w:tcPr>
          <w:p w14:paraId="57DCED73" w14:textId="1154252D" w:rsidR="00AC42E5" w:rsidRPr="001C6533" w:rsidRDefault="00AC42E5" w:rsidP="00AC42E5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firstName</w:t>
            </w:r>
            <w:proofErr w:type="spellEnd"/>
          </w:p>
        </w:tc>
        <w:tc>
          <w:tcPr>
            <w:tcW w:w="210" w:type="pct"/>
            <w:gridSpan w:val="2"/>
            <w:shd w:val="clear" w:color="auto" w:fill="auto"/>
            <w:vAlign w:val="center"/>
          </w:tcPr>
          <w:p w14:paraId="518E35BC" w14:textId="42566E6D" w:rsidR="00AC42E5" w:rsidRDefault="00A0109D" w:rsidP="00AC42E5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68" w:type="pct"/>
            <w:gridSpan w:val="2"/>
            <w:shd w:val="clear" w:color="auto" w:fill="auto"/>
            <w:vAlign w:val="center"/>
          </w:tcPr>
          <w:p w14:paraId="57B048C8" w14:textId="742E2F02" w:rsidR="00AC42E5" w:rsidRPr="008242FE" w:rsidRDefault="00AC42E5" w:rsidP="00AC42E5">
            <w:pPr>
              <w:spacing w:after="0"/>
              <w:jc w:val="center"/>
              <w:rPr>
                <w:sz w:val="20"/>
              </w:rPr>
            </w:pPr>
            <w:r w:rsidRPr="00965AAD">
              <w:rPr>
                <w:sz w:val="20"/>
              </w:rPr>
              <w:t>T [1-</w:t>
            </w:r>
            <w:r w:rsidRPr="00965AAD">
              <w:rPr>
                <w:sz w:val="20"/>
                <w:lang w:val="en-US"/>
              </w:rPr>
              <w:t>250</w:t>
            </w:r>
            <w:r w:rsidRPr="00965AAD">
              <w:rPr>
                <w:sz w:val="20"/>
              </w:rPr>
              <w:t>]</w:t>
            </w:r>
          </w:p>
        </w:tc>
        <w:tc>
          <w:tcPr>
            <w:tcW w:w="1365" w:type="pct"/>
            <w:gridSpan w:val="2"/>
            <w:shd w:val="clear" w:color="auto" w:fill="auto"/>
            <w:vAlign w:val="center"/>
          </w:tcPr>
          <w:p w14:paraId="20E5188B" w14:textId="5F7E3720" w:rsidR="00AC42E5" w:rsidRPr="001C6533" w:rsidRDefault="00AC42E5" w:rsidP="00AC42E5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Имя</w:t>
            </w:r>
          </w:p>
        </w:tc>
        <w:tc>
          <w:tcPr>
            <w:tcW w:w="1416" w:type="pct"/>
            <w:gridSpan w:val="3"/>
            <w:shd w:val="clear" w:color="auto" w:fill="auto"/>
            <w:vAlign w:val="center"/>
          </w:tcPr>
          <w:p w14:paraId="0FEB57F4" w14:textId="77777777" w:rsidR="00AC42E5" w:rsidRPr="001C6533" w:rsidRDefault="00AC42E5" w:rsidP="00AC42E5">
            <w:pPr>
              <w:spacing w:after="0"/>
              <w:jc w:val="both"/>
              <w:rPr>
                <w:sz w:val="20"/>
              </w:rPr>
            </w:pPr>
          </w:p>
        </w:tc>
      </w:tr>
      <w:tr w:rsidR="00AC42E5" w:rsidRPr="00301389" w14:paraId="4AF4A788" w14:textId="77777777" w:rsidTr="000E5D07">
        <w:trPr>
          <w:gridAfter w:val="1"/>
          <w:wAfter w:w="16" w:type="pct"/>
          <w:jc w:val="center"/>
        </w:trPr>
        <w:tc>
          <w:tcPr>
            <w:tcW w:w="772" w:type="pct"/>
            <w:gridSpan w:val="2"/>
            <w:shd w:val="clear" w:color="auto" w:fill="auto"/>
          </w:tcPr>
          <w:p w14:paraId="738FF963" w14:textId="77777777" w:rsidR="00AC42E5" w:rsidRPr="008242FE" w:rsidRDefault="00AC42E5" w:rsidP="00AC42E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52" w:type="pct"/>
            <w:shd w:val="clear" w:color="auto" w:fill="auto"/>
            <w:vAlign w:val="center"/>
          </w:tcPr>
          <w:p w14:paraId="755F4459" w14:textId="0815BB4B" w:rsidR="00AC42E5" w:rsidRPr="001C6533" w:rsidRDefault="00AC42E5" w:rsidP="00AC42E5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middleName</w:t>
            </w:r>
            <w:proofErr w:type="spellEnd"/>
          </w:p>
        </w:tc>
        <w:tc>
          <w:tcPr>
            <w:tcW w:w="210" w:type="pct"/>
            <w:gridSpan w:val="2"/>
            <w:shd w:val="clear" w:color="auto" w:fill="auto"/>
            <w:vAlign w:val="center"/>
          </w:tcPr>
          <w:p w14:paraId="62CDEE0F" w14:textId="44BED89B" w:rsidR="00AC42E5" w:rsidRDefault="00AC42E5" w:rsidP="00AC42E5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68" w:type="pct"/>
            <w:gridSpan w:val="2"/>
            <w:shd w:val="clear" w:color="auto" w:fill="auto"/>
            <w:vAlign w:val="center"/>
          </w:tcPr>
          <w:p w14:paraId="1132ACAA" w14:textId="755D9D71" w:rsidR="00AC42E5" w:rsidRPr="008242FE" w:rsidRDefault="00AC42E5" w:rsidP="00AC42E5">
            <w:pPr>
              <w:spacing w:after="0"/>
              <w:jc w:val="center"/>
              <w:rPr>
                <w:sz w:val="20"/>
              </w:rPr>
            </w:pPr>
            <w:r w:rsidRPr="00965AAD">
              <w:rPr>
                <w:sz w:val="20"/>
              </w:rPr>
              <w:t>T [1-</w:t>
            </w:r>
            <w:r w:rsidRPr="00965AAD">
              <w:rPr>
                <w:sz w:val="20"/>
                <w:lang w:val="en-US"/>
              </w:rPr>
              <w:t>250</w:t>
            </w:r>
            <w:r w:rsidRPr="00965AAD">
              <w:rPr>
                <w:sz w:val="20"/>
              </w:rPr>
              <w:t>]</w:t>
            </w:r>
          </w:p>
        </w:tc>
        <w:tc>
          <w:tcPr>
            <w:tcW w:w="1365" w:type="pct"/>
            <w:gridSpan w:val="2"/>
            <w:shd w:val="clear" w:color="auto" w:fill="auto"/>
            <w:vAlign w:val="center"/>
          </w:tcPr>
          <w:p w14:paraId="6016A8DB" w14:textId="56C37E83" w:rsidR="00AC42E5" w:rsidRPr="001C6533" w:rsidRDefault="00AC42E5" w:rsidP="00AC42E5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Отчество</w:t>
            </w:r>
          </w:p>
        </w:tc>
        <w:tc>
          <w:tcPr>
            <w:tcW w:w="1416" w:type="pct"/>
            <w:gridSpan w:val="3"/>
            <w:shd w:val="clear" w:color="auto" w:fill="auto"/>
            <w:vAlign w:val="center"/>
          </w:tcPr>
          <w:p w14:paraId="6058D51D" w14:textId="77777777" w:rsidR="00AC42E5" w:rsidRPr="001C6533" w:rsidRDefault="00AC42E5" w:rsidP="00AC42E5">
            <w:pPr>
              <w:spacing w:after="0"/>
              <w:jc w:val="both"/>
              <w:rPr>
                <w:sz w:val="20"/>
              </w:rPr>
            </w:pPr>
          </w:p>
        </w:tc>
      </w:tr>
      <w:tr w:rsidR="00AC42E5" w:rsidRPr="00301389" w14:paraId="348C25BC" w14:textId="77777777" w:rsidTr="000E5D07">
        <w:trPr>
          <w:gridAfter w:val="1"/>
          <w:wAfter w:w="16" w:type="pct"/>
          <w:jc w:val="center"/>
        </w:trPr>
        <w:tc>
          <w:tcPr>
            <w:tcW w:w="772" w:type="pct"/>
            <w:gridSpan w:val="2"/>
            <w:shd w:val="clear" w:color="auto" w:fill="auto"/>
          </w:tcPr>
          <w:p w14:paraId="607BB67F" w14:textId="77777777" w:rsidR="00AC42E5" w:rsidRPr="008242FE" w:rsidRDefault="00AC42E5" w:rsidP="00AC42E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52" w:type="pct"/>
            <w:shd w:val="clear" w:color="auto" w:fill="auto"/>
            <w:vAlign w:val="center"/>
          </w:tcPr>
          <w:p w14:paraId="05150603" w14:textId="4C27DB8D" w:rsidR="00AC42E5" w:rsidRPr="001C6533" w:rsidRDefault="00AC42E5" w:rsidP="00AC42E5">
            <w:pPr>
              <w:spacing w:after="0"/>
              <w:jc w:val="both"/>
              <w:rPr>
                <w:sz w:val="20"/>
              </w:rPr>
            </w:pPr>
            <w:proofErr w:type="spellStart"/>
            <w:r w:rsidRPr="00AC42E5">
              <w:rPr>
                <w:sz w:val="20"/>
              </w:rPr>
              <w:t>position</w:t>
            </w:r>
            <w:proofErr w:type="spellEnd"/>
          </w:p>
        </w:tc>
        <w:tc>
          <w:tcPr>
            <w:tcW w:w="210" w:type="pct"/>
            <w:gridSpan w:val="2"/>
            <w:shd w:val="clear" w:color="auto" w:fill="auto"/>
            <w:vAlign w:val="center"/>
          </w:tcPr>
          <w:p w14:paraId="1294510C" w14:textId="358FB622" w:rsidR="00AC42E5" w:rsidRDefault="008C296C" w:rsidP="00AC42E5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68" w:type="pct"/>
            <w:gridSpan w:val="2"/>
            <w:shd w:val="clear" w:color="auto" w:fill="auto"/>
            <w:vAlign w:val="center"/>
          </w:tcPr>
          <w:p w14:paraId="5EF5F66D" w14:textId="625AE221" w:rsidR="00AC42E5" w:rsidRPr="008242FE" w:rsidRDefault="00AC42E5" w:rsidP="00AC42E5">
            <w:pPr>
              <w:spacing w:after="0"/>
              <w:jc w:val="center"/>
              <w:rPr>
                <w:sz w:val="20"/>
              </w:rPr>
            </w:pPr>
            <w:r w:rsidRPr="00965AAD">
              <w:rPr>
                <w:sz w:val="20"/>
              </w:rPr>
              <w:t>T [1-</w:t>
            </w:r>
            <w:r w:rsidR="00E63203">
              <w:rPr>
                <w:sz w:val="20"/>
                <w:lang w:val="en-US"/>
              </w:rPr>
              <w:t>4</w:t>
            </w:r>
            <w:r>
              <w:rPr>
                <w:sz w:val="20"/>
                <w:lang w:val="en-US"/>
              </w:rPr>
              <w:t>00</w:t>
            </w:r>
            <w:r w:rsidRPr="00965AAD">
              <w:rPr>
                <w:sz w:val="20"/>
                <w:lang w:val="en-US"/>
              </w:rPr>
              <w:t>0</w:t>
            </w:r>
            <w:r w:rsidRPr="00965AAD">
              <w:rPr>
                <w:sz w:val="20"/>
              </w:rPr>
              <w:t>]</w:t>
            </w:r>
          </w:p>
        </w:tc>
        <w:tc>
          <w:tcPr>
            <w:tcW w:w="1365" w:type="pct"/>
            <w:gridSpan w:val="2"/>
            <w:shd w:val="clear" w:color="auto" w:fill="auto"/>
            <w:vAlign w:val="center"/>
          </w:tcPr>
          <w:p w14:paraId="1CFB8EDD" w14:textId="0C76BBF1" w:rsidR="00AC42E5" w:rsidRPr="001C6533" w:rsidRDefault="00AC42E5" w:rsidP="00AC42E5">
            <w:pPr>
              <w:spacing w:after="0"/>
              <w:jc w:val="both"/>
              <w:rPr>
                <w:sz w:val="20"/>
              </w:rPr>
            </w:pPr>
            <w:r w:rsidRPr="00AC42E5">
              <w:rPr>
                <w:sz w:val="20"/>
              </w:rPr>
              <w:t>Должность</w:t>
            </w:r>
          </w:p>
        </w:tc>
        <w:tc>
          <w:tcPr>
            <w:tcW w:w="1416" w:type="pct"/>
            <w:gridSpan w:val="3"/>
            <w:shd w:val="clear" w:color="auto" w:fill="auto"/>
            <w:vAlign w:val="center"/>
          </w:tcPr>
          <w:p w14:paraId="79A470E6" w14:textId="77777777" w:rsidR="00AC42E5" w:rsidRPr="001C6533" w:rsidRDefault="00AC42E5" w:rsidP="00AC42E5">
            <w:pPr>
              <w:spacing w:after="0"/>
              <w:jc w:val="both"/>
              <w:rPr>
                <w:sz w:val="20"/>
              </w:rPr>
            </w:pPr>
          </w:p>
        </w:tc>
      </w:tr>
      <w:tr w:rsidR="00AC42E5" w:rsidRPr="00301389" w14:paraId="7F4EC021" w14:textId="77777777" w:rsidTr="000E5D07">
        <w:trPr>
          <w:gridAfter w:val="1"/>
          <w:wAfter w:w="16" w:type="pct"/>
          <w:jc w:val="center"/>
        </w:trPr>
        <w:tc>
          <w:tcPr>
            <w:tcW w:w="772" w:type="pct"/>
            <w:gridSpan w:val="2"/>
            <w:shd w:val="clear" w:color="auto" w:fill="auto"/>
          </w:tcPr>
          <w:p w14:paraId="7F9072A3" w14:textId="77777777" w:rsidR="00AC42E5" w:rsidRPr="008242FE" w:rsidRDefault="00AC42E5" w:rsidP="00AC42E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52" w:type="pct"/>
            <w:shd w:val="clear" w:color="auto" w:fill="auto"/>
            <w:vAlign w:val="center"/>
          </w:tcPr>
          <w:p w14:paraId="638AD325" w14:textId="02A9B1B5" w:rsidR="00AC42E5" w:rsidRPr="001C6533" w:rsidRDefault="00AC42E5" w:rsidP="00AC42E5">
            <w:pPr>
              <w:spacing w:after="0"/>
              <w:jc w:val="both"/>
              <w:rPr>
                <w:sz w:val="20"/>
              </w:rPr>
            </w:pPr>
            <w:proofErr w:type="spellStart"/>
            <w:r w:rsidRPr="00AC42E5">
              <w:rPr>
                <w:sz w:val="20"/>
              </w:rPr>
              <w:t>dateSign</w:t>
            </w:r>
            <w:proofErr w:type="spellEnd"/>
          </w:p>
        </w:tc>
        <w:tc>
          <w:tcPr>
            <w:tcW w:w="210" w:type="pct"/>
            <w:gridSpan w:val="2"/>
            <w:shd w:val="clear" w:color="auto" w:fill="auto"/>
            <w:vAlign w:val="center"/>
          </w:tcPr>
          <w:p w14:paraId="5FD31D10" w14:textId="098E3270" w:rsidR="00AC42E5" w:rsidRDefault="008C296C" w:rsidP="00AC42E5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68" w:type="pct"/>
            <w:gridSpan w:val="2"/>
            <w:shd w:val="clear" w:color="auto" w:fill="auto"/>
            <w:vAlign w:val="center"/>
          </w:tcPr>
          <w:p w14:paraId="410EDADC" w14:textId="6A37D10E" w:rsidR="00AC42E5" w:rsidRPr="00AC42E5" w:rsidRDefault="00AC42E5" w:rsidP="00AC42E5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DT</w:t>
            </w:r>
          </w:p>
        </w:tc>
        <w:tc>
          <w:tcPr>
            <w:tcW w:w="1365" w:type="pct"/>
            <w:gridSpan w:val="2"/>
            <w:shd w:val="clear" w:color="auto" w:fill="auto"/>
            <w:vAlign w:val="center"/>
          </w:tcPr>
          <w:p w14:paraId="71EF00E9" w14:textId="5BAAAE70" w:rsidR="00AC42E5" w:rsidRPr="001C6533" w:rsidRDefault="00AC42E5" w:rsidP="00AC42E5">
            <w:pPr>
              <w:spacing w:after="0"/>
              <w:jc w:val="both"/>
              <w:rPr>
                <w:sz w:val="20"/>
              </w:rPr>
            </w:pPr>
            <w:r w:rsidRPr="00AC42E5">
              <w:rPr>
                <w:sz w:val="20"/>
              </w:rPr>
              <w:t>Дата и время подписания</w:t>
            </w:r>
          </w:p>
        </w:tc>
        <w:tc>
          <w:tcPr>
            <w:tcW w:w="1416" w:type="pct"/>
            <w:gridSpan w:val="3"/>
            <w:shd w:val="clear" w:color="auto" w:fill="auto"/>
            <w:vAlign w:val="center"/>
          </w:tcPr>
          <w:p w14:paraId="7902E66C" w14:textId="77777777" w:rsidR="00AC42E5" w:rsidRPr="001C6533" w:rsidRDefault="00AC42E5" w:rsidP="00AC42E5">
            <w:pPr>
              <w:spacing w:after="0"/>
              <w:jc w:val="both"/>
              <w:rPr>
                <w:sz w:val="20"/>
              </w:rPr>
            </w:pPr>
          </w:p>
        </w:tc>
      </w:tr>
      <w:tr w:rsidR="00AC42E5" w:rsidRPr="00301389" w14:paraId="18233C5F" w14:textId="77777777" w:rsidTr="000E5D07">
        <w:trPr>
          <w:gridAfter w:val="1"/>
          <w:wAfter w:w="16" w:type="pct"/>
          <w:jc w:val="center"/>
        </w:trPr>
        <w:tc>
          <w:tcPr>
            <w:tcW w:w="772" w:type="pct"/>
            <w:gridSpan w:val="2"/>
            <w:shd w:val="clear" w:color="auto" w:fill="auto"/>
          </w:tcPr>
          <w:p w14:paraId="0B2DBEC8" w14:textId="77777777" w:rsidR="00AC42E5" w:rsidRPr="008242FE" w:rsidRDefault="00AC42E5" w:rsidP="00D30E0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52" w:type="pct"/>
            <w:shd w:val="clear" w:color="auto" w:fill="auto"/>
            <w:vAlign w:val="center"/>
          </w:tcPr>
          <w:p w14:paraId="74FCBDD1" w14:textId="5A9ECF04" w:rsidR="00AC42E5" w:rsidRPr="001C6533" w:rsidRDefault="00AC42E5" w:rsidP="00D30E0A">
            <w:pPr>
              <w:spacing w:after="0"/>
              <w:jc w:val="both"/>
              <w:rPr>
                <w:sz w:val="20"/>
              </w:rPr>
            </w:pPr>
            <w:proofErr w:type="spellStart"/>
            <w:r w:rsidRPr="00AC42E5">
              <w:rPr>
                <w:sz w:val="20"/>
              </w:rPr>
              <w:t>customerInfo</w:t>
            </w:r>
            <w:proofErr w:type="spellEnd"/>
          </w:p>
        </w:tc>
        <w:tc>
          <w:tcPr>
            <w:tcW w:w="210" w:type="pct"/>
            <w:gridSpan w:val="2"/>
            <w:shd w:val="clear" w:color="auto" w:fill="auto"/>
            <w:vAlign w:val="center"/>
          </w:tcPr>
          <w:p w14:paraId="1F0AFFDA" w14:textId="042638D4" w:rsidR="00AC42E5" w:rsidRPr="00AC42E5" w:rsidRDefault="00AC42E5" w:rsidP="00D30E0A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68" w:type="pct"/>
            <w:gridSpan w:val="2"/>
            <w:shd w:val="clear" w:color="auto" w:fill="auto"/>
            <w:vAlign w:val="center"/>
          </w:tcPr>
          <w:p w14:paraId="04060AAB" w14:textId="495EE279" w:rsidR="00AC42E5" w:rsidRPr="00AC42E5" w:rsidRDefault="00AC42E5" w:rsidP="00D30E0A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65" w:type="pct"/>
            <w:gridSpan w:val="2"/>
            <w:shd w:val="clear" w:color="auto" w:fill="auto"/>
            <w:vAlign w:val="center"/>
          </w:tcPr>
          <w:p w14:paraId="76D3E5A2" w14:textId="0A27E528" w:rsidR="00AC42E5" w:rsidRPr="001C6533" w:rsidRDefault="00AC42E5" w:rsidP="00D30E0A">
            <w:pPr>
              <w:spacing w:after="0"/>
              <w:jc w:val="both"/>
              <w:rPr>
                <w:sz w:val="20"/>
              </w:rPr>
            </w:pPr>
            <w:r w:rsidRPr="00AC42E5">
              <w:rPr>
                <w:sz w:val="20"/>
              </w:rPr>
              <w:t>Сведения об организации</w:t>
            </w:r>
          </w:p>
        </w:tc>
        <w:tc>
          <w:tcPr>
            <w:tcW w:w="1416" w:type="pct"/>
            <w:gridSpan w:val="3"/>
            <w:shd w:val="clear" w:color="auto" w:fill="auto"/>
            <w:vAlign w:val="center"/>
          </w:tcPr>
          <w:p w14:paraId="3A1D7BCD" w14:textId="7EC23B32" w:rsidR="00AC42E5" w:rsidRPr="001C6533" w:rsidRDefault="00AC42E5" w:rsidP="00D30E0A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блока см. состав соответствующего блока </w:t>
            </w:r>
            <w:r w:rsidRPr="009B10E1">
              <w:rPr>
                <w:sz w:val="20"/>
              </w:rPr>
              <w:t>докумен</w:t>
            </w:r>
            <w:r w:rsidRPr="009B10E1">
              <w:rPr>
                <w:sz w:val="20"/>
              </w:rPr>
              <w:lastRenderedPageBreak/>
              <w:t xml:space="preserve">та </w:t>
            </w:r>
            <w:r>
              <w:rPr>
                <w:sz w:val="20"/>
              </w:rPr>
              <w:t>«</w:t>
            </w:r>
            <w:r w:rsidRPr="009B10E1">
              <w:rPr>
                <w:sz w:val="20"/>
              </w:rPr>
              <w:t>Проект контракта без подписей</w:t>
            </w:r>
            <w:r>
              <w:rPr>
                <w:sz w:val="20"/>
              </w:rPr>
              <w:t>»</w:t>
            </w:r>
            <w:r w:rsidRPr="009B10E1">
              <w:rPr>
                <w:sz w:val="20"/>
              </w:rPr>
              <w:t xml:space="preserve"> (</w:t>
            </w:r>
            <w:proofErr w:type="spellStart"/>
            <w:r w:rsidRPr="009B10E1">
              <w:rPr>
                <w:sz w:val="20"/>
              </w:rPr>
              <w:t>contractProject</w:t>
            </w:r>
            <w:proofErr w:type="spellEnd"/>
            <w:r w:rsidRPr="009B10E1">
              <w:rPr>
                <w:sz w:val="20"/>
              </w:rPr>
              <w:t>)</w:t>
            </w:r>
          </w:p>
        </w:tc>
      </w:tr>
      <w:tr w:rsidR="006D0DCB" w:rsidRPr="008E164D" w14:paraId="5C136DF9" w14:textId="2FD51FC7" w:rsidTr="000E5D07">
        <w:trPr>
          <w:gridAfter w:val="2"/>
          <w:wAfter w:w="34" w:type="pct"/>
          <w:jc w:val="center"/>
        </w:trPr>
        <w:tc>
          <w:tcPr>
            <w:tcW w:w="4966" w:type="pct"/>
            <w:gridSpan w:val="11"/>
            <w:shd w:val="clear" w:color="auto" w:fill="auto"/>
          </w:tcPr>
          <w:p w14:paraId="144FFFC2" w14:textId="5381A649" w:rsidR="006D0DCB" w:rsidRPr="009B10E1" w:rsidRDefault="006D0DCB" w:rsidP="00A2634F">
            <w:pPr>
              <w:spacing w:after="0"/>
              <w:jc w:val="center"/>
              <w:rPr>
                <w:b/>
                <w:bCs/>
                <w:sz w:val="20"/>
              </w:rPr>
            </w:pPr>
            <w:r w:rsidRPr="006D0DCB">
              <w:rPr>
                <w:b/>
                <w:sz w:val="20"/>
              </w:rPr>
              <w:lastRenderedPageBreak/>
              <w:t>Файлы проекта контракта, направляемого поставщику</w:t>
            </w:r>
          </w:p>
        </w:tc>
      </w:tr>
      <w:tr w:rsidR="00401854" w:rsidRPr="008E164D" w14:paraId="18055746" w14:textId="57859445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706EC1A5" w14:textId="54FF8C48" w:rsidR="006D0DCB" w:rsidRPr="00027AE9" w:rsidRDefault="006D0DCB" w:rsidP="00A2634F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6D0DCB">
              <w:rPr>
                <w:b/>
                <w:sz w:val="20"/>
              </w:rPr>
              <w:t>contractProjectFilesInfo</w:t>
            </w:r>
            <w:proofErr w:type="spellEnd"/>
          </w:p>
        </w:tc>
        <w:tc>
          <w:tcPr>
            <w:tcW w:w="793" w:type="pct"/>
            <w:gridSpan w:val="2"/>
            <w:shd w:val="clear" w:color="auto" w:fill="auto"/>
          </w:tcPr>
          <w:p w14:paraId="6407CF20" w14:textId="6AB59978" w:rsidR="006D0DCB" w:rsidRPr="00365ABB" w:rsidRDefault="006D0DCB" w:rsidP="00A2634F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shd w:val="clear" w:color="auto" w:fill="auto"/>
          </w:tcPr>
          <w:p w14:paraId="1AA1E5F4" w14:textId="53CD7F56" w:rsidR="006D0DCB" w:rsidRPr="008E164D" w:rsidRDefault="006D0DCB" w:rsidP="00A2634F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1" w:type="pct"/>
            <w:gridSpan w:val="4"/>
            <w:shd w:val="clear" w:color="auto" w:fill="auto"/>
          </w:tcPr>
          <w:p w14:paraId="4FFF879F" w14:textId="0D9AF1EB" w:rsidR="006D0DCB" w:rsidRPr="008E164D" w:rsidRDefault="006D0DCB" w:rsidP="00A2634F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6" w:type="pct"/>
            <w:gridSpan w:val="2"/>
            <w:shd w:val="clear" w:color="auto" w:fill="auto"/>
          </w:tcPr>
          <w:p w14:paraId="1902D1A1" w14:textId="0C3F7886" w:rsidR="006D0DCB" w:rsidRPr="008E164D" w:rsidRDefault="006D0DCB" w:rsidP="00A2634F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9" w:type="pct"/>
            <w:shd w:val="clear" w:color="auto" w:fill="auto"/>
          </w:tcPr>
          <w:p w14:paraId="1C30D26D" w14:textId="79FF7056" w:rsidR="006D0DCB" w:rsidRPr="008E164D" w:rsidRDefault="006D0DCB" w:rsidP="00A2634F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9B4D52" w:rsidRPr="00301389" w14:paraId="42FBAC72" w14:textId="433DB2F9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696692B4" w14:textId="3A95ECD0" w:rsidR="009B4D52" w:rsidRPr="008242FE" w:rsidRDefault="009B4D52" w:rsidP="008754C9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1F16EC98" w14:textId="46C472D7" w:rsidR="009B4D52" w:rsidRPr="0031144C" w:rsidRDefault="006D0DCB" w:rsidP="008754C9">
            <w:pPr>
              <w:spacing w:after="0"/>
              <w:jc w:val="both"/>
              <w:rPr>
                <w:sz w:val="20"/>
              </w:rPr>
            </w:pPr>
            <w:proofErr w:type="spellStart"/>
            <w:r w:rsidRPr="006D0DCB">
              <w:rPr>
                <w:sz w:val="20"/>
              </w:rPr>
              <w:t>attachmentInfo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4D7F3798" w14:textId="4F6FBC40" w:rsidR="009B4D52" w:rsidRPr="006D0DCB" w:rsidRDefault="006D0DCB" w:rsidP="008754C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24849AC9" w14:textId="6B3E4217" w:rsidR="009B4D52" w:rsidRPr="00AB11F4" w:rsidRDefault="006D0DCB" w:rsidP="008754C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0E32DF53" w14:textId="45C0E871" w:rsidR="009B4D52" w:rsidRPr="0031144C" w:rsidRDefault="006D0DCB" w:rsidP="008754C9">
            <w:pPr>
              <w:spacing w:after="0"/>
              <w:jc w:val="both"/>
              <w:rPr>
                <w:sz w:val="20"/>
              </w:rPr>
            </w:pPr>
            <w:r w:rsidRPr="006D0DCB">
              <w:rPr>
                <w:sz w:val="20"/>
              </w:rPr>
              <w:t>Вложенный файл</w:t>
            </w:r>
          </w:p>
        </w:tc>
        <w:tc>
          <w:tcPr>
            <w:tcW w:w="1379" w:type="pct"/>
            <w:shd w:val="clear" w:color="auto" w:fill="auto"/>
          </w:tcPr>
          <w:p w14:paraId="50AE1F82" w14:textId="2A601621" w:rsidR="009B4D52" w:rsidRPr="006D0DCB" w:rsidRDefault="006D0DCB" w:rsidP="008754C9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Множественный элемент</w:t>
            </w:r>
          </w:p>
        </w:tc>
      </w:tr>
      <w:tr w:rsidR="000941AA" w:rsidRPr="00A2634F" w14:paraId="38DC35C0" w14:textId="3DDE32F1" w:rsidTr="000E5D07">
        <w:trPr>
          <w:gridAfter w:val="2"/>
          <w:wAfter w:w="34" w:type="pct"/>
          <w:jc w:val="center"/>
        </w:trPr>
        <w:tc>
          <w:tcPr>
            <w:tcW w:w="4966" w:type="pct"/>
            <w:gridSpan w:val="11"/>
            <w:shd w:val="clear" w:color="auto" w:fill="auto"/>
          </w:tcPr>
          <w:p w14:paraId="706048F8" w14:textId="21726D77" w:rsidR="006D0DCB" w:rsidRPr="00E0631B" w:rsidRDefault="00E0631B" w:rsidP="00A2634F">
            <w:pPr>
              <w:spacing w:after="0"/>
              <w:jc w:val="center"/>
              <w:rPr>
                <w:b/>
                <w:bCs/>
                <w:sz w:val="20"/>
              </w:rPr>
            </w:pPr>
            <w:r w:rsidRPr="00E0631B">
              <w:rPr>
                <w:b/>
                <w:sz w:val="20"/>
              </w:rPr>
              <w:t>Вложенный файл</w:t>
            </w:r>
          </w:p>
        </w:tc>
      </w:tr>
      <w:tr w:rsidR="009F50EE" w:rsidRPr="00A2634F" w14:paraId="7D0C08C3" w14:textId="499224C2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7306D0B4" w14:textId="2A6DC7D7" w:rsidR="006D0DCB" w:rsidRPr="00E0631B" w:rsidRDefault="00E0631B" w:rsidP="00A2634F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E0631B">
              <w:rPr>
                <w:b/>
                <w:sz w:val="20"/>
              </w:rPr>
              <w:t>attachmentInfo</w:t>
            </w:r>
            <w:proofErr w:type="spellEnd"/>
          </w:p>
        </w:tc>
        <w:tc>
          <w:tcPr>
            <w:tcW w:w="793" w:type="pct"/>
            <w:gridSpan w:val="2"/>
            <w:shd w:val="clear" w:color="auto" w:fill="auto"/>
          </w:tcPr>
          <w:p w14:paraId="67816DF1" w14:textId="50985AC5" w:rsidR="006D0DCB" w:rsidRPr="009F50EE" w:rsidRDefault="006D0DCB" w:rsidP="00A2634F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shd w:val="clear" w:color="auto" w:fill="auto"/>
          </w:tcPr>
          <w:p w14:paraId="6B63ADC2" w14:textId="7FDF2555" w:rsidR="006D0DCB" w:rsidRPr="009F50EE" w:rsidRDefault="006D0DCB" w:rsidP="00A2634F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1" w:type="pct"/>
            <w:gridSpan w:val="4"/>
            <w:shd w:val="clear" w:color="auto" w:fill="auto"/>
          </w:tcPr>
          <w:p w14:paraId="6A0DEB4D" w14:textId="2EA8320E" w:rsidR="006D0DCB" w:rsidRPr="009F50EE" w:rsidRDefault="006D0DCB" w:rsidP="00A2634F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6" w:type="pct"/>
            <w:gridSpan w:val="2"/>
            <w:shd w:val="clear" w:color="auto" w:fill="auto"/>
          </w:tcPr>
          <w:p w14:paraId="3308E4AE" w14:textId="05950673" w:rsidR="006D0DCB" w:rsidRPr="009F50EE" w:rsidRDefault="006D0DCB" w:rsidP="00A2634F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9" w:type="pct"/>
            <w:shd w:val="clear" w:color="auto" w:fill="auto"/>
          </w:tcPr>
          <w:p w14:paraId="7739BCC7" w14:textId="41252891" w:rsidR="006D0DCB" w:rsidRPr="009F50EE" w:rsidRDefault="006D0DCB" w:rsidP="00A2634F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E0631B" w:rsidRPr="00301389" w14:paraId="225336CF" w14:textId="4F40942E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2B34AF1C" w14:textId="0698F767" w:rsidR="00E0631B" w:rsidRPr="008242FE" w:rsidRDefault="00E0631B" w:rsidP="00E0631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</w:tcPr>
          <w:p w14:paraId="1F2E8610" w14:textId="07E5607C" w:rsidR="00E0631B" w:rsidRPr="0031144C" w:rsidRDefault="00E0631B" w:rsidP="00E0631B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publishedContentId</w:t>
            </w:r>
            <w:proofErr w:type="spellEnd"/>
          </w:p>
        </w:tc>
        <w:tc>
          <w:tcPr>
            <w:tcW w:w="195" w:type="pct"/>
            <w:shd w:val="clear" w:color="auto" w:fill="auto"/>
          </w:tcPr>
          <w:p w14:paraId="56D9D2D3" w14:textId="483A0AEB" w:rsidR="00E0631B" w:rsidRPr="00E36812" w:rsidRDefault="00E0631B" w:rsidP="00E0631B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</w:tcPr>
          <w:p w14:paraId="7D79DFA3" w14:textId="399F5B6F" w:rsidR="00E0631B" w:rsidRPr="00AF2EA7" w:rsidRDefault="00E0631B" w:rsidP="00E0631B">
            <w:pPr>
              <w:spacing w:after="0"/>
              <w:jc w:val="center"/>
              <w:rPr>
                <w:sz w:val="20"/>
              </w:rPr>
            </w:pPr>
            <w:proofErr w:type="gramStart"/>
            <w:r w:rsidRPr="008242FE">
              <w:rPr>
                <w:sz w:val="20"/>
              </w:rPr>
              <w:t>T</w:t>
            </w:r>
            <w:r>
              <w:rPr>
                <w:sz w:val="20"/>
              </w:rPr>
              <w:t>[</w:t>
            </w:r>
            <w:proofErr w:type="gramEnd"/>
            <w:r w:rsidRPr="008242FE">
              <w:rPr>
                <w:sz w:val="20"/>
              </w:rPr>
              <w:t>1-36</w:t>
            </w:r>
            <w:r>
              <w:rPr>
                <w:sz w:val="20"/>
              </w:rPr>
              <w:t>]</w:t>
            </w:r>
          </w:p>
        </w:tc>
        <w:tc>
          <w:tcPr>
            <w:tcW w:w="1376" w:type="pct"/>
            <w:gridSpan w:val="2"/>
            <w:shd w:val="clear" w:color="auto" w:fill="auto"/>
          </w:tcPr>
          <w:p w14:paraId="47855B23" w14:textId="40F80E2E" w:rsidR="00E0631B" w:rsidRPr="0031144C" w:rsidRDefault="00E0631B" w:rsidP="00E0631B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Уникальный идентификатор контента прикрепленного документа на ЕИС</w:t>
            </w:r>
          </w:p>
        </w:tc>
        <w:tc>
          <w:tcPr>
            <w:tcW w:w="1379" w:type="pct"/>
            <w:shd w:val="clear" w:color="auto" w:fill="auto"/>
          </w:tcPr>
          <w:p w14:paraId="62062F58" w14:textId="784A237E" w:rsidR="00E0631B" w:rsidRDefault="00E0631B" w:rsidP="00E0631B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Элемент игнорируется при приёме, заполняется при передаче</w:t>
            </w:r>
          </w:p>
        </w:tc>
      </w:tr>
      <w:tr w:rsidR="00E0631B" w:rsidRPr="00301389" w14:paraId="3ED3436C" w14:textId="2FB43E70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1D67AFA7" w14:textId="7B8188D7" w:rsidR="00E0631B" w:rsidRPr="008242FE" w:rsidRDefault="00E0631B" w:rsidP="00E0631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</w:tcPr>
          <w:p w14:paraId="2DCA5038" w14:textId="4333E58C" w:rsidR="00E0631B" w:rsidRPr="0031144C" w:rsidRDefault="00E0631B" w:rsidP="00E0631B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fileName</w:t>
            </w:r>
            <w:proofErr w:type="spellEnd"/>
          </w:p>
        </w:tc>
        <w:tc>
          <w:tcPr>
            <w:tcW w:w="195" w:type="pct"/>
            <w:shd w:val="clear" w:color="auto" w:fill="auto"/>
          </w:tcPr>
          <w:p w14:paraId="457430D0" w14:textId="6A0A1D96" w:rsidR="00E0631B" w:rsidRPr="00E36812" w:rsidRDefault="00E0631B" w:rsidP="00E0631B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1" w:type="pct"/>
            <w:gridSpan w:val="4"/>
            <w:shd w:val="clear" w:color="auto" w:fill="auto"/>
          </w:tcPr>
          <w:p w14:paraId="15816572" w14:textId="14578781" w:rsidR="00E0631B" w:rsidRPr="00AF2EA7" w:rsidRDefault="00E0631B" w:rsidP="00E0631B">
            <w:pPr>
              <w:spacing w:after="0"/>
              <w:jc w:val="center"/>
              <w:rPr>
                <w:sz w:val="20"/>
              </w:rPr>
            </w:pPr>
            <w:proofErr w:type="gramStart"/>
            <w:r w:rsidRPr="008242FE">
              <w:rPr>
                <w:sz w:val="20"/>
              </w:rPr>
              <w:t>T</w:t>
            </w:r>
            <w:r>
              <w:rPr>
                <w:sz w:val="20"/>
              </w:rPr>
              <w:t>[</w:t>
            </w:r>
            <w:proofErr w:type="gramEnd"/>
            <w:r w:rsidRPr="008242FE">
              <w:rPr>
                <w:sz w:val="20"/>
              </w:rPr>
              <w:t>1-</w:t>
            </w:r>
            <w:r>
              <w:rPr>
                <w:sz w:val="20"/>
              </w:rPr>
              <w:t>1</w:t>
            </w:r>
            <w:r w:rsidRPr="008242FE">
              <w:rPr>
                <w:sz w:val="20"/>
              </w:rPr>
              <w:t>024</w:t>
            </w:r>
            <w:r>
              <w:rPr>
                <w:sz w:val="20"/>
              </w:rPr>
              <w:t>]</w:t>
            </w:r>
          </w:p>
        </w:tc>
        <w:tc>
          <w:tcPr>
            <w:tcW w:w="1376" w:type="pct"/>
            <w:gridSpan w:val="2"/>
            <w:shd w:val="clear" w:color="auto" w:fill="auto"/>
          </w:tcPr>
          <w:p w14:paraId="201D7DA3" w14:textId="07E07BD1" w:rsidR="00E0631B" w:rsidRPr="0031144C" w:rsidRDefault="00E0631B" w:rsidP="00E0631B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Имя файла</w:t>
            </w:r>
          </w:p>
        </w:tc>
        <w:tc>
          <w:tcPr>
            <w:tcW w:w="1379" w:type="pct"/>
            <w:shd w:val="clear" w:color="auto" w:fill="auto"/>
          </w:tcPr>
          <w:p w14:paraId="2669AB09" w14:textId="49FAA5B7" w:rsidR="00E0631B" w:rsidRDefault="00E0631B" w:rsidP="00E0631B">
            <w:pPr>
              <w:spacing w:after="0"/>
              <w:jc w:val="both"/>
              <w:rPr>
                <w:sz w:val="20"/>
              </w:rPr>
            </w:pPr>
          </w:p>
        </w:tc>
      </w:tr>
      <w:tr w:rsidR="00E0631B" w:rsidRPr="00301389" w14:paraId="5C56E008" w14:textId="3291D521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499C28C6" w14:textId="30CC2A2D" w:rsidR="00E0631B" w:rsidRPr="008242FE" w:rsidRDefault="00E0631B" w:rsidP="00E0631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</w:tcPr>
          <w:p w14:paraId="06D517AA" w14:textId="39D22377" w:rsidR="00E0631B" w:rsidRPr="0031144C" w:rsidRDefault="00E0631B" w:rsidP="00E0631B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docDescription</w:t>
            </w:r>
            <w:proofErr w:type="spellEnd"/>
          </w:p>
        </w:tc>
        <w:tc>
          <w:tcPr>
            <w:tcW w:w="195" w:type="pct"/>
            <w:shd w:val="clear" w:color="auto" w:fill="auto"/>
          </w:tcPr>
          <w:p w14:paraId="37F97F2B" w14:textId="29823808" w:rsidR="00E0631B" w:rsidRPr="00E36812" w:rsidRDefault="00E0631B" w:rsidP="00E0631B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</w:tcPr>
          <w:p w14:paraId="7990671D" w14:textId="00CED90F" w:rsidR="00E0631B" w:rsidRPr="00AF2EA7" w:rsidRDefault="00E0631B" w:rsidP="00E0631B">
            <w:pPr>
              <w:spacing w:after="0"/>
              <w:jc w:val="center"/>
              <w:rPr>
                <w:sz w:val="20"/>
              </w:rPr>
            </w:pPr>
            <w:proofErr w:type="gramStart"/>
            <w:r w:rsidRPr="008242FE">
              <w:rPr>
                <w:sz w:val="20"/>
              </w:rPr>
              <w:t>T</w:t>
            </w:r>
            <w:r>
              <w:rPr>
                <w:sz w:val="20"/>
              </w:rPr>
              <w:t>[</w:t>
            </w:r>
            <w:proofErr w:type="gramEnd"/>
            <w:r w:rsidRPr="008242FE">
              <w:rPr>
                <w:sz w:val="20"/>
              </w:rPr>
              <w:t>1-4000</w:t>
            </w:r>
            <w:r>
              <w:rPr>
                <w:sz w:val="20"/>
              </w:rPr>
              <w:t>]</w:t>
            </w:r>
          </w:p>
        </w:tc>
        <w:tc>
          <w:tcPr>
            <w:tcW w:w="1376" w:type="pct"/>
            <w:gridSpan w:val="2"/>
            <w:shd w:val="clear" w:color="auto" w:fill="auto"/>
          </w:tcPr>
          <w:p w14:paraId="33D0C337" w14:textId="645EC0D7" w:rsidR="00E0631B" w:rsidRPr="0031144C" w:rsidRDefault="00E0631B" w:rsidP="00E0631B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Описание прикрепляемого документа</w:t>
            </w:r>
          </w:p>
        </w:tc>
        <w:tc>
          <w:tcPr>
            <w:tcW w:w="1379" w:type="pct"/>
            <w:shd w:val="clear" w:color="auto" w:fill="auto"/>
          </w:tcPr>
          <w:p w14:paraId="6ADDDC3C" w14:textId="2218F593" w:rsidR="00E0631B" w:rsidRDefault="00E0631B" w:rsidP="00E0631B">
            <w:pPr>
              <w:spacing w:after="0"/>
              <w:jc w:val="both"/>
              <w:rPr>
                <w:sz w:val="20"/>
              </w:rPr>
            </w:pPr>
          </w:p>
        </w:tc>
      </w:tr>
      <w:tr w:rsidR="00E0631B" w:rsidRPr="00301389" w14:paraId="42B2012D" w14:textId="3BA2A15C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364C08F1" w14:textId="1FAA2CD4" w:rsidR="00E0631B" w:rsidRPr="008242FE" w:rsidRDefault="00E0631B" w:rsidP="00E0631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</w:tcPr>
          <w:p w14:paraId="1DFFE53D" w14:textId="6BB64353" w:rsidR="00E0631B" w:rsidRPr="0031144C" w:rsidRDefault="00E0631B" w:rsidP="00E0631B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fileSize</w:t>
            </w:r>
            <w:proofErr w:type="spellEnd"/>
          </w:p>
        </w:tc>
        <w:tc>
          <w:tcPr>
            <w:tcW w:w="195" w:type="pct"/>
            <w:shd w:val="clear" w:color="auto" w:fill="auto"/>
          </w:tcPr>
          <w:p w14:paraId="7D0A06E9" w14:textId="56CC33C6" w:rsidR="00E0631B" w:rsidRPr="00E36812" w:rsidRDefault="00E0631B" w:rsidP="00E0631B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</w:tcPr>
          <w:p w14:paraId="04B809DD" w14:textId="4201A8F3" w:rsidR="00E0631B" w:rsidRPr="00AF2EA7" w:rsidRDefault="00E0631B" w:rsidP="00E0631B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N</w:t>
            </w:r>
          </w:p>
        </w:tc>
        <w:tc>
          <w:tcPr>
            <w:tcW w:w="1376" w:type="pct"/>
            <w:gridSpan w:val="2"/>
            <w:shd w:val="clear" w:color="auto" w:fill="auto"/>
          </w:tcPr>
          <w:p w14:paraId="235F2872" w14:textId="2F9AB5A0" w:rsidR="00E0631B" w:rsidRPr="0031144C" w:rsidRDefault="00E0631B" w:rsidP="00E0631B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Размер файла</w:t>
            </w:r>
          </w:p>
        </w:tc>
        <w:tc>
          <w:tcPr>
            <w:tcW w:w="1379" w:type="pct"/>
            <w:shd w:val="clear" w:color="auto" w:fill="auto"/>
          </w:tcPr>
          <w:p w14:paraId="149F69FE" w14:textId="0F2939FF" w:rsidR="00E0631B" w:rsidRDefault="00E0631B" w:rsidP="00E0631B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 xml:space="preserve">Целое число, содержащее только неотрицательные значения. </w:t>
            </w:r>
          </w:p>
        </w:tc>
      </w:tr>
      <w:tr w:rsidR="00E0631B" w:rsidRPr="00301389" w14:paraId="537E659B" w14:textId="366FF9CD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03DCCC45" w14:textId="69152953" w:rsidR="00E0631B" w:rsidRPr="008242FE" w:rsidRDefault="00E0631B" w:rsidP="008754C9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4895383A" w14:textId="7081653F" w:rsidR="00E0631B" w:rsidRPr="0031144C" w:rsidRDefault="00E0631B" w:rsidP="008754C9">
            <w:pPr>
              <w:spacing w:after="0"/>
              <w:jc w:val="both"/>
              <w:rPr>
                <w:sz w:val="20"/>
              </w:rPr>
            </w:pPr>
            <w:proofErr w:type="spellStart"/>
            <w:r w:rsidRPr="00E0631B">
              <w:rPr>
                <w:sz w:val="20"/>
              </w:rPr>
              <w:t>docDate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1F9AD5A6" w14:textId="7E7A25DC" w:rsidR="00E0631B" w:rsidRPr="00E36812" w:rsidRDefault="00E0631B" w:rsidP="008754C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12030D36" w14:textId="61967BEC" w:rsidR="00E0631B" w:rsidRPr="00AB11F4" w:rsidRDefault="00E0631B" w:rsidP="008754C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DT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1A1E842C" w14:textId="23BA6510" w:rsidR="00E0631B" w:rsidRPr="0031144C" w:rsidRDefault="00E0631B" w:rsidP="008754C9">
            <w:pPr>
              <w:spacing w:after="0"/>
              <w:jc w:val="both"/>
              <w:rPr>
                <w:sz w:val="20"/>
              </w:rPr>
            </w:pPr>
            <w:r w:rsidRPr="00E0631B">
              <w:rPr>
                <w:sz w:val="20"/>
              </w:rPr>
              <w:t>Дата/время прикрепления документа</w:t>
            </w:r>
          </w:p>
        </w:tc>
        <w:tc>
          <w:tcPr>
            <w:tcW w:w="1379" w:type="pct"/>
            <w:shd w:val="clear" w:color="auto" w:fill="auto"/>
          </w:tcPr>
          <w:p w14:paraId="1FC13E43" w14:textId="40C3E689" w:rsidR="00E0631B" w:rsidRDefault="00E0631B" w:rsidP="008754C9">
            <w:pPr>
              <w:spacing w:after="0"/>
              <w:jc w:val="both"/>
              <w:rPr>
                <w:sz w:val="20"/>
              </w:rPr>
            </w:pPr>
          </w:p>
        </w:tc>
      </w:tr>
      <w:tr w:rsidR="00E0631B" w:rsidRPr="00301389" w14:paraId="0AE4B9C5" w14:textId="148705C2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4856E0DF" w14:textId="00CEF3C2" w:rsidR="00E0631B" w:rsidRPr="008242FE" w:rsidRDefault="00E0631B" w:rsidP="008754C9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47FD99B0" w14:textId="67AD6539" w:rsidR="00E0631B" w:rsidRPr="0031144C" w:rsidRDefault="00E0631B" w:rsidP="008754C9">
            <w:pPr>
              <w:spacing w:after="0"/>
              <w:jc w:val="both"/>
              <w:rPr>
                <w:sz w:val="20"/>
              </w:rPr>
            </w:pPr>
            <w:proofErr w:type="spellStart"/>
            <w:r w:rsidRPr="00E0631B">
              <w:rPr>
                <w:sz w:val="20"/>
              </w:rPr>
              <w:t>docInfo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66FDC422" w14:textId="67081FE3" w:rsidR="00E0631B" w:rsidRPr="00E0631B" w:rsidRDefault="00E0631B" w:rsidP="008754C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305A4C55" w14:textId="77C939D1" w:rsidR="00E0631B" w:rsidRPr="00AB11F4" w:rsidRDefault="00E0631B" w:rsidP="008754C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132F15A6" w14:textId="2D961AE9" w:rsidR="00E0631B" w:rsidRPr="0031144C" w:rsidRDefault="00E0631B" w:rsidP="008754C9">
            <w:pPr>
              <w:spacing w:after="0"/>
              <w:jc w:val="both"/>
              <w:rPr>
                <w:sz w:val="20"/>
              </w:rPr>
            </w:pPr>
            <w:r w:rsidRPr="00E0631B">
              <w:rPr>
                <w:sz w:val="20"/>
              </w:rPr>
              <w:t>Информация о документе</w:t>
            </w:r>
          </w:p>
        </w:tc>
        <w:tc>
          <w:tcPr>
            <w:tcW w:w="1379" w:type="pct"/>
            <w:shd w:val="clear" w:color="auto" w:fill="auto"/>
          </w:tcPr>
          <w:p w14:paraId="105E40B2" w14:textId="729335E2" w:rsidR="00E0631B" w:rsidRDefault="00E0631B" w:rsidP="008754C9">
            <w:pPr>
              <w:spacing w:after="0"/>
              <w:jc w:val="both"/>
              <w:rPr>
                <w:sz w:val="20"/>
              </w:rPr>
            </w:pPr>
          </w:p>
        </w:tc>
      </w:tr>
      <w:tr w:rsidR="009F50EE" w:rsidRPr="008E164D" w14:paraId="3B84AC6A" w14:textId="3A75C6C3" w:rsidTr="000E5D07">
        <w:trPr>
          <w:gridAfter w:val="2"/>
          <w:wAfter w:w="34" w:type="pct"/>
          <w:jc w:val="center"/>
        </w:trPr>
        <w:tc>
          <w:tcPr>
            <w:tcW w:w="4966" w:type="pct"/>
            <w:gridSpan w:val="11"/>
            <w:shd w:val="clear" w:color="auto" w:fill="auto"/>
          </w:tcPr>
          <w:p w14:paraId="3FA86DAF" w14:textId="33756A24" w:rsidR="00E0631B" w:rsidRPr="00E0631B" w:rsidRDefault="00E0631B" w:rsidP="00A2634F">
            <w:pPr>
              <w:spacing w:after="0"/>
              <w:jc w:val="center"/>
              <w:rPr>
                <w:b/>
                <w:bCs/>
                <w:sz w:val="20"/>
              </w:rPr>
            </w:pPr>
            <w:r w:rsidRPr="00E0631B">
              <w:rPr>
                <w:b/>
                <w:sz w:val="20"/>
              </w:rPr>
              <w:t>Информация о документе</w:t>
            </w:r>
          </w:p>
        </w:tc>
      </w:tr>
      <w:tr w:rsidR="009F50EE" w:rsidRPr="008E164D" w14:paraId="62A7DF9E" w14:textId="57B68382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6BD7302D" w14:textId="00230803" w:rsidR="00E0631B" w:rsidRPr="00E0631B" w:rsidRDefault="00E0631B" w:rsidP="00A2634F">
            <w:pPr>
              <w:spacing w:after="0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d</w:t>
            </w:r>
            <w:proofErr w:type="spellStart"/>
            <w:r w:rsidRPr="00E0631B">
              <w:rPr>
                <w:b/>
                <w:sz w:val="20"/>
              </w:rPr>
              <w:t>ocInfo</w:t>
            </w:r>
            <w:proofErr w:type="spellEnd"/>
          </w:p>
        </w:tc>
        <w:tc>
          <w:tcPr>
            <w:tcW w:w="793" w:type="pct"/>
            <w:gridSpan w:val="2"/>
            <w:shd w:val="clear" w:color="auto" w:fill="auto"/>
          </w:tcPr>
          <w:p w14:paraId="39602E1A" w14:textId="5AF6FA55" w:rsidR="00E0631B" w:rsidRPr="008E164D" w:rsidRDefault="00E0631B" w:rsidP="00A2634F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shd w:val="clear" w:color="auto" w:fill="auto"/>
          </w:tcPr>
          <w:p w14:paraId="39D569BF" w14:textId="4FEE8544" w:rsidR="00E0631B" w:rsidRPr="008E164D" w:rsidRDefault="00E0631B" w:rsidP="00A2634F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1" w:type="pct"/>
            <w:gridSpan w:val="4"/>
            <w:shd w:val="clear" w:color="auto" w:fill="auto"/>
          </w:tcPr>
          <w:p w14:paraId="4B46971B" w14:textId="0C7B69A2" w:rsidR="00E0631B" w:rsidRPr="008E164D" w:rsidRDefault="00E0631B" w:rsidP="00A2634F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6" w:type="pct"/>
            <w:gridSpan w:val="2"/>
            <w:shd w:val="clear" w:color="auto" w:fill="auto"/>
          </w:tcPr>
          <w:p w14:paraId="6E1FD507" w14:textId="75901CDA" w:rsidR="00E0631B" w:rsidRPr="008E164D" w:rsidRDefault="00E0631B" w:rsidP="00A2634F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9" w:type="pct"/>
            <w:shd w:val="clear" w:color="auto" w:fill="auto"/>
          </w:tcPr>
          <w:p w14:paraId="563C4ECD" w14:textId="34AFCF75" w:rsidR="00E0631B" w:rsidRPr="008E164D" w:rsidRDefault="00E0631B" w:rsidP="00A2634F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9F50EE" w:rsidRPr="00301389" w14:paraId="2132ABBF" w14:textId="104EBC1C" w:rsidTr="000E5D07">
        <w:trPr>
          <w:gridAfter w:val="2"/>
          <w:wAfter w:w="34" w:type="pct"/>
          <w:jc w:val="center"/>
        </w:trPr>
        <w:tc>
          <w:tcPr>
            <w:tcW w:w="732" w:type="pct"/>
            <w:vMerge w:val="restart"/>
            <w:shd w:val="clear" w:color="auto" w:fill="auto"/>
            <w:vAlign w:val="center"/>
          </w:tcPr>
          <w:p w14:paraId="690D700F" w14:textId="1FA354FE" w:rsidR="009F50EE" w:rsidRPr="008242FE" w:rsidRDefault="009F50EE" w:rsidP="008754C9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Допустимо указание только одного элемента</w:t>
            </w: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4390D9EC" w14:textId="1FF269B9" w:rsidR="009F50EE" w:rsidRPr="0031144C" w:rsidRDefault="009F50EE" w:rsidP="008754C9">
            <w:pPr>
              <w:spacing w:after="0"/>
              <w:jc w:val="both"/>
              <w:rPr>
                <w:sz w:val="20"/>
              </w:rPr>
            </w:pPr>
            <w:proofErr w:type="spellStart"/>
            <w:r w:rsidRPr="00E0631B">
              <w:rPr>
                <w:sz w:val="20"/>
              </w:rPr>
              <w:t>url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270510D9" w14:textId="5F6C7914" w:rsidR="009F50EE" w:rsidRPr="00E0631B" w:rsidRDefault="009F50EE" w:rsidP="008754C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08640DB5" w14:textId="61D1578F" w:rsidR="009F50EE" w:rsidRPr="00AF2EA7" w:rsidRDefault="009F50EE" w:rsidP="008754C9">
            <w:pPr>
              <w:spacing w:after="0"/>
              <w:jc w:val="center"/>
              <w:rPr>
                <w:sz w:val="20"/>
              </w:rPr>
            </w:pPr>
            <w:proofErr w:type="gramStart"/>
            <w:r w:rsidRPr="008242FE">
              <w:rPr>
                <w:sz w:val="20"/>
              </w:rPr>
              <w:t>T</w:t>
            </w:r>
            <w:r>
              <w:rPr>
                <w:sz w:val="20"/>
              </w:rPr>
              <w:t>[</w:t>
            </w:r>
            <w:proofErr w:type="gramEnd"/>
            <w:r w:rsidRPr="008242FE">
              <w:rPr>
                <w:sz w:val="20"/>
              </w:rPr>
              <w:t>1-</w:t>
            </w:r>
            <w:r>
              <w:rPr>
                <w:sz w:val="20"/>
              </w:rPr>
              <w:t>1024]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016E8710" w14:textId="652BDDB2" w:rsidR="009F50EE" w:rsidRPr="0031144C" w:rsidRDefault="009F50EE" w:rsidP="008754C9">
            <w:pPr>
              <w:spacing w:after="0"/>
              <w:jc w:val="both"/>
              <w:rPr>
                <w:sz w:val="20"/>
              </w:rPr>
            </w:pPr>
            <w:r w:rsidRPr="00E0631B">
              <w:rPr>
                <w:sz w:val="20"/>
              </w:rPr>
              <w:t>Ссылка для скачивания печатной формы</w:t>
            </w:r>
          </w:p>
        </w:tc>
        <w:tc>
          <w:tcPr>
            <w:tcW w:w="1379" w:type="pct"/>
            <w:shd w:val="clear" w:color="auto" w:fill="auto"/>
          </w:tcPr>
          <w:p w14:paraId="08402E08" w14:textId="5EE4F318" w:rsidR="009F50EE" w:rsidRDefault="009F50EE" w:rsidP="008754C9">
            <w:pPr>
              <w:spacing w:after="0"/>
              <w:jc w:val="both"/>
              <w:rPr>
                <w:sz w:val="20"/>
              </w:rPr>
            </w:pPr>
          </w:p>
        </w:tc>
      </w:tr>
      <w:tr w:rsidR="009F50EE" w:rsidRPr="00301389" w14:paraId="42674F6C" w14:textId="56AD987D" w:rsidTr="000E5D07">
        <w:trPr>
          <w:gridAfter w:val="2"/>
          <w:wAfter w:w="34" w:type="pct"/>
          <w:jc w:val="center"/>
        </w:trPr>
        <w:tc>
          <w:tcPr>
            <w:tcW w:w="732" w:type="pct"/>
            <w:vMerge/>
            <w:shd w:val="clear" w:color="auto" w:fill="auto"/>
          </w:tcPr>
          <w:p w14:paraId="5AD3127B" w14:textId="3793303A" w:rsidR="009F50EE" w:rsidRPr="008242FE" w:rsidRDefault="009F50EE" w:rsidP="00E0631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6E78ECD2" w14:textId="3DAE3A4A" w:rsidR="009F50EE" w:rsidRPr="0031144C" w:rsidRDefault="009F50EE" w:rsidP="00E0631B">
            <w:pPr>
              <w:spacing w:after="0"/>
              <w:jc w:val="both"/>
              <w:rPr>
                <w:sz w:val="20"/>
              </w:rPr>
            </w:pPr>
            <w:proofErr w:type="spellStart"/>
            <w:r w:rsidRPr="00E0631B">
              <w:rPr>
                <w:sz w:val="20"/>
              </w:rPr>
              <w:t>contentId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302222F6" w14:textId="5249A536" w:rsidR="009F50EE" w:rsidRPr="00E36812" w:rsidRDefault="009F50EE" w:rsidP="00E0631B">
            <w:pPr>
              <w:spacing w:after="0"/>
              <w:jc w:val="center"/>
              <w:rPr>
                <w:sz w:val="20"/>
              </w:rPr>
            </w:pPr>
            <w:r w:rsidRPr="00064A2A">
              <w:rPr>
                <w:sz w:val="20"/>
              </w:rPr>
              <w:t>О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28A3F5C9" w14:textId="3E56C97B" w:rsidR="009F50EE" w:rsidRPr="00AF2EA7" w:rsidRDefault="009F50EE" w:rsidP="00E0631B">
            <w:pPr>
              <w:spacing w:after="0"/>
              <w:jc w:val="center"/>
              <w:rPr>
                <w:sz w:val="20"/>
              </w:rPr>
            </w:pPr>
            <w:proofErr w:type="gramStart"/>
            <w:r w:rsidRPr="008242FE">
              <w:rPr>
                <w:sz w:val="20"/>
              </w:rPr>
              <w:t>T</w:t>
            </w:r>
            <w:r>
              <w:rPr>
                <w:sz w:val="20"/>
              </w:rPr>
              <w:t>[</w:t>
            </w:r>
            <w:proofErr w:type="gramEnd"/>
            <w:r w:rsidRPr="008242FE">
              <w:rPr>
                <w:sz w:val="20"/>
              </w:rPr>
              <w:t>1-36</w:t>
            </w:r>
            <w:r>
              <w:rPr>
                <w:sz w:val="20"/>
              </w:rPr>
              <w:t>]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3518DF43" w14:textId="1391D80E" w:rsidR="009F50EE" w:rsidRPr="0031144C" w:rsidRDefault="009F50EE" w:rsidP="00E0631B">
            <w:pPr>
              <w:spacing w:after="0"/>
              <w:jc w:val="both"/>
              <w:rPr>
                <w:sz w:val="20"/>
              </w:rPr>
            </w:pPr>
            <w:r w:rsidRPr="00E0631B">
              <w:rPr>
                <w:sz w:val="20"/>
              </w:rPr>
              <w:t>Уникальный идентификатор контента прикрепленного документа в ЕИС</w:t>
            </w:r>
          </w:p>
        </w:tc>
        <w:tc>
          <w:tcPr>
            <w:tcW w:w="1379" w:type="pct"/>
            <w:shd w:val="clear" w:color="auto" w:fill="auto"/>
          </w:tcPr>
          <w:p w14:paraId="1639CC82" w14:textId="5D1A57F7" w:rsidR="009F50EE" w:rsidRDefault="009F50EE" w:rsidP="00E0631B">
            <w:pPr>
              <w:spacing w:after="0"/>
              <w:jc w:val="both"/>
              <w:rPr>
                <w:sz w:val="20"/>
              </w:rPr>
            </w:pPr>
          </w:p>
        </w:tc>
      </w:tr>
      <w:tr w:rsidR="009F50EE" w:rsidRPr="00301389" w14:paraId="75B3F890" w14:textId="5220C39C" w:rsidTr="000E5D07">
        <w:trPr>
          <w:gridAfter w:val="2"/>
          <w:wAfter w:w="34" w:type="pct"/>
          <w:jc w:val="center"/>
        </w:trPr>
        <w:tc>
          <w:tcPr>
            <w:tcW w:w="732" w:type="pct"/>
            <w:vMerge/>
            <w:shd w:val="clear" w:color="auto" w:fill="auto"/>
          </w:tcPr>
          <w:p w14:paraId="53526853" w14:textId="5CBFD39E" w:rsidR="009F50EE" w:rsidRPr="008242FE" w:rsidRDefault="009F50EE" w:rsidP="009F50EE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1B792CE5" w14:textId="43161CD5" w:rsidR="009F50EE" w:rsidRPr="0031144C" w:rsidRDefault="009F50EE" w:rsidP="009F50EE">
            <w:pPr>
              <w:spacing w:after="0"/>
              <w:jc w:val="both"/>
              <w:rPr>
                <w:sz w:val="20"/>
              </w:rPr>
            </w:pPr>
            <w:proofErr w:type="spellStart"/>
            <w:r w:rsidRPr="00E0631B">
              <w:rPr>
                <w:sz w:val="20"/>
              </w:rPr>
              <w:t>content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12BC0085" w14:textId="7FE7224F" w:rsidR="009F50EE" w:rsidRPr="00E36812" w:rsidRDefault="009F50EE" w:rsidP="009F50EE">
            <w:pPr>
              <w:spacing w:after="0"/>
              <w:jc w:val="center"/>
              <w:rPr>
                <w:sz w:val="20"/>
              </w:rPr>
            </w:pPr>
            <w:r w:rsidRPr="00064A2A">
              <w:rPr>
                <w:sz w:val="20"/>
              </w:rPr>
              <w:t>О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516CB20D" w14:textId="1175E0B4" w:rsidR="009F50EE" w:rsidRPr="00AF2EA7" w:rsidRDefault="009F50EE" w:rsidP="009F50EE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Т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51F77E5A" w14:textId="38379062" w:rsidR="009F50EE" w:rsidRPr="0031144C" w:rsidRDefault="009F50EE" w:rsidP="009F50EE">
            <w:pPr>
              <w:spacing w:after="0"/>
              <w:jc w:val="both"/>
              <w:rPr>
                <w:sz w:val="20"/>
              </w:rPr>
            </w:pPr>
            <w:r w:rsidRPr="00E0631B">
              <w:rPr>
                <w:sz w:val="20"/>
              </w:rPr>
              <w:t>Содержимое файла</w:t>
            </w:r>
          </w:p>
        </w:tc>
        <w:tc>
          <w:tcPr>
            <w:tcW w:w="1379" w:type="pct"/>
            <w:shd w:val="clear" w:color="auto" w:fill="auto"/>
          </w:tcPr>
          <w:p w14:paraId="61BD7F1C" w14:textId="1FD27EDA" w:rsidR="009F50EE" w:rsidRPr="00E46C2F" w:rsidRDefault="009F50EE" w:rsidP="009F50EE">
            <w:pPr>
              <w:spacing w:before="60" w:after="60"/>
              <w:rPr>
                <w:sz w:val="20"/>
              </w:rPr>
            </w:pPr>
            <w:r w:rsidRPr="00E46C2F">
              <w:rPr>
                <w:sz w:val="20"/>
              </w:rPr>
              <w:t>base64Binary</w:t>
            </w:r>
          </w:p>
          <w:p w14:paraId="1EB73689" w14:textId="1CBB2254" w:rsidR="009F50EE" w:rsidRDefault="009F50EE" w:rsidP="009F50EE">
            <w:pPr>
              <w:spacing w:after="0"/>
              <w:jc w:val="both"/>
              <w:rPr>
                <w:sz w:val="20"/>
              </w:rPr>
            </w:pPr>
            <w:r w:rsidRPr="00E46C2F">
              <w:rPr>
                <w:sz w:val="20"/>
              </w:rPr>
              <w:t>Заполняется в ЕИС содержимым печатной формы в случае передачи непубличных данных</w:t>
            </w:r>
          </w:p>
        </w:tc>
      </w:tr>
      <w:tr w:rsidR="009F50EE" w:rsidRPr="00301389" w14:paraId="7E9417E2" w14:textId="1C2A6607" w:rsidTr="000E5D07">
        <w:trPr>
          <w:gridAfter w:val="2"/>
          <w:wAfter w:w="34" w:type="pct"/>
          <w:jc w:val="center"/>
        </w:trPr>
        <w:tc>
          <w:tcPr>
            <w:tcW w:w="732" w:type="pct"/>
            <w:vMerge/>
            <w:shd w:val="clear" w:color="auto" w:fill="auto"/>
          </w:tcPr>
          <w:p w14:paraId="47D3CA6E" w14:textId="4DFD225F" w:rsidR="009F50EE" w:rsidRPr="008242FE" w:rsidRDefault="009F50EE" w:rsidP="009F50EE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2309C48A" w14:textId="73151520" w:rsidR="009F50EE" w:rsidRPr="0031144C" w:rsidRDefault="009F50EE" w:rsidP="009F50EE">
            <w:pPr>
              <w:spacing w:after="0"/>
              <w:jc w:val="both"/>
              <w:rPr>
                <w:sz w:val="20"/>
              </w:rPr>
            </w:pPr>
            <w:proofErr w:type="spellStart"/>
            <w:r w:rsidRPr="00E0631B">
              <w:rPr>
                <w:sz w:val="20"/>
              </w:rPr>
              <w:t>dsUid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48C5AF29" w14:textId="2B38B0AD" w:rsidR="009F50EE" w:rsidRPr="00E36812" w:rsidRDefault="009F50EE" w:rsidP="009F50EE">
            <w:pPr>
              <w:spacing w:after="0"/>
              <w:jc w:val="center"/>
              <w:rPr>
                <w:sz w:val="20"/>
              </w:rPr>
            </w:pPr>
            <w:r w:rsidRPr="00064A2A">
              <w:rPr>
                <w:sz w:val="20"/>
              </w:rPr>
              <w:t>О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62DD873E" w14:textId="69C79CE3" w:rsidR="009F50EE" w:rsidRPr="00AF2EA7" w:rsidRDefault="009F50EE" w:rsidP="009F50EE">
            <w:pPr>
              <w:spacing w:after="0"/>
              <w:jc w:val="center"/>
              <w:rPr>
                <w:sz w:val="20"/>
              </w:rPr>
            </w:pPr>
            <w:proofErr w:type="gramStart"/>
            <w:r w:rsidRPr="008242FE">
              <w:rPr>
                <w:sz w:val="20"/>
              </w:rPr>
              <w:t>T</w:t>
            </w:r>
            <w:r>
              <w:rPr>
                <w:sz w:val="20"/>
              </w:rPr>
              <w:t>[</w:t>
            </w:r>
            <w:proofErr w:type="gramEnd"/>
            <w:r w:rsidRPr="008242FE">
              <w:rPr>
                <w:sz w:val="20"/>
              </w:rPr>
              <w:t>1-36</w:t>
            </w:r>
            <w:r>
              <w:rPr>
                <w:sz w:val="20"/>
              </w:rPr>
              <w:t>]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679A3D12" w14:textId="4154745C" w:rsidR="009F50EE" w:rsidRPr="0031144C" w:rsidRDefault="009F50EE" w:rsidP="009F50EE">
            <w:pPr>
              <w:spacing w:after="0"/>
              <w:jc w:val="both"/>
              <w:rPr>
                <w:sz w:val="20"/>
              </w:rPr>
            </w:pPr>
            <w:r w:rsidRPr="00E0631B">
              <w:rPr>
                <w:sz w:val="20"/>
              </w:rPr>
              <w:t>Идентификатор документа в Хранилище данных (ХД)</w:t>
            </w:r>
          </w:p>
        </w:tc>
        <w:tc>
          <w:tcPr>
            <w:tcW w:w="1379" w:type="pct"/>
            <w:shd w:val="clear" w:color="auto" w:fill="auto"/>
          </w:tcPr>
          <w:p w14:paraId="2325DCCB" w14:textId="18DAC7A9" w:rsidR="009F50EE" w:rsidRDefault="009F50EE" w:rsidP="009F50EE">
            <w:pPr>
              <w:spacing w:after="0"/>
              <w:jc w:val="both"/>
              <w:rPr>
                <w:sz w:val="20"/>
              </w:rPr>
            </w:pPr>
            <w:r w:rsidRPr="00E0631B">
              <w:rPr>
                <w:sz w:val="20"/>
              </w:rPr>
              <w:t>Поле не заполняется при приеме документов в ЕИС</w:t>
            </w:r>
          </w:p>
        </w:tc>
      </w:tr>
      <w:tr w:rsidR="006E5400" w:rsidRPr="00301389" w14:paraId="3C7F5971" w14:textId="0166FC31" w:rsidTr="000E5D07">
        <w:trPr>
          <w:gridAfter w:val="2"/>
          <w:wAfter w:w="34" w:type="pct"/>
          <w:jc w:val="center"/>
        </w:trPr>
        <w:tc>
          <w:tcPr>
            <w:tcW w:w="732" w:type="pct"/>
            <w:vMerge w:val="restart"/>
            <w:shd w:val="clear" w:color="auto" w:fill="auto"/>
          </w:tcPr>
          <w:p w14:paraId="58FF69DD" w14:textId="4E661338" w:rsidR="006E5400" w:rsidRDefault="006E5400" w:rsidP="006E5400">
            <w:pPr>
              <w:spacing w:before="0" w:after="0"/>
              <w:jc w:val="both"/>
              <w:rPr>
                <w:sz w:val="20"/>
              </w:rPr>
            </w:pPr>
            <w:r>
              <w:rPr>
                <w:sz w:val="20"/>
              </w:rPr>
              <w:t>Допустимо указание только одного элемента.</w:t>
            </w:r>
          </w:p>
          <w:p w14:paraId="3CFC276E" w14:textId="77777777" w:rsidR="006E5400" w:rsidRDefault="006E5400" w:rsidP="006E5400">
            <w:pPr>
              <w:spacing w:before="0" w:after="0"/>
              <w:jc w:val="both"/>
              <w:rPr>
                <w:sz w:val="20"/>
              </w:rPr>
            </w:pPr>
          </w:p>
          <w:p w14:paraId="598D2032" w14:textId="77777777" w:rsidR="006E5400" w:rsidRPr="006E5400" w:rsidRDefault="006E5400" w:rsidP="006E5400">
            <w:pPr>
              <w:spacing w:before="0" w:after="0"/>
              <w:jc w:val="both"/>
              <w:rPr>
                <w:sz w:val="20"/>
              </w:rPr>
            </w:pPr>
            <w:r w:rsidRPr="006E5400">
              <w:rPr>
                <w:sz w:val="20"/>
              </w:rPr>
              <w:t>Для документа "Проект контракта, подписанный поставщиком" (cpContractProj</w:t>
            </w:r>
            <w:r w:rsidRPr="006E5400">
              <w:rPr>
                <w:sz w:val="20"/>
              </w:rPr>
              <w:lastRenderedPageBreak/>
              <w:t>ectSign/cpClosedContractProjectSign/cpContractProjectSignLKP/cpClosedContractProjectSignLKP)</w:t>
            </w:r>
          </w:p>
          <w:p w14:paraId="161900FF" w14:textId="77777777" w:rsidR="006E5400" w:rsidRPr="006E5400" w:rsidRDefault="006E5400" w:rsidP="006E5400">
            <w:pPr>
              <w:spacing w:before="0" w:after="0"/>
              <w:jc w:val="both"/>
              <w:rPr>
                <w:sz w:val="20"/>
              </w:rPr>
            </w:pPr>
            <w:r w:rsidRPr="006E5400">
              <w:rPr>
                <w:sz w:val="20"/>
              </w:rPr>
              <w:t>контролируется на наличие обязательных реквизитов при приеме (ПЗК_0226):</w:t>
            </w:r>
          </w:p>
          <w:p w14:paraId="58480084" w14:textId="77777777" w:rsidR="006E5400" w:rsidRPr="006E5400" w:rsidRDefault="006E5400" w:rsidP="006E5400">
            <w:pPr>
              <w:spacing w:before="0" w:after="0"/>
              <w:jc w:val="both"/>
              <w:rPr>
                <w:sz w:val="20"/>
              </w:rPr>
            </w:pPr>
            <w:r w:rsidRPr="006E5400">
              <w:rPr>
                <w:sz w:val="20"/>
              </w:rPr>
              <w:t>Тип подписи;</w:t>
            </w:r>
          </w:p>
          <w:p w14:paraId="5D48A589" w14:textId="77777777" w:rsidR="006E5400" w:rsidRPr="006E5400" w:rsidRDefault="006E5400" w:rsidP="006E5400">
            <w:pPr>
              <w:spacing w:before="0" w:after="0"/>
              <w:jc w:val="both"/>
              <w:rPr>
                <w:sz w:val="20"/>
              </w:rPr>
            </w:pPr>
            <w:r w:rsidRPr="006E5400">
              <w:rPr>
                <w:sz w:val="20"/>
              </w:rPr>
              <w:t>Дата создания подписи;</w:t>
            </w:r>
          </w:p>
          <w:p w14:paraId="470373F4" w14:textId="77777777" w:rsidR="006E5400" w:rsidRPr="006E5400" w:rsidRDefault="006E5400" w:rsidP="006E5400">
            <w:pPr>
              <w:spacing w:before="0" w:after="0"/>
              <w:jc w:val="both"/>
              <w:rPr>
                <w:sz w:val="20"/>
              </w:rPr>
            </w:pPr>
            <w:r w:rsidRPr="006E5400">
              <w:rPr>
                <w:sz w:val="20"/>
              </w:rPr>
              <w:t>Временная зона;</w:t>
            </w:r>
          </w:p>
          <w:p w14:paraId="6A8422CB" w14:textId="77777777" w:rsidR="006E5400" w:rsidRPr="006E5400" w:rsidRDefault="006E5400" w:rsidP="006E5400">
            <w:pPr>
              <w:spacing w:before="0" w:after="0"/>
              <w:jc w:val="both"/>
              <w:rPr>
                <w:sz w:val="20"/>
              </w:rPr>
            </w:pPr>
            <w:r w:rsidRPr="006E5400">
              <w:rPr>
                <w:sz w:val="20"/>
              </w:rPr>
              <w:t>Пользовательская подпись;</w:t>
            </w:r>
          </w:p>
          <w:p w14:paraId="6A37A6B3" w14:textId="77777777" w:rsidR="006E5400" w:rsidRPr="006E5400" w:rsidRDefault="006E5400" w:rsidP="006E5400">
            <w:pPr>
              <w:spacing w:before="0" w:after="0"/>
              <w:jc w:val="both"/>
              <w:rPr>
                <w:sz w:val="20"/>
              </w:rPr>
            </w:pPr>
            <w:r w:rsidRPr="006E5400">
              <w:rPr>
                <w:sz w:val="20"/>
              </w:rPr>
              <w:t>Серийный номер сертификата;</w:t>
            </w:r>
          </w:p>
          <w:p w14:paraId="740322E0" w14:textId="77777777" w:rsidR="006E5400" w:rsidRPr="006E5400" w:rsidRDefault="006E5400" w:rsidP="006E5400">
            <w:pPr>
              <w:spacing w:before="0" w:after="0"/>
              <w:jc w:val="both"/>
              <w:rPr>
                <w:sz w:val="20"/>
              </w:rPr>
            </w:pPr>
            <w:r w:rsidRPr="006E5400">
              <w:rPr>
                <w:sz w:val="20"/>
              </w:rPr>
              <w:t>Начало действия сертификата;</w:t>
            </w:r>
          </w:p>
          <w:p w14:paraId="375DE343" w14:textId="77777777" w:rsidR="006E5400" w:rsidRPr="006E5400" w:rsidRDefault="006E5400" w:rsidP="006E5400">
            <w:pPr>
              <w:spacing w:before="0" w:after="0"/>
              <w:jc w:val="both"/>
              <w:rPr>
                <w:sz w:val="20"/>
              </w:rPr>
            </w:pPr>
            <w:r w:rsidRPr="006E5400">
              <w:rPr>
                <w:sz w:val="20"/>
              </w:rPr>
              <w:t>Окончание действия сертификата;</w:t>
            </w:r>
          </w:p>
          <w:p w14:paraId="27E44CCB" w14:textId="77777777" w:rsidR="006E5400" w:rsidRPr="006E5400" w:rsidRDefault="006E5400" w:rsidP="006E5400">
            <w:pPr>
              <w:spacing w:before="0" w:after="0"/>
              <w:jc w:val="both"/>
              <w:rPr>
                <w:sz w:val="20"/>
              </w:rPr>
            </w:pPr>
            <w:r w:rsidRPr="006E5400">
              <w:rPr>
                <w:sz w:val="20"/>
              </w:rPr>
              <w:t>ФИО пользователя;</w:t>
            </w:r>
          </w:p>
          <w:p w14:paraId="7C62DE36" w14:textId="77777777" w:rsidR="006E5400" w:rsidRPr="006E5400" w:rsidRDefault="006E5400" w:rsidP="006E5400">
            <w:pPr>
              <w:spacing w:before="0" w:after="0"/>
              <w:jc w:val="both"/>
              <w:rPr>
                <w:sz w:val="20"/>
              </w:rPr>
            </w:pPr>
            <w:r w:rsidRPr="006E5400">
              <w:rPr>
                <w:sz w:val="20"/>
              </w:rPr>
              <w:t>Должность пользователя;</w:t>
            </w:r>
          </w:p>
          <w:p w14:paraId="77F3AEFB" w14:textId="77777777" w:rsidR="006E5400" w:rsidRPr="006E5400" w:rsidRDefault="006E5400" w:rsidP="006E5400">
            <w:pPr>
              <w:spacing w:before="0" w:after="0"/>
              <w:jc w:val="both"/>
              <w:rPr>
                <w:sz w:val="20"/>
              </w:rPr>
            </w:pPr>
            <w:r w:rsidRPr="006E5400">
              <w:rPr>
                <w:sz w:val="20"/>
              </w:rPr>
              <w:t>Электронная почта (</w:t>
            </w:r>
            <w:proofErr w:type="spellStart"/>
            <w:r w:rsidRPr="006E5400">
              <w:rPr>
                <w:sz w:val="20"/>
              </w:rPr>
              <w:t>email</w:t>
            </w:r>
            <w:proofErr w:type="spellEnd"/>
            <w:r w:rsidRPr="006E5400">
              <w:rPr>
                <w:sz w:val="20"/>
              </w:rPr>
              <w:t>);</w:t>
            </w:r>
          </w:p>
          <w:p w14:paraId="5A8CCCA4" w14:textId="77777777" w:rsidR="006E5400" w:rsidRPr="006E5400" w:rsidRDefault="006E5400" w:rsidP="006E5400">
            <w:pPr>
              <w:spacing w:before="0" w:after="0"/>
              <w:jc w:val="both"/>
              <w:rPr>
                <w:sz w:val="20"/>
              </w:rPr>
            </w:pPr>
            <w:r w:rsidRPr="006E5400">
              <w:rPr>
                <w:sz w:val="20"/>
              </w:rPr>
              <w:t>Код организации;</w:t>
            </w:r>
          </w:p>
          <w:p w14:paraId="66939A59" w14:textId="77777777" w:rsidR="006E5400" w:rsidRPr="006E5400" w:rsidRDefault="006E5400" w:rsidP="006E5400">
            <w:pPr>
              <w:spacing w:before="0" w:after="0"/>
              <w:jc w:val="both"/>
              <w:rPr>
                <w:sz w:val="20"/>
              </w:rPr>
            </w:pPr>
            <w:r w:rsidRPr="006E5400">
              <w:rPr>
                <w:sz w:val="20"/>
              </w:rPr>
              <w:t>Полное наименование организации;</w:t>
            </w:r>
          </w:p>
          <w:p w14:paraId="47954251" w14:textId="77777777" w:rsidR="006E5400" w:rsidRPr="006E5400" w:rsidRDefault="006E5400" w:rsidP="006E5400">
            <w:pPr>
              <w:spacing w:before="0" w:after="0"/>
              <w:jc w:val="both"/>
              <w:rPr>
                <w:sz w:val="20"/>
              </w:rPr>
            </w:pPr>
            <w:r w:rsidRPr="006E5400">
              <w:rPr>
                <w:sz w:val="20"/>
              </w:rPr>
              <w:t>СНИЛС (в зависимости от типа организации);</w:t>
            </w:r>
          </w:p>
          <w:p w14:paraId="441DEC2D" w14:textId="77777777" w:rsidR="006E5400" w:rsidRPr="006E5400" w:rsidRDefault="006E5400" w:rsidP="006E5400">
            <w:pPr>
              <w:spacing w:before="0" w:after="0"/>
              <w:jc w:val="both"/>
              <w:rPr>
                <w:sz w:val="20"/>
              </w:rPr>
            </w:pPr>
            <w:r w:rsidRPr="006E5400">
              <w:rPr>
                <w:sz w:val="20"/>
              </w:rPr>
              <w:t>ИНН (в зависимости от типа организации);</w:t>
            </w:r>
          </w:p>
          <w:p w14:paraId="7ECB1AFD" w14:textId="4AFA5084" w:rsidR="006E5400" w:rsidRPr="008242FE" w:rsidRDefault="006E5400" w:rsidP="006E5400">
            <w:pPr>
              <w:spacing w:after="0"/>
              <w:jc w:val="both"/>
              <w:rPr>
                <w:sz w:val="20"/>
              </w:rPr>
            </w:pPr>
            <w:r w:rsidRPr="006E5400">
              <w:rPr>
                <w:sz w:val="20"/>
              </w:rPr>
              <w:t>ОГРН (в зависимости от типа организации)"</w:t>
            </w: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50D75F42" w14:textId="58F45380" w:rsidR="006E5400" w:rsidRPr="0031144C" w:rsidRDefault="006E5400" w:rsidP="009F50EE">
            <w:pPr>
              <w:spacing w:after="0"/>
              <w:jc w:val="both"/>
              <w:rPr>
                <w:sz w:val="20"/>
              </w:rPr>
            </w:pPr>
            <w:proofErr w:type="spellStart"/>
            <w:r w:rsidRPr="009F50EE">
              <w:rPr>
                <w:sz w:val="20"/>
              </w:rPr>
              <w:lastRenderedPageBreak/>
              <w:t>signature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716E50D9" w14:textId="5CAFE94A" w:rsidR="006E5400" w:rsidRPr="00E36812" w:rsidRDefault="006E5400" w:rsidP="009F50EE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302087EC" w14:textId="7D166672" w:rsidR="006E5400" w:rsidRPr="00AB11F4" w:rsidRDefault="006E5400" w:rsidP="009F50EE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6B0B4292" w14:textId="4311D8CE" w:rsidR="006E5400" w:rsidRPr="0031144C" w:rsidRDefault="006E5400" w:rsidP="009F50EE">
            <w:pPr>
              <w:spacing w:after="0"/>
              <w:jc w:val="both"/>
              <w:rPr>
                <w:sz w:val="20"/>
              </w:rPr>
            </w:pPr>
            <w:r w:rsidRPr="009F50EE">
              <w:rPr>
                <w:sz w:val="20"/>
              </w:rPr>
              <w:t>Электронная подпись печатной формы</w:t>
            </w:r>
          </w:p>
        </w:tc>
        <w:tc>
          <w:tcPr>
            <w:tcW w:w="1379" w:type="pct"/>
            <w:shd w:val="clear" w:color="auto" w:fill="auto"/>
          </w:tcPr>
          <w:p w14:paraId="4B1DFC7C" w14:textId="7496D13C" w:rsidR="006E5400" w:rsidRDefault="006E5400" w:rsidP="009F50EE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Множественный элемент</w:t>
            </w:r>
          </w:p>
          <w:p w14:paraId="2A05D313" w14:textId="031CC2BA" w:rsidR="006E5400" w:rsidRDefault="006E5400" w:rsidP="009F50EE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Состав блока см. выше</w:t>
            </w:r>
          </w:p>
        </w:tc>
      </w:tr>
      <w:tr w:rsidR="006E5400" w:rsidRPr="00301389" w14:paraId="49398B79" w14:textId="635B5B53" w:rsidTr="000E5D07">
        <w:trPr>
          <w:gridAfter w:val="2"/>
          <w:wAfter w:w="34" w:type="pct"/>
          <w:jc w:val="center"/>
        </w:trPr>
        <w:tc>
          <w:tcPr>
            <w:tcW w:w="732" w:type="pct"/>
            <w:vMerge/>
            <w:shd w:val="clear" w:color="auto" w:fill="auto"/>
          </w:tcPr>
          <w:p w14:paraId="44764FD1" w14:textId="66E59421" w:rsidR="006E5400" w:rsidRPr="008242FE" w:rsidRDefault="006E5400" w:rsidP="009F50EE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09E0F060" w14:textId="4DA59E0A" w:rsidR="006E5400" w:rsidRPr="0031144C" w:rsidRDefault="006E5400" w:rsidP="009F50EE">
            <w:pPr>
              <w:spacing w:after="0"/>
              <w:jc w:val="both"/>
              <w:rPr>
                <w:sz w:val="20"/>
              </w:rPr>
            </w:pPr>
            <w:proofErr w:type="spellStart"/>
            <w:r w:rsidRPr="009F50EE">
              <w:rPr>
                <w:sz w:val="20"/>
              </w:rPr>
              <w:t>signatureInfo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1572587C" w14:textId="2F2BF747" w:rsidR="006E5400" w:rsidRPr="00E36812" w:rsidRDefault="006E5400" w:rsidP="009F50EE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5EB95D12" w14:textId="3460EFF3" w:rsidR="006E5400" w:rsidRPr="00AF2EA7" w:rsidRDefault="006E5400" w:rsidP="009F50EE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08345515" w14:textId="73B94A49" w:rsidR="006E5400" w:rsidRPr="0031144C" w:rsidRDefault="006E5400" w:rsidP="009F50EE">
            <w:pPr>
              <w:spacing w:after="0"/>
              <w:jc w:val="both"/>
              <w:rPr>
                <w:sz w:val="20"/>
              </w:rPr>
            </w:pPr>
            <w:r w:rsidRPr="009F50EE">
              <w:rPr>
                <w:sz w:val="20"/>
              </w:rPr>
              <w:t>Электронная подпись документа в Хранилище данных (ХД)</w:t>
            </w:r>
          </w:p>
        </w:tc>
        <w:tc>
          <w:tcPr>
            <w:tcW w:w="1379" w:type="pct"/>
            <w:shd w:val="clear" w:color="auto" w:fill="auto"/>
          </w:tcPr>
          <w:p w14:paraId="0EE24FBB" w14:textId="5F7DCA9B" w:rsidR="006E5400" w:rsidRDefault="006E5400" w:rsidP="009F50EE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Множественный элемент</w:t>
            </w:r>
          </w:p>
          <w:p w14:paraId="5AB0BC6D" w14:textId="77D28C40" w:rsidR="006E5400" w:rsidRDefault="006E5400" w:rsidP="009F50EE">
            <w:pPr>
              <w:spacing w:after="0"/>
              <w:jc w:val="both"/>
              <w:rPr>
                <w:sz w:val="20"/>
              </w:rPr>
            </w:pPr>
          </w:p>
        </w:tc>
      </w:tr>
      <w:tr w:rsidR="009F50EE" w:rsidRPr="00A2634F" w14:paraId="738B0050" w14:textId="1A0EA578" w:rsidTr="000E5D07">
        <w:trPr>
          <w:gridAfter w:val="2"/>
          <w:wAfter w:w="34" w:type="pct"/>
          <w:jc w:val="center"/>
        </w:trPr>
        <w:tc>
          <w:tcPr>
            <w:tcW w:w="4966" w:type="pct"/>
            <w:gridSpan w:val="11"/>
            <w:shd w:val="clear" w:color="auto" w:fill="auto"/>
          </w:tcPr>
          <w:p w14:paraId="11EE06E3" w14:textId="0FDC8608" w:rsidR="009F50EE" w:rsidRPr="009F50EE" w:rsidRDefault="009F50EE" w:rsidP="00A2634F">
            <w:pPr>
              <w:spacing w:after="0"/>
              <w:jc w:val="center"/>
              <w:rPr>
                <w:b/>
                <w:bCs/>
                <w:sz w:val="20"/>
              </w:rPr>
            </w:pPr>
            <w:r w:rsidRPr="009F50EE">
              <w:rPr>
                <w:b/>
                <w:sz w:val="20"/>
              </w:rPr>
              <w:lastRenderedPageBreak/>
              <w:t>Электронная подпись документа в Хранилище документов (ХД)</w:t>
            </w:r>
          </w:p>
        </w:tc>
      </w:tr>
      <w:tr w:rsidR="000941AA" w:rsidRPr="00A2634F" w14:paraId="7E03BE37" w14:textId="45376FF6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3697F2B3" w14:textId="64A7B6E3" w:rsidR="009F50EE" w:rsidRPr="00A2634F" w:rsidRDefault="009F50EE" w:rsidP="00A2634F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A2634F">
              <w:rPr>
                <w:b/>
                <w:bCs/>
                <w:sz w:val="20"/>
              </w:rPr>
              <w:t>signatureInfo</w:t>
            </w:r>
            <w:proofErr w:type="spellEnd"/>
          </w:p>
        </w:tc>
        <w:tc>
          <w:tcPr>
            <w:tcW w:w="793" w:type="pct"/>
            <w:gridSpan w:val="2"/>
            <w:shd w:val="clear" w:color="auto" w:fill="auto"/>
          </w:tcPr>
          <w:p w14:paraId="7E469DC2" w14:textId="11201FC0" w:rsidR="009F50EE" w:rsidRPr="00A2634F" w:rsidRDefault="009F50EE" w:rsidP="00A2634F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shd w:val="clear" w:color="auto" w:fill="auto"/>
          </w:tcPr>
          <w:p w14:paraId="761F086B" w14:textId="186EB0D7" w:rsidR="009F50EE" w:rsidRPr="00A2634F" w:rsidRDefault="009F50EE" w:rsidP="00A2634F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1" w:type="pct"/>
            <w:gridSpan w:val="4"/>
            <w:shd w:val="clear" w:color="auto" w:fill="auto"/>
          </w:tcPr>
          <w:p w14:paraId="1F92F546" w14:textId="6982E266" w:rsidR="009F50EE" w:rsidRPr="00A2634F" w:rsidRDefault="009F50EE" w:rsidP="00A2634F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6" w:type="pct"/>
            <w:gridSpan w:val="2"/>
            <w:shd w:val="clear" w:color="auto" w:fill="auto"/>
          </w:tcPr>
          <w:p w14:paraId="63D83068" w14:textId="5D344908" w:rsidR="009F50EE" w:rsidRPr="00A2634F" w:rsidRDefault="009F50EE" w:rsidP="00A2634F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9" w:type="pct"/>
            <w:shd w:val="clear" w:color="auto" w:fill="auto"/>
          </w:tcPr>
          <w:p w14:paraId="77C5E589" w14:textId="39E299EA" w:rsidR="009F50EE" w:rsidRPr="00A2634F" w:rsidRDefault="009F50EE" w:rsidP="00A2634F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9F50EE" w:rsidRPr="00301389" w14:paraId="3111DCC2" w14:textId="2D1B0CE9" w:rsidTr="000E5D07">
        <w:trPr>
          <w:gridAfter w:val="2"/>
          <w:wAfter w:w="34" w:type="pct"/>
          <w:jc w:val="center"/>
        </w:trPr>
        <w:tc>
          <w:tcPr>
            <w:tcW w:w="732" w:type="pct"/>
            <w:vMerge w:val="restart"/>
            <w:shd w:val="clear" w:color="auto" w:fill="auto"/>
          </w:tcPr>
          <w:p w14:paraId="6E6BB2A1" w14:textId="7562726E" w:rsidR="009F50EE" w:rsidRPr="008242FE" w:rsidRDefault="009F50EE" w:rsidP="009F50EE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Допустимо указание только одного элемента</w:t>
            </w: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34B0B82F" w14:textId="39848394" w:rsidR="009F50EE" w:rsidRPr="0031144C" w:rsidRDefault="009F50EE" w:rsidP="009F50EE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url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7A96B9EA" w14:textId="623F6DC9" w:rsidR="009F50EE" w:rsidRPr="00E36812" w:rsidRDefault="009F50EE" w:rsidP="009F50EE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036733DB" w14:textId="7DD2142C" w:rsidR="009F50EE" w:rsidRPr="00AF2EA7" w:rsidRDefault="009F50EE" w:rsidP="009F50EE">
            <w:pPr>
              <w:spacing w:after="0"/>
              <w:jc w:val="center"/>
              <w:rPr>
                <w:sz w:val="20"/>
              </w:rPr>
            </w:pPr>
            <w:proofErr w:type="gramStart"/>
            <w:r w:rsidRPr="008242FE">
              <w:rPr>
                <w:sz w:val="20"/>
              </w:rPr>
              <w:t>T</w:t>
            </w:r>
            <w:r>
              <w:rPr>
                <w:sz w:val="20"/>
              </w:rPr>
              <w:t>[</w:t>
            </w:r>
            <w:proofErr w:type="gramEnd"/>
            <w:r w:rsidRPr="008242FE">
              <w:rPr>
                <w:sz w:val="20"/>
              </w:rPr>
              <w:t>1-1024</w:t>
            </w:r>
            <w:r>
              <w:rPr>
                <w:sz w:val="20"/>
              </w:rPr>
              <w:t>]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293D1720" w14:textId="25D74D73" w:rsidR="009F50EE" w:rsidRPr="0031144C" w:rsidRDefault="009F50EE" w:rsidP="009F50EE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Ссылка для скачивания печатной формы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27ACF3CE" w14:textId="766024F2" w:rsidR="009F50EE" w:rsidRDefault="00BD5DEA" w:rsidP="009F50EE">
            <w:pPr>
              <w:spacing w:after="0"/>
              <w:jc w:val="both"/>
              <w:rPr>
                <w:sz w:val="20"/>
              </w:rPr>
            </w:pPr>
            <w:r w:rsidRPr="00BD5DEA">
              <w:rPr>
                <w:sz w:val="20"/>
              </w:rPr>
              <w:t xml:space="preserve">Поле не заполняется при </w:t>
            </w:r>
            <w:proofErr w:type="gramStart"/>
            <w:r w:rsidRPr="00BD5DEA">
              <w:rPr>
                <w:sz w:val="20"/>
              </w:rPr>
              <w:t>приеме  документов</w:t>
            </w:r>
            <w:proofErr w:type="gramEnd"/>
            <w:r w:rsidRPr="00BD5DEA">
              <w:rPr>
                <w:sz w:val="20"/>
              </w:rPr>
              <w:t xml:space="preserve"> в ЕИС из внешних систем</w:t>
            </w:r>
          </w:p>
        </w:tc>
      </w:tr>
      <w:tr w:rsidR="009F50EE" w:rsidRPr="00301389" w14:paraId="7B639C31" w14:textId="2038229A" w:rsidTr="000E5D07">
        <w:trPr>
          <w:gridAfter w:val="2"/>
          <w:wAfter w:w="34" w:type="pct"/>
          <w:jc w:val="center"/>
        </w:trPr>
        <w:tc>
          <w:tcPr>
            <w:tcW w:w="732" w:type="pct"/>
            <w:vMerge/>
            <w:shd w:val="clear" w:color="auto" w:fill="auto"/>
          </w:tcPr>
          <w:p w14:paraId="5747C381" w14:textId="01CAFF38" w:rsidR="009F50EE" w:rsidRPr="008242FE" w:rsidRDefault="009F50EE" w:rsidP="009F50EE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77241A4E" w14:textId="1BB0F2C9" w:rsidR="009F50EE" w:rsidRPr="0031144C" w:rsidRDefault="009F50EE" w:rsidP="009F50EE">
            <w:pPr>
              <w:spacing w:after="0"/>
              <w:jc w:val="both"/>
              <w:rPr>
                <w:sz w:val="20"/>
              </w:rPr>
            </w:pPr>
            <w:proofErr w:type="spellStart"/>
            <w:r w:rsidRPr="001C6533">
              <w:rPr>
                <w:sz w:val="20"/>
              </w:rPr>
              <w:t>dsUid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3F121880" w14:textId="4338A865" w:rsidR="009F50EE" w:rsidRPr="00E36812" w:rsidRDefault="009F50EE" w:rsidP="009F50EE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3442AB36" w14:textId="748C7894" w:rsidR="009F50EE" w:rsidRPr="00AF2EA7" w:rsidRDefault="009F50EE" w:rsidP="009F50EE">
            <w:pPr>
              <w:spacing w:after="0"/>
              <w:jc w:val="center"/>
              <w:rPr>
                <w:sz w:val="20"/>
              </w:rPr>
            </w:pPr>
            <w:proofErr w:type="gramStart"/>
            <w:r w:rsidRPr="008242FE">
              <w:rPr>
                <w:sz w:val="20"/>
              </w:rPr>
              <w:t>T</w:t>
            </w:r>
            <w:r>
              <w:rPr>
                <w:sz w:val="20"/>
              </w:rPr>
              <w:t>[</w:t>
            </w:r>
            <w:proofErr w:type="gramEnd"/>
            <w:r w:rsidRPr="008242FE">
              <w:rPr>
                <w:sz w:val="20"/>
              </w:rPr>
              <w:t>1-</w:t>
            </w:r>
            <w:r w:rsidRPr="00AB11F4">
              <w:rPr>
                <w:sz w:val="20"/>
              </w:rPr>
              <w:t>36</w:t>
            </w:r>
            <w:r>
              <w:rPr>
                <w:sz w:val="20"/>
              </w:rPr>
              <w:t>]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7CAEFFBE" w14:textId="6BC0ACE9" w:rsidR="009F50EE" w:rsidRPr="0031144C" w:rsidRDefault="009F50EE" w:rsidP="009F50EE">
            <w:pPr>
              <w:spacing w:after="0"/>
              <w:jc w:val="both"/>
              <w:rPr>
                <w:sz w:val="20"/>
              </w:rPr>
            </w:pPr>
            <w:r w:rsidRPr="001C6533">
              <w:rPr>
                <w:sz w:val="20"/>
              </w:rPr>
              <w:t>Идентификатор документа в Хранилище данных (ХД)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60962704" w14:textId="61763CB1" w:rsidR="009F50EE" w:rsidRDefault="00BD5DEA" w:rsidP="009F50EE">
            <w:pPr>
              <w:spacing w:after="0"/>
              <w:jc w:val="both"/>
              <w:rPr>
                <w:sz w:val="20"/>
              </w:rPr>
            </w:pPr>
            <w:r w:rsidRPr="00BD5DEA">
              <w:rPr>
                <w:sz w:val="20"/>
              </w:rPr>
              <w:t xml:space="preserve">Поле не заполняется при </w:t>
            </w:r>
            <w:proofErr w:type="gramStart"/>
            <w:r w:rsidRPr="00BD5DEA">
              <w:rPr>
                <w:sz w:val="20"/>
              </w:rPr>
              <w:t>приеме  документов</w:t>
            </w:r>
            <w:proofErr w:type="gramEnd"/>
            <w:r w:rsidRPr="00BD5DEA">
              <w:rPr>
                <w:sz w:val="20"/>
              </w:rPr>
              <w:t xml:space="preserve"> в ЕИС из внешних систем</w:t>
            </w:r>
          </w:p>
        </w:tc>
      </w:tr>
      <w:tr w:rsidR="00870738" w:rsidRPr="00301389" w14:paraId="4C1EAAB2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40E027DC" w14:textId="77777777" w:rsidR="00870738" w:rsidRPr="008242FE" w:rsidRDefault="00870738" w:rsidP="00870738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72660CDE" w14:textId="14FA280A" w:rsidR="00870738" w:rsidRPr="001C6533" w:rsidRDefault="00870738" w:rsidP="00870738">
            <w:pPr>
              <w:spacing w:after="0"/>
              <w:jc w:val="both"/>
              <w:rPr>
                <w:sz w:val="20"/>
              </w:rPr>
            </w:pPr>
            <w:proofErr w:type="spellStart"/>
            <w:r w:rsidRPr="00870738">
              <w:rPr>
                <w:sz w:val="20"/>
              </w:rPr>
              <w:t>docSignInfo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50089AB5" w14:textId="0D7C7E62" w:rsidR="00870738" w:rsidRDefault="00870738" w:rsidP="00870738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7523E78B" w14:textId="7C09386F" w:rsidR="00870738" w:rsidRPr="008242FE" w:rsidRDefault="00870738" w:rsidP="00870738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7D76BEDF" w14:textId="3E12CD07" w:rsidR="00870738" w:rsidRPr="001C6533" w:rsidRDefault="00870738" w:rsidP="00870738">
            <w:pPr>
              <w:spacing w:after="0"/>
              <w:jc w:val="both"/>
              <w:rPr>
                <w:sz w:val="20"/>
              </w:rPr>
            </w:pPr>
            <w:r w:rsidRPr="00870738">
              <w:rPr>
                <w:sz w:val="20"/>
              </w:rPr>
              <w:t>Информация о подписи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4F85691F" w14:textId="77777777" w:rsidR="00870738" w:rsidRPr="001C6533" w:rsidRDefault="00870738" w:rsidP="00870738">
            <w:pPr>
              <w:spacing w:after="0"/>
              <w:jc w:val="both"/>
              <w:rPr>
                <w:sz w:val="20"/>
              </w:rPr>
            </w:pPr>
          </w:p>
        </w:tc>
      </w:tr>
      <w:tr w:rsidR="00870738" w:rsidRPr="00870738" w14:paraId="45D40583" w14:textId="77777777" w:rsidTr="000E5D07">
        <w:trPr>
          <w:gridAfter w:val="2"/>
          <w:wAfter w:w="34" w:type="pct"/>
          <w:jc w:val="center"/>
        </w:trPr>
        <w:tc>
          <w:tcPr>
            <w:tcW w:w="4966" w:type="pct"/>
            <w:gridSpan w:val="11"/>
            <w:shd w:val="clear" w:color="auto" w:fill="auto"/>
          </w:tcPr>
          <w:p w14:paraId="3CE8B0D1" w14:textId="45A74E71" w:rsidR="00870738" w:rsidRPr="00870738" w:rsidRDefault="00870738" w:rsidP="00870738">
            <w:pPr>
              <w:spacing w:after="0"/>
              <w:jc w:val="center"/>
              <w:rPr>
                <w:b/>
                <w:bCs/>
                <w:sz w:val="20"/>
              </w:rPr>
            </w:pPr>
            <w:r w:rsidRPr="00870738">
              <w:rPr>
                <w:b/>
                <w:sz w:val="20"/>
              </w:rPr>
              <w:t>Информация о подписи</w:t>
            </w:r>
          </w:p>
        </w:tc>
      </w:tr>
      <w:tr w:rsidR="00870738" w:rsidRPr="00870738" w14:paraId="39B85253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71E44648" w14:textId="1A7BC239" w:rsidR="00870738" w:rsidRPr="00870738" w:rsidRDefault="00870738" w:rsidP="00870738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785406">
              <w:rPr>
                <w:b/>
                <w:sz w:val="20"/>
              </w:rPr>
              <w:t>docSignInfo</w:t>
            </w:r>
            <w:proofErr w:type="spellEnd"/>
          </w:p>
        </w:tc>
        <w:tc>
          <w:tcPr>
            <w:tcW w:w="793" w:type="pct"/>
            <w:gridSpan w:val="2"/>
            <w:shd w:val="clear" w:color="auto" w:fill="auto"/>
          </w:tcPr>
          <w:p w14:paraId="5D69343C" w14:textId="77777777" w:rsidR="00870738" w:rsidRPr="00870738" w:rsidRDefault="00870738" w:rsidP="00870738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shd w:val="clear" w:color="auto" w:fill="auto"/>
          </w:tcPr>
          <w:p w14:paraId="2805DA35" w14:textId="77777777" w:rsidR="00870738" w:rsidRPr="00870738" w:rsidRDefault="00870738" w:rsidP="00870738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1" w:type="pct"/>
            <w:gridSpan w:val="4"/>
            <w:shd w:val="clear" w:color="auto" w:fill="auto"/>
          </w:tcPr>
          <w:p w14:paraId="0390F920" w14:textId="77777777" w:rsidR="00870738" w:rsidRPr="00870738" w:rsidRDefault="00870738" w:rsidP="00870738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6" w:type="pct"/>
            <w:gridSpan w:val="2"/>
            <w:shd w:val="clear" w:color="auto" w:fill="auto"/>
          </w:tcPr>
          <w:p w14:paraId="6BB1FA3E" w14:textId="77777777" w:rsidR="00870738" w:rsidRPr="00870738" w:rsidRDefault="00870738" w:rsidP="00870738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9" w:type="pct"/>
            <w:shd w:val="clear" w:color="auto" w:fill="auto"/>
          </w:tcPr>
          <w:p w14:paraId="25DA1084" w14:textId="77777777" w:rsidR="00870738" w:rsidRPr="00870738" w:rsidRDefault="00870738" w:rsidP="00870738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870738" w:rsidRPr="00301389" w14:paraId="79E74A74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18440048" w14:textId="77777777" w:rsidR="00870738" w:rsidRPr="008242FE" w:rsidRDefault="00870738" w:rsidP="00870738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03CB7FA9" w14:textId="12905BC0" w:rsidR="00870738" w:rsidRPr="0031144C" w:rsidRDefault="00870738" w:rsidP="00870738">
            <w:pPr>
              <w:spacing w:after="0"/>
              <w:jc w:val="both"/>
              <w:rPr>
                <w:sz w:val="20"/>
              </w:rPr>
            </w:pPr>
            <w:proofErr w:type="spellStart"/>
            <w:r w:rsidRPr="00870738">
              <w:rPr>
                <w:sz w:val="20"/>
              </w:rPr>
              <w:t>lastName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30ED1E08" w14:textId="08D73374" w:rsidR="00870738" w:rsidRPr="00E36812" w:rsidRDefault="00A0109D" w:rsidP="00870738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13A5F61F" w14:textId="291FD48D" w:rsidR="00870738" w:rsidRPr="00AB11F4" w:rsidRDefault="00870738" w:rsidP="00870738">
            <w:pPr>
              <w:spacing w:after="0"/>
              <w:jc w:val="center"/>
              <w:rPr>
                <w:sz w:val="20"/>
              </w:rPr>
            </w:pPr>
            <w:proofErr w:type="gramStart"/>
            <w:r w:rsidRPr="008242FE">
              <w:rPr>
                <w:sz w:val="20"/>
              </w:rPr>
              <w:t>T</w:t>
            </w:r>
            <w:r>
              <w:rPr>
                <w:sz w:val="20"/>
              </w:rPr>
              <w:t>[</w:t>
            </w:r>
            <w:proofErr w:type="gramEnd"/>
            <w:r w:rsidRPr="008242FE">
              <w:rPr>
                <w:sz w:val="20"/>
              </w:rPr>
              <w:t>1-</w:t>
            </w:r>
            <w:r>
              <w:rPr>
                <w:sz w:val="20"/>
              </w:rPr>
              <w:t>250]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60DFB53D" w14:textId="161B9DD5" w:rsidR="00870738" w:rsidRPr="0031144C" w:rsidRDefault="00870738" w:rsidP="00870738">
            <w:pPr>
              <w:spacing w:after="0"/>
              <w:jc w:val="both"/>
              <w:rPr>
                <w:sz w:val="20"/>
              </w:rPr>
            </w:pPr>
            <w:r w:rsidRPr="00870738">
              <w:rPr>
                <w:sz w:val="20"/>
              </w:rPr>
              <w:t>Фамилия</w:t>
            </w:r>
          </w:p>
        </w:tc>
        <w:tc>
          <w:tcPr>
            <w:tcW w:w="1379" w:type="pct"/>
            <w:shd w:val="clear" w:color="auto" w:fill="auto"/>
          </w:tcPr>
          <w:p w14:paraId="0138C4EC" w14:textId="77777777" w:rsidR="00870738" w:rsidRPr="00401854" w:rsidRDefault="00870738" w:rsidP="00870738">
            <w:pPr>
              <w:spacing w:after="0"/>
              <w:jc w:val="both"/>
              <w:rPr>
                <w:sz w:val="20"/>
              </w:rPr>
            </w:pPr>
          </w:p>
        </w:tc>
      </w:tr>
      <w:tr w:rsidR="00870738" w:rsidRPr="00301389" w14:paraId="0D120D0C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3920313D" w14:textId="77777777" w:rsidR="00870738" w:rsidRPr="008242FE" w:rsidRDefault="00870738" w:rsidP="00870738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230DC229" w14:textId="0018A9D8" w:rsidR="00870738" w:rsidRPr="0031144C" w:rsidRDefault="00870738" w:rsidP="00870738">
            <w:pPr>
              <w:spacing w:after="0"/>
              <w:jc w:val="both"/>
              <w:rPr>
                <w:sz w:val="20"/>
              </w:rPr>
            </w:pPr>
            <w:proofErr w:type="spellStart"/>
            <w:r w:rsidRPr="00870738">
              <w:rPr>
                <w:sz w:val="20"/>
              </w:rPr>
              <w:t>firstName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61DE5FEE" w14:textId="42DD9EA4" w:rsidR="00870738" w:rsidRPr="00E36812" w:rsidRDefault="00A0109D" w:rsidP="00870738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2B1320C7" w14:textId="6002A750" w:rsidR="00870738" w:rsidRPr="00AB11F4" w:rsidRDefault="00870738" w:rsidP="00870738">
            <w:pPr>
              <w:spacing w:after="0"/>
              <w:jc w:val="center"/>
              <w:rPr>
                <w:sz w:val="20"/>
              </w:rPr>
            </w:pPr>
            <w:proofErr w:type="gramStart"/>
            <w:r w:rsidRPr="008242FE">
              <w:rPr>
                <w:sz w:val="20"/>
              </w:rPr>
              <w:t>T</w:t>
            </w:r>
            <w:r>
              <w:rPr>
                <w:sz w:val="20"/>
              </w:rPr>
              <w:t>[</w:t>
            </w:r>
            <w:proofErr w:type="gramEnd"/>
            <w:r w:rsidRPr="008242FE">
              <w:rPr>
                <w:sz w:val="20"/>
              </w:rPr>
              <w:t>1-</w:t>
            </w:r>
            <w:r>
              <w:rPr>
                <w:sz w:val="20"/>
              </w:rPr>
              <w:t>250]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17DD3AAD" w14:textId="0097DFFD" w:rsidR="00870738" w:rsidRPr="0031144C" w:rsidRDefault="00870738" w:rsidP="00870738">
            <w:pPr>
              <w:spacing w:after="0"/>
              <w:jc w:val="both"/>
              <w:rPr>
                <w:sz w:val="20"/>
              </w:rPr>
            </w:pPr>
            <w:r w:rsidRPr="00870738">
              <w:rPr>
                <w:sz w:val="20"/>
              </w:rPr>
              <w:t>Имя</w:t>
            </w:r>
          </w:p>
        </w:tc>
        <w:tc>
          <w:tcPr>
            <w:tcW w:w="1379" w:type="pct"/>
            <w:shd w:val="clear" w:color="auto" w:fill="auto"/>
          </w:tcPr>
          <w:p w14:paraId="1D20C429" w14:textId="77777777" w:rsidR="00870738" w:rsidRPr="00401854" w:rsidRDefault="00870738" w:rsidP="00870738">
            <w:pPr>
              <w:spacing w:after="0"/>
              <w:jc w:val="both"/>
              <w:rPr>
                <w:sz w:val="20"/>
              </w:rPr>
            </w:pPr>
          </w:p>
        </w:tc>
      </w:tr>
      <w:tr w:rsidR="00870738" w:rsidRPr="00301389" w14:paraId="084C7662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088B4906" w14:textId="77777777" w:rsidR="00870738" w:rsidRPr="008242FE" w:rsidRDefault="00870738" w:rsidP="00870738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627D1F7A" w14:textId="719CE7AA" w:rsidR="00870738" w:rsidRPr="0031144C" w:rsidRDefault="00870738" w:rsidP="00870738">
            <w:pPr>
              <w:spacing w:after="0"/>
              <w:jc w:val="both"/>
              <w:rPr>
                <w:sz w:val="20"/>
              </w:rPr>
            </w:pPr>
            <w:proofErr w:type="spellStart"/>
            <w:r w:rsidRPr="00870738">
              <w:rPr>
                <w:sz w:val="20"/>
              </w:rPr>
              <w:t>middleName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752D8347" w14:textId="0DB0B33A" w:rsidR="00870738" w:rsidRPr="00E36812" w:rsidRDefault="00870738" w:rsidP="00870738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6E123393" w14:textId="1408A4B4" w:rsidR="00870738" w:rsidRPr="00AB11F4" w:rsidRDefault="00870738" w:rsidP="00870738">
            <w:pPr>
              <w:spacing w:after="0"/>
              <w:jc w:val="center"/>
              <w:rPr>
                <w:sz w:val="20"/>
              </w:rPr>
            </w:pPr>
            <w:proofErr w:type="gramStart"/>
            <w:r w:rsidRPr="008242FE">
              <w:rPr>
                <w:sz w:val="20"/>
              </w:rPr>
              <w:t>T</w:t>
            </w:r>
            <w:r>
              <w:rPr>
                <w:sz w:val="20"/>
              </w:rPr>
              <w:t>[</w:t>
            </w:r>
            <w:proofErr w:type="gramEnd"/>
            <w:r w:rsidRPr="008242FE">
              <w:rPr>
                <w:sz w:val="20"/>
              </w:rPr>
              <w:t>1-</w:t>
            </w:r>
            <w:r>
              <w:rPr>
                <w:sz w:val="20"/>
              </w:rPr>
              <w:t>250]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4B51871D" w14:textId="41532AE3" w:rsidR="00870738" w:rsidRPr="0031144C" w:rsidRDefault="00870738" w:rsidP="00870738">
            <w:pPr>
              <w:spacing w:after="0"/>
              <w:jc w:val="both"/>
              <w:rPr>
                <w:sz w:val="20"/>
              </w:rPr>
            </w:pPr>
            <w:r w:rsidRPr="00870738">
              <w:rPr>
                <w:sz w:val="20"/>
              </w:rPr>
              <w:t>Отчество</w:t>
            </w:r>
          </w:p>
        </w:tc>
        <w:tc>
          <w:tcPr>
            <w:tcW w:w="1379" w:type="pct"/>
            <w:shd w:val="clear" w:color="auto" w:fill="auto"/>
          </w:tcPr>
          <w:p w14:paraId="11B92EFE" w14:textId="77777777" w:rsidR="00870738" w:rsidRPr="00401854" w:rsidRDefault="00870738" w:rsidP="00870738">
            <w:pPr>
              <w:spacing w:after="0"/>
              <w:jc w:val="both"/>
              <w:rPr>
                <w:sz w:val="20"/>
              </w:rPr>
            </w:pPr>
          </w:p>
        </w:tc>
      </w:tr>
      <w:tr w:rsidR="00870738" w:rsidRPr="00301389" w14:paraId="1007049F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7866323D" w14:textId="77777777" w:rsidR="00870738" w:rsidRPr="008242FE" w:rsidRDefault="00870738" w:rsidP="00870738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03A2478C" w14:textId="629DD858" w:rsidR="00870738" w:rsidRPr="0031144C" w:rsidRDefault="00870738" w:rsidP="00870738">
            <w:pPr>
              <w:spacing w:after="0"/>
              <w:jc w:val="both"/>
              <w:rPr>
                <w:sz w:val="20"/>
              </w:rPr>
            </w:pPr>
            <w:proofErr w:type="spellStart"/>
            <w:r w:rsidRPr="00870738">
              <w:rPr>
                <w:sz w:val="20"/>
              </w:rPr>
              <w:t>position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039F833B" w14:textId="4B1BC794" w:rsidR="00870738" w:rsidRPr="00E36812" w:rsidRDefault="00A0109D" w:rsidP="00870738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197A18D8" w14:textId="53A1FE8E" w:rsidR="00870738" w:rsidRPr="00AB11F4" w:rsidRDefault="00870738" w:rsidP="00870738">
            <w:pPr>
              <w:spacing w:after="0"/>
              <w:jc w:val="center"/>
              <w:rPr>
                <w:sz w:val="20"/>
              </w:rPr>
            </w:pPr>
            <w:proofErr w:type="gramStart"/>
            <w:r w:rsidRPr="008242FE">
              <w:rPr>
                <w:sz w:val="20"/>
              </w:rPr>
              <w:t>T</w:t>
            </w:r>
            <w:r>
              <w:rPr>
                <w:sz w:val="20"/>
              </w:rPr>
              <w:t>[</w:t>
            </w:r>
            <w:proofErr w:type="gramEnd"/>
            <w:r w:rsidRPr="008242FE">
              <w:rPr>
                <w:sz w:val="20"/>
              </w:rPr>
              <w:t>1-</w:t>
            </w:r>
            <w:r w:rsidR="00E63203">
              <w:rPr>
                <w:sz w:val="20"/>
                <w:lang w:val="en-US"/>
              </w:rPr>
              <w:t>4</w:t>
            </w:r>
            <w:r>
              <w:rPr>
                <w:sz w:val="20"/>
              </w:rPr>
              <w:t>000]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7C17E8F6" w14:textId="5B091078" w:rsidR="00870738" w:rsidRPr="0031144C" w:rsidRDefault="00870738" w:rsidP="00870738">
            <w:pPr>
              <w:spacing w:after="0"/>
              <w:jc w:val="both"/>
              <w:rPr>
                <w:sz w:val="20"/>
              </w:rPr>
            </w:pPr>
            <w:r w:rsidRPr="00870738">
              <w:rPr>
                <w:sz w:val="20"/>
              </w:rPr>
              <w:t>Должность</w:t>
            </w:r>
          </w:p>
        </w:tc>
        <w:tc>
          <w:tcPr>
            <w:tcW w:w="1379" w:type="pct"/>
            <w:shd w:val="clear" w:color="auto" w:fill="auto"/>
          </w:tcPr>
          <w:p w14:paraId="3C51250C" w14:textId="77777777" w:rsidR="00870738" w:rsidRPr="00401854" w:rsidRDefault="00870738" w:rsidP="00870738">
            <w:pPr>
              <w:spacing w:after="0"/>
              <w:jc w:val="both"/>
              <w:rPr>
                <w:sz w:val="20"/>
              </w:rPr>
            </w:pPr>
          </w:p>
        </w:tc>
      </w:tr>
      <w:tr w:rsidR="00870738" w:rsidRPr="00301389" w14:paraId="705CB00E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7848F145" w14:textId="77777777" w:rsidR="00870738" w:rsidRPr="008242FE" w:rsidRDefault="00870738" w:rsidP="00870738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215CD609" w14:textId="0BBC6205" w:rsidR="00870738" w:rsidRPr="0031144C" w:rsidRDefault="00870738" w:rsidP="00870738">
            <w:pPr>
              <w:spacing w:after="0"/>
              <w:jc w:val="both"/>
              <w:rPr>
                <w:sz w:val="20"/>
              </w:rPr>
            </w:pPr>
            <w:proofErr w:type="spellStart"/>
            <w:r w:rsidRPr="00870738">
              <w:rPr>
                <w:sz w:val="20"/>
              </w:rPr>
              <w:t>dateSign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018BD564" w14:textId="03C455FB" w:rsidR="00870738" w:rsidRPr="00E36812" w:rsidRDefault="00A0109D" w:rsidP="00870738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6C8600B1" w14:textId="747ECD26" w:rsidR="00870738" w:rsidRPr="00AB11F4" w:rsidRDefault="00870738" w:rsidP="00870738">
            <w:pPr>
              <w:spacing w:after="0"/>
              <w:jc w:val="center"/>
              <w:rPr>
                <w:sz w:val="20"/>
              </w:rPr>
            </w:pPr>
            <w:proofErr w:type="gramStart"/>
            <w:r w:rsidRPr="008242FE">
              <w:rPr>
                <w:sz w:val="20"/>
              </w:rPr>
              <w:t>T</w:t>
            </w:r>
            <w:r>
              <w:rPr>
                <w:sz w:val="20"/>
              </w:rPr>
              <w:t>[</w:t>
            </w:r>
            <w:proofErr w:type="gramEnd"/>
            <w:r w:rsidRPr="008242FE">
              <w:rPr>
                <w:sz w:val="20"/>
              </w:rPr>
              <w:t>1-</w:t>
            </w:r>
            <w:r>
              <w:rPr>
                <w:sz w:val="20"/>
              </w:rPr>
              <w:t>250]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6BD57C50" w14:textId="54A4C635" w:rsidR="00870738" w:rsidRPr="0031144C" w:rsidRDefault="00870738" w:rsidP="00870738">
            <w:pPr>
              <w:spacing w:after="0"/>
              <w:jc w:val="both"/>
              <w:rPr>
                <w:sz w:val="20"/>
              </w:rPr>
            </w:pPr>
            <w:r w:rsidRPr="00870738">
              <w:rPr>
                <w:sz w:val="20"/>
              </w:rPr>
              <w:t>Дата и время подписания</w:t>
            </w:r>
          </w:p>
        </w:tc>
        <w:tc>
          <w:tcPr>
            <w:tcW w:w="1379" w:type="pct"/>
            <w:shd w:val="clear" w:color="auto" w:fill="auto"/>
          </w:tcPr>
          <w:p w14:paraId="780EF1BC" w14:textId="77777777" w:rsidR="00870738" w:rsidRPr="00401854" w:rsidRDefault="00870738" w:rsidP="00870738">
            <w:pPr>
              <w:spacing w:after="0"/>
              <w:jc w:val="both"/>
              <w:rPr>
                <w:sz w:val="20"/>
              </w:rPr>
            </w:pPr>
          </w:p>
        </w:tc>
      </w:tr>
      <w:tr w:rsidR="00870738" w:rsidRPr="00301389" w14:paraId="408DCBBB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2EDB058B" w14:textId="77777777" w:rsidR="00870738" w:rsidRPr="008242FE" w:rsidRDefault="00870738" w:rsidP="00870738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23707419" w14:textId="48721CD4" w:rsidR="00870738" w:rsidRPr="0031144C" w:rsidRDefault="00870738" w:rsidP="00870738">
            <w:pPr>
              <w:spacing w:after="0"/>
              <w:jc w:val="both"/>
              <w:rPr>
                <w:sz w:val="20"/>
              </w:rPr>
            </w:pPr>
            <w:proofErr w:type="spellStart"/>
            <w:r w:rsidRPr="00870738">
              <w:rPr>
                <w:sz w:val="20"/>
              </w:rPr>
              <w:t>customerInfo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2C22AB50" w14:textId="3F91313A" w:rsidR="00870738" w:rsidRPr="00E36812" w:rsidRDefault="00870738" w:rsidP="00870738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4912F9CC" w14:textId="62E81EA5" w:rsidR="00870738" w:rsidRPr="00870738" w:rsidRDefault="00870738" w:rsidP="00870738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7805E9DD" w14:textId="03362D34" w:rsidR="00870738" w:rsidRPr="0031144C" w:rsidRDefault="00870738" w:rsidP="00870738">
            <w:pPr>
              <w:spacing w:after="0"/>
              <w:jc w:val="both"/>
              <w:rPr>
                <w:sz w:val="20"/>
              </w:rPr>
            </w:pPr>
            <w:r w:rsidRPr="00870738">
              <w:rPr>
                <w:sz w:val="20"/>
              </w:rPr>
              <w:t>Сведения об организации</w:t>
            </w:r>
          </w:p>
        </w:tc>
        <w:tc>
          <w:tcPr>
            <w:tcW w:w="1379" w:type="pct"/>
            <w:shd w:val="clear" w:color="auto" w:fill="auto"/>
          </w:tcPr>
          <w:p w14:paraId="15E9AC90" w14:textId="48808CB4" w:rsidR="00870738" w:rsidRPr="00401854" w:rsidRDefault="004B2015" w:rsidP="00870738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Состав блока см. состав блока «</w:t>
            </w:r>
            <w:r w:rsidRPr="004B2015">
              <w:rPr>
                <w:sz w:val="20"/>
              </w:rPr>
              <w:t>Заказчик</w:t>
            </w:r>
            <w:r>
              <w:rPr>
                <w:sz w:val="20"/>
              </w:rPr>
              <w:t>»</w:t>
            </w:r>
            <w:r w:rsidRPr="004B2015">
              <w:rPr>
                <w:sz w:val="20"/>
              </w:rPr>
              <w:t xml:space="preserve"> (</w:t>
            </w:r>
            <w:proofErr w:type="spellStart"/>
            <w:r w:rsidRPr="004B2015">
              <w:rPr>
                <w:sz w:val="20"/>
              </w:rPr>
              <w:t>customerInfo</w:t>
            </w:r>
            <w:proofErr w:type="spellEnd"/>
            <w:r w:rsidRPr="004B2015">
              <w:rPr>
                <w:sz w:val="20"/>
              </w:rPr>
              <w:t>) документа "Проект контракта без подписей" (</w:t>
            </w:r>
            <w:proofErr w:type="spellStart"/>
            <w:r w:rsidRPr="004B2015">
              <w:rPr>
                <w:sz w:val="20"/>
              </w:rPr>
              <w:t>contractProject</w:t>
            </w:r>
            <w:proofErr w:type="spellEnd"/>
            <w:r w:rsidRPr="004B2015">
              <w:rPr>
                <w:sz w:val="20"/>
              </w:rPr>
              <w:t>)</w:t>
            </w:r>
          </w:p>
        </w:tc>
      </w:tr>
      <w:tr w:rsidR="00401854" w:rsidRPr="008E164D" w14:paraId="488D2415" w14:textId="325C8F20" w:rsidTr="000E5D07">
        <w:trPr>
          <w:gridAfter w:val="2"/>
          <w:wAfter w:w="34" w:type="pct"/>
          <w:jc w:val="center"/>
        </w:trPr>
        <w:tc>
          <w:tcPr>
            <w:tcW w:w="4966" w:type="pct"/>
            <w:gridSpan w:val="11"/>
            <w:shd w:val="clear" w:color="auto" w:fill="auto"/>
          </w:tcPr>
          <w:p w14:paraId="0714EB22" w14:textId="6AE01A44" w:rsidR="00401854" w:rsidRPr="009F50EE" w:rsidRDefault="00401854" w:rsidP="00A2634F">
            <w:pPr>
              <w:spacing w:after="0"/>
              <w:jc w:val="center"/>
              <w:rPr>
                <w:b/>
                <w:bCs/>
                <w:sz w:val="20"/>
              </w:rPr>
            </w:pPr>
            <w:r w:rsidRPr="00401854">
              <w:rPr>
                <w:b/>
                <w:sz w:val="20"/>
              </w:rPr>
              <w:t>Проект электронного контракта в структурированной форме</w:t>
            </w:r>
          </w:p>
        </w:tc>
      </w:tr>
      <w:tr w:rsidR="000941AA" w:rsidRPr="008E164D" w14:paraId="583951B7" w14:textId="29ABAAA1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69AE2453" w14:textId="1F5369C5" w:rsidR="00401854" w:rsidRPr="008E164D" w:rsidRDefault="00401854" w:rsidP="00A2634F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401854">
              <w:rPr>
                <w:b/>
                <w:bCs/>
                <w:sz w:val="20"/>
              </w:rPr>
              <w:t>electronicContractInfo</w:t>
            </w:r>
            <w:proofErr w:type="spellEnd"/>
          </w:p>
        </w:tc>
        <w:tc>
          <w:tcPr>
            <w:tcW w:w="793" w:type="pct"/>
            <w:gridSpan w:val="2"/>
            <w:shd w:val="clear" w:color="auto" w:fill="auto"/>
          </w:tcPr>
          <w:p w14:paraId="58B4772B" w14:textId="5E0D5E7D" w:rsidR="00401854" w:rsidRPr="008E164D" w:rsidRDefault="00401854" w:rsidP="00A2634F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shd w:val="clear" w:color="auto" w:fill="auto"/>
          </w:tcPr>
          <w:p w14:paraId="1E4C7F7F" w14:textId="41EEDCE4" w:rsidR="00401854" w:rsidRPr="008E164D" w:rsidRDefault="00401854" w:rsidP="00A2634F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1" w:type="pct"/>
            <w:gridSpan w:val="4"/>
            <w:shd w:val="clear" w:color="auto" w:fill="auto"/>
          </w:tcPr>
          <w:p w14:paraId="77C3DA90" w14:textId="039CFDDC" w:rsidR="00401854" w:rsidRPr="008E164D" w:rsidRDefault="00401854" w:rsidP="00A2634F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6" w:type="pct"/>
            <w:gridSpan w:val="2"/>
            <w:shd w:val="clear" w:color="auto" w:fill="auto"/>
          </w:tcPr>
          <w:p w14:paraId="2FA4C5B1" w14:textId="38C38B08" w:rsidR="00401854" w:rsidRPr="008E164D" w:rsidRDefault="00401854" w:rsidP="00A2634F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9" w:type="pct"/>
            <w:shd w:val="clear" w:color="auto" w:fill="auto"/>
          </w:tcPr>
          <w:p w14:paraId="5F40E90C" w14:textId="40B98EE4" w:rsidR="00401854" w:rsidRPr="008E164D" w:rsidRDefault="00401854" w:rsidP="00A2634F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9F50EE" w:rsidRPr="00301389" w14:paraId="4906EDB2" w14:textId="4FFB1098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3A8AEA9A" w14:textId="39BDA83F" w:rsidR="009F50EE" w:rsidRPr="008242FE" w:rsidRDefault="009F50EE" w:rsidP="009F50EE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7E56D76E" w14:textId="74CC9420" w:rsidR="009F50EE" w:rsidRPr="0031144C" w:rsidRDefault="00401854" w:rsidP="009F50EE">
            <w:pPr>
              <w:spacing w:after="0"/>
              <w:jc w:val="both"/>
              <w:rPr>
                <w:sz w:val="20"/>
              </w:rPr>
            </w:pPr>
            <w:proofErr w:type="spellStart"/>
            <w:r w:rsidRPr="00401854">
              <w:rPr>
                <w:sz w:val="20"/>
              </w:rPr>
              <w:t>printFormInfo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64938DB8" w14:textId="3F1F6463" w:rsidR="009F50EE" w:rsidRPr="00E36812" w:rsidRDefault="00401854" w:rsidP="009F50EE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0BB0C84E" w14:textId="6649830D" w:rsidR="009F50EE" w:rsidRPr="00AB11F4" w:rsidRDefault="00401854" w:rsidP="009F50EE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18010080" w14:textId="6330CE6D" w:rsidR="009F50EE" w:rsidRPr="0031144C" w:rsidRDefault="00401854" w:rsidP="009F50EE">
            <w:pPr>
              <w:spacing w:after="0"/>
              <w:jc w:val="both"/>
              <w:rPr>
                <w:sz w:val="20"/>
              </w:rPr>
            </w:pPr>
            <w:r w:rsidRPr="00401854">
              <w:rPr>
                <w:sz w:val="20"/>
              </w:rPr>
              <w:t>Печатная форма проекта электронного контракта в XML-представлении, сформированная по элементу "Электронный контракт" (</w:t>
            </w:r>
            <w:proofErr w:type="spellStart"/>
            <w:r w:rsidRPr="00401854">
              <w:rPr>
                <w:sz w:val="20"/>
              </w:rPr>
              <w:t>cpElectronicContract</w:t>
            </w:r>
            <w:proofErr w:type="spellEnd"/>
            <w:r w:rsidR="00EB63D3" w:rsidRPr="007058A2">
              <w:rPr>
                <w:sz w:val="20"/>
              </w:rPr>
              <w:t>/</w:t>
            </w:r>
            <w:proofErr w:type="spellStart"/>
            <w:r w:rsidR="00EB63D3" w:rsidRPr="007058A2">
              <w:rPr>
                <w:sz w:val="20"/>
                <w:lang w:val="en-US"/>
              </w:rPr>
              <w:t>cpmElectronicContract</w:t>
            </w:r>
            <w:proofErr w:type="spellEnd"/>
            <w:r w:rsidRPr="00401854">
              <w:rPr>
                <w:sz w:val="20"/>
              </w:rPr>
              <w:t xml:space="preserve">) схемы </w:t>
            </w:r>
            <w:proofErr w:type="spellStart"/>
            <w:r w:rsidRPr="00401854">
              <w:rPr>
                <w:sz w:val="20"/>
              </w:rPr>
              <w:t>fcsPrintForm</w:t>
            </w:r>
            <w:proofErr w:type="spellEnd"/>
          </w:p>
        </w:tc>
        <w:tc>
          <w:tcPr>
            <w:tcW w:w="1379" w:type="pct"/>
            <w:shd w:val="clear" w:color="auto" w:fill="auto"/>
          </w:tcPr>
          <w:p w14:paraId="797CEFC2" w14:textId="66907C3D" w:rsidR="009F50EE" w:rsidRPr="00401854" w:rsidRDefault="00401854" w:rsidP="009F50EE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Состав блока см. состав блока «</w:t>
            </w:r>
            <w:r w:rsidRPr="00401854">
              <w:rPr>
                <w:sz w:val="20"/>
              </w:rPr>
              <w:t>Файлы проекта контракта, направляемого поставщику</w:t>
            </w:r>
            <w:r>
              <w:rPr>
                <w:sz w:val="20"/>
              </w:rPr>
              <w:t>» (</w:t>
            </w:r>
            <w:proofErr w:type="spellStart"/>
            <w:r w:rsidRPr="00401854">
              <w:rPr>
                <w:sz w:val="20"/>
              </w:rPr>
              <w:t>contractProjectFilesInfo</w:t>
            </w:r>
            <w:proofErr w:type="spellEnd"/>
            <w:r>
              <w:rPr>
                <w:sz w:val="20"/>
              </w:rPr>
              <w:t>) выше</w:t>
            </w:r>
          </w:p>
        </w:tc>
      </w:tr>
      <w:tr w:rsidR="00401854" w:rsidRPr="00301389" w14:paraId="2A24DE7A" w14:textId="511155ED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03187DC4" w14:textId="6DB8684A" w:rsidR="00401854" w:rsidRPr="008242FE" w:rsidRDefault="00401854" w:rsidP="00401854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5D9D6D11" w14:textId="661FFF84" w:rsidR="00401854" w:rsidRPr="0031144C" w:rsidRDefault="00401854" w:rsidP="00401854">
            <w:pPr>
              <w:spacing w:after="0"/>
              <w:jc w:val="both"/>
              <w:rPr>
                <w:sz w:val="20"/>
              </w:rPr>
            </w:pPr>
            <w:proofErr w:type="spellStart"/>
            <w:r w:rsidRPr="00401854">
              <w:rPr>
                <w:sz w:val="20"/>
              </w:rPr>
              <w:t>printFormHTMLInfo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7B6E0D1A" w14:textId="6189A0A9" w:rsidR="00401854" w:rsidRPr="00E36812" w:rsidRDefault="00401854" w:rsidP="00401854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47F98CD1" w14:textId="35A527E1" w:rsidR="00401854" w:rsidRPr="00AF2EA7" w:rsidRDefault="00401854" w:rsidP="00401854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4B9BF6D5" w14:textId="0997509D" w:rsidR="00401854" w:rsidRPr="0031144C" w:rsidRDefault="00401854" w:rsidP="00401854">
            <w:pPr>
              <w:spacing w:after="0"/>
              <w:jc w:val="both"/>
              <w:rPr>
                <w:sz w:val="20"/>
              </w:rPr>
            </w:pPr>
            <w:r w:rsidRPr="00401854">
              <w:rPr>
                <w:sz w:val="20"/>
              </w:rPr>
              <w:t>Печатная форма проекта электронного контракта в HTML-представлении</w:t>
            </w:r>
          </w:p>
        </w:tc>
        <w:tc>
          <w:tcPr>
            <w:tcW w:w="1379" w:type="pct"/>
            <w:shd w:val="clear" w:color="auto" w:fill="auto"/>
          </w:tcPr>
          <w:p w14:paraId="3959191A" w14:textId="38E55597" w:rsidR="00401854" w:rsidRDefault="00401854" w:rsidP="00401854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Состав блока см. состав блока «</w:t>
            </w:r>
            <w:r w:rsidRPr="00401854">
              <w:rPr>
                <w:sz w:val="20"/>
              </w:rPr>
              <w:t>Файлы проекта контракта, направляемого поставщику</w:t>
            </w:r>
            <w:r>
              <w:rPr>
                <w:sz w:val="20"/>
              </w:rPr>
              <w:t>» (</w:t>
            </w:r>
            <w:proofErr w:type="spellStart"/>
            <w:r w:rsidRPr="00401854">
              <w:rPr>
                <w:sz w:val="20"/>
              </w:rPr>
              <w:t>contractProjectFilesInfo</w:t>
            </w:r>
            <w:proofErr w:type="spellEnd"/>
            <w:r>
              <w:rPr>
                <w:sz w:val="20"/>
              </w:rPr>
              <w:t>) выше</w:t>
            </w:r>
          </w:p>
        </w:tc>
      </w:tr>
      <w:tr w:rsidR="00401854" w:rsidRPr="00301389" w14:paraId="6A4893C1" w14:textId="7C73285B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20BCF85F" w14:textId="211A374C" w:rsidR="00401854" w:rsidRPr="008242FE" w:rsidRDefault="00401854" w:rsidP="00401854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0C912118" w14:textId="68E8F676" w:rsidR="00401854" w:rsidRPr="0031144C" w:rsidRDefault="00401854" w:rsidP="00401854">
            <w:pPr>
              <w:spacing w:after="0"/>
              <w:jc w:val="both"/>
              <w:rPr>
                <w:sz w:val="20"/>
              </w:rPr>
            </w:pPr>
            <w:proofErr w:type="spellStart"/>
            <w:r w:rsidRPr="00401854">
              <w:rPr>
                <w:sz w:val="20"/>
              </w:rPr>
              <w:t>attachmentsInfo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36AF3B42" w14:textId="677EB980" w:rsidR="00401854" w:rsidRPr="00E36812" w:rsidRDefault="00A214FF" w:rsidP="00401854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7B812CE3" w14:textId="22F19DEE" w:rsidR="00401854" w:rsidRPr="00AF2EA7" w:rsidRDefault="00401854" w:rsidP="00401854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25A3FF78" w14:textId="211349FC" w:rsidR="00401854" w:rsidRPr="0031144C" w:rsidRDefault="00401854" w:rsidP="00401854">
            <w:pPr>
              <w:spacing w:after="0"/>
              <w:jc w:val="both"/>
              <w:rPr>
                <w:sz w:val="20"/>
              </w:rPr>
            </w:pPr>
            <w:r w:rsidRPr="00401854">
              <w:rPr>
                <w:sz w:val="20"/>
              </w:rPr>
              <w:t>Документы, прикрепленные к проекту электронного контракта</w:t>
            </w:r>
          </w:p>
        </w:tc>
        <w:tc>
          <w:tcPr>
            <w:tcW w:w="1379" w:type="pct"/>
            <w:shd w:val="clear" w:color="auto" w:fill="auto"/>
          </w:tcPr>
          <w:p w14:paraId="1F8C73F0" w14:textId="16E2235B" w:rsidR="00401854" w:rsidRDefault="00401854" w:rsidP="00401854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Состав блока см. состав блока «</w:t>
            </w:r>
            <w:r w:rsidRPr="00401854">
              <w:rPr>
                <w:sz w:val="20"/>
              </w:rPr>
              <w:t>Файлы проекта контракта, направляемого поставщику</w:t>
            </w:r>
            <w:r>
              <w:rPr>
                <w:sz w:val="20"/>
              </w:rPr>
              <w:t>» (</w:t>
            </w:r>
            <w:proofErr w:type="spellStart"/>
            <w:r w:rsidRPr="00401854">
              <w:rPr>
                <w:sz w:val="20"/>
              </w:rPr>
              <w:t>contractProjectFilesInfo</w:t>
            </w:r>
            <w:proofErr w:type="spellEnd"/>
            <w:r>
              <w:rPr>
                <w:sz w:val="20"/>
              </w:rPr>
              <w:t>) выше</w:t>
            </w:r>
          </w:p>
        </w:tc>
      </w:tr>
      <w:tr w:rsidR="00B8658A" w:rsidRPr="00301389" w14:paraId="0863F65B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482F5514" w14:textId="77777777" w:rsidR="00B8658A" w:rsidRPr="008242FE" w:rsidRDefault="00B8658A" w:rsidP="00401854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5ADFC9D7" w14:textId="47AB57CF" w:rsidR="00B8658A" w:rsidRPr="00401854" w:rsidRDefault="00F15B98" w:rsidP="00401854">
            <w:pPr>
              <w:spacing w:after="0"/>
              <w:jc w:val="both"/>
              <w:rPr>
                <w:sz w:val="20"/>
              </w:rPr>
            </w:pPr>
            <w:proofErr w:type="spellStart"/>
            <w:r w:rsidRPr="00F15B98">
              <w:rPr>
                <w:sz w:val="20"/>
              </w:rPr>
              <w:t>contractInfo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564F1452" w14:textId="17354C69" w:rsidR="00B8658A" w:rsidRPr="00F15B98" w:rsidRDefault="00F15B98" w:rsidP="00401854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32CB781D" w14:textId="72C1094B" w:rsidR="00B8658A" w:rsidRPr="00F15B98" w:rsidRDefault="00F15B98" w:rsidP="00401854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42CBC0B5" w14:textId="3D99C3E9" w:rsidR="00B8658A" w:rsidRPr="00401854" w:rsidRDefault="00F15B98" w:rsidP="00F15B98">
            <w:pPr>
              <w:spacing w:after="0"/>
              <w:jc w:val="both"/>
              <w:rPr>
                <w:sz w:val="20"/>
              </w:rPr>
            </w:pPr>
            <w:r w:rsidRPr="00F15B98">
              <w:rPr>
                <w:sz w:val="20"/>
              </w:rPr>
              <w:t xml:space="preserve">Информация о электронном </w:t>
            </w:r>
            <w:r w:rsidRPr="00F15B98">
              <w:rPr>
                <w:sz w:val="20"/>
              </w:rPr>
              <w:lastRenderedPageBreak/>
              <w:t>контракте</w:t>
            </w:r>
          </w:p>
        </w:tc>
        <w:tc>
          <w:tcPr>
            <w:tcW w:w="1379" w:type="pct"/>
            <w:shd w:val="clear" w:color="auto" w:fill="auto"/>
          </w:tcPr>
          <w:p w14:paraId="4EFD9530" w14:textId="77777777" w:rsidR="00F15B98" w:rsidRPr="00F15B98" w:rsidRDefault="00F15B98" w:rsidP="00F15B98">
            <w:pPr>
              <w:spacing w:after="0"/>
              <w:jc w:val="both"/>
              <w:rPr>
                <w:sz w:val="20"/>
              </w:rPr>
            </w:pPr>
            <w:r w:rsidRPr="00F15B98">
              <w:rPr>
                <w:sz w:val="20"/>
              </w:rPr>
              <w:lastRenderedPageBreak/>
              <w:t xml:space="preserve">Игнорируется при приеме. </w:t>
            </w:r>
          </w:p>
          <w:p w14:paraId="1DACC73B" w14:textId="71514094" w:rsidR="00B8658A" w:rsidRDefault="00F15B98" w:rsidP="00F15B98">
            <w:pPr>
              <w:spacing w:after="0"/>
              <w:jc w:val="both"/>
              <w:rPr>
                <w:sz w:val="20"/>
              </w:rPr>
            </w:pPr>
            <w:r w:rsidRPr="00F15B98">
              <w:rPr>
                <w:sz w:val="20"/>
              </w:rPr>
              <w:lastRenderedPageBreak/>
              <w:t xml:space="preserve">Если задано поле "Проект контракта формируется в структурированном виде" (commonProjectInfo/singleSupplier/contractInfo/isStructuredForm), то при передаче заполняется </w:t>
            </w:r>
            <w:proofErr w:type="gramStart"/>
            <w:r w:rsidRPr="00F15B98">
              <w:rPr>
                <w:sz w:val="20"/>
              </w:rPr>
              <w:t>из  РЭК</w:t>
            </w:r>
            <w:proofErr w:type="gramEnd"/>
          </w:p>
        </w:tc>
      </w:tr>
      <w:tr w:rsidR="009D5A0B" w:rsidRPr="008E164D" w14:paraId="2603865D" w14:textId="77777777" w:rsidTr="000E5D07">
        <w:trPr>
          <w:gridAfter w:val="2"/>
          <w:wAfter w:w="34" w:type="pct"/>
          <w:jc w:val="center"/>
        </w:trPr>
        <w:tc>
          <w:tcPr>
            <w:tcW w:w="4966" w:type="pct"/>
            <w:gridSpan w:val="11"/>
            <w:shd w:val="clear" w:color="auto" w:fill="auto"/>
          </w:tcPr>
          <w:p w14:paraId="00E68185" w14:textId="55DA1AC9" w:rsidR="009D5A0B" w:rsidRPr="009F50EE" w:rsidRDefault="009D5A0B" w:rsidP="009D5A0B">
            <w:pPr>
              <w:spacing w:after="0"/>
              <w:jc w:val="center"/>
              <w:rPr>
                <w:b/>
                <w:bCs/>
                <w:sz w:val="20"/>
              </w:rPr>
            </w:pPr>
            <w:r w:rsidRPr="009D5A0B">
              <w:rPr>
                <w:b/>
                <w:sz w:val="20"/>
              </w:rPr>
              <w:lastRenderedPageBreak/>
              <w:t xml:space="preserve">Дельта </w:t>
            </w:r>
            <w:proofErr w:type="spellStart"/>
            <w:proofErr w:type="gramStart"/>
            <w:r w:rsidRPr="009D5A0B">
              <w:rPr>
                <w:b/>
                <w:sz w:val="20"/>
              </w:rPr>
              <w:t>доп.соглашения</w:t>
            </w:r>
            <w:proofErr w:type="spellEnd"/>
            <w:proofErr w:type="gramEnd"/>
          </w:p>
        </w:tc>
      </w:tr>
      <w:tr w:rsidR="009D5A0B" w:rsidRPr="008E164D" w14:paraId="7EAAFC1C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7046565B" w14:textId="76FEA0F4" w:rsidR="009D5A0B" w:rsidRPr="008E164D" w:rsidRDefault="009D5A0B" w:rsidP="009D5A0B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9D5A0B">
              <w:rPr>
                <w:b/>
                <w:bCs/>
                <w:sz w:val="20"/>
              </w:rPr>
              <w:t>deltaInfo</w:t>
            </w:r>
            <w:proofErr w:type="spellEnd"/>
          </w:p>
        </w:tc>
        <w:tc>
          <w:tcPr>
            <w:tcW w:w="793" w:type="pct"/>
            <w:gridSpan w:val="2"/>
            <w:shd w:val="clear" w:color="auto" w:fill="auto"/>
          </w:tcPr>
          <w:p w14:paraId="556BCBB8" w14:textId="77777777" w:rsidR="009D5A0B" w:rsidRPr="008E164D" w:rsidRDefault="009D5A0B" w:rsidP="009D5A0B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shd w:val="clear" w:color="auto" w:fill="auto"/>
          </w:tcPr>
          <w:p w14:paraId="23732E3B" w14:textId="77777777" w:rsidR="009D5A0B" w:rsidRPr="008E164D" w:rsidRDefault="009D5A0B" w:rsidP="009D5A0B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1" w:type="pct"/>
            <w:gridSpan w:val="4"/>
            <w:shd w:val="clear" w:color="auto" w:fill="auto"/>
          </w:tcPr>
          <w:p w14:paraId="14C165DA" w14:textId="77777777" w:rsidR="009D5A0B" w:rsidRPr="008E164D" w:rsidRDefault="009D5A0B" w:rsidP="009D5A0B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6" w:type="pct"/>
            <w:gridSpan w:val="2"/>
            <w:shd w:val="clear" w:color="auto" w:fill="auto"/>
          </w:tcPr>
          <w:p w14:paraId="5A6D1C8F" w14:textId="77777777" w:rsidR="009D5A0B" w:rsidRPr="008E164D" w:rsidRDefault="009D5A0B" w:rsidP="009D5A0B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9" w:type="pct"/>
            <w:shd w:val="clear" w:color="auto" w:fill="auto"/>
          </w:tcPr>
          <w:p w14:paraId="26ED74EA" w14:textId="77777777" w:rsidR="009D5A0B" w:rsidRPr="008E164D" w:rsidRDefault="009D5A0B" w:rsidP="009D5A0B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9D5A0B" w:rsidRPr="00301389" w14:paraId="22009498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0096CCD7" w14:textId="77777777" w:rsidR="009D5A0B" w:rsidRPr="008242FE" w:rsidRDefault="009D5A0B" w:rsidP="009D5A0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343D0197" w14:textId="77777777" w:rsidR="009D5A0B" w:rsidRPr="0031144C" w:rsidRDefault="009D5A0B" w:rsidP="009D5A0B">
            <w:pPr>
              <w:spacing w:after="0"/>
              <w:jc w:val="both"/>
              <w:rPr>
                <w:sz w:val="20"/>
              </w:rPr>
            </w:pPr>
            <w:proofErr w:type="spellStart"/>
            <w:r w:rsidRPr="00401854">
              <w:rPr>
                <w:sz w:val="20"/>
              </w:rPr>
              <w:t>printFormInfo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2372BB26" w14:textId="77777777" w:rsidR="009D5A0B" w:rsidRPr="00E36812" w:rsidRDefault="009D5A0B" w:rsidP="009D5A0B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0382761D" w14:textId="77777777" w:rsidR="009D5A0B" w:rsidRPr="00AB11F4" w:rsidRDefault="009D5A0B" w:rsidP="009D5A0B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3EF9F570" w14:textId="23EA66C7" w:rsidR="009D5A0B" w:rsidRPr="0031144C" w:rsidRDefault="00A81BF4" w:rsidP="009D5A0B">
            <w:pPr>
              <w:spacing w:after="0"/>
              <w:jc w:val="both"/>
              <w:rPr>
                <w:sz w:val="20"/>
              </w:rPr>
            </w:pPr>
            <w:r w:rsidRPr="00A81BF4">
              <w:rPr>
                <w:sz w:val="20"/>
              </w:rPr>
              <w:t xml:space="preserve">Печатная форма дельты </w:t>
            </w:r>
            <w:proofErr w:type="spellStart"/>
            <w:proofErr w:type="gramStart"/>
            <w:r w:rsidRPr="00A81BF4">
              <w:rPr>
                <w:sz w:val="20"/>
              </w:rPr>
              <w:t>доп.соглашения</w:t>
            </w:r>
            <w:proofErr w:type="spellEnd"/>
            <w:proofErr w:type="gramEnd"/>
            <w:r w:rsidRPr="00A81BF4">
              <w:rPr>
                <w:sz w:val="20"/>
              </w:rPr>
              <w:t xml:space="preserve"> в XML-представлении, сформированная по элементу "Дельта </w:t>
            </w:r>
            <w:proofErr w:type="spellStart"/>
            <w:r w:rsidRPr="00A81BF4">
              <w:rPr>
                <w:sz w:val="20"/>
              </w:rPr>
              <w:t>доп.соглашения</w:t>
            </w:r>
            <w:proofErr w:type="spellEnd"/>
            <w:r w:rsidRPr="00A81BF4">
              <w:rPr>
                <w:sz w:val="20"/>
              </w:rPr>
              <w:t>" (</w:t>
            </w:r>
            <w:proofErr w:type="spellStart"/>
            <w:r w:rsidRPr="00A81BF4">
              <w:rPr>
                <w:sz w:val="20"/>
              </w:rPr>
              <w:t>cpDelta</w:t>
            </w:r>
            <w:proofErr w:type="spellEnd"/>
            <w:r w:rsidRPr="00A81BF4">
              <w:rPr>
                <w:sz w:val="20"/>
              </w:rPr>
              <w:t>) схемы lkp-eisPrintForm.xsd</w:t>
            </w:r>
          </w:p>
        </w:tc>
        <w:tc>
          <w:tcPr>
            <w:tcW w:w="1379" w:type="pct"/>
            <w:shd w:val="clear" w:color="auto" w:fill="auto"/>
          </w:tcPr>
          <w:p w14:paraId="1649A30B" w14:textId="77777777" w:rsidR="009D5A0B" w:rsidRPr="00401854" w:rsidRDefault="009D5A0B" w:rsidP="009D5A0B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Состав блока см. состав блока «</w:t>
            </w:r>
            <w:r w:rsidRPr="00401854">
              <w:rPr>
                <w:sz w:val="20"/>
              </w:rPr>
              <w:t>Файлы проекта контракта, направляемого поставщику</w:t>
            </w:r>
            <w:r>
              <w:rPr>
                <w:sz w:val="20"/>
              </w:rPr>
              <w:t>» (</w:t>
            </w:r>
            <w:proofErr w:type="spellStart"/>
            <w:r w:rsidRPr="00401854">
              <w:rPr>
                <w:sz w:val="20"/>
              </w:rPr>
              <w:t>contractProjectFilesInfo</w:t>
            </w:r>
            <w:proofErr w:type="spellEnd"/>
            <w:r>
              <w:rPr>
                <w:sz w:val="20"/>
              </w:rPr>
              <w:t>) выше</w:t>
            </w:r>
          </w:p>
        </w:tc>
      </w:tr>
      <w:tr w:rsidR="009D5A0B" w:rsidRPr="00301389" w14:paraId="0E6F851B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0B515C85" w14:textId="77777777" w:rsidR="009D5A0B" w:rsidRPr="008242FE" w:rsidRDefault="009D5A0B" w:rsidP="009D5A0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4B5710DD" w14:textId="77777777" w:rsidR="009D5A0B" w:rsidRPr="0031144C" w:rsidRDefault="009D5A0B" w:rsidP="009D5A0B">
            <w:pPr>
              <w:spacing w:after="0"/>
              <w:jc w:val="both"/>
              <w:rPr>
                <w:sz w:val="20"/>
              </w:rPr>
            </w:pPr>
            <w:proofErr w:type="spellStart"/>
            <w:r w:rsidRPr="00401854">
              <w:rPr>
                <w:sz w:val="20"/>
              </w:rPr>
              <w:t>printFormHTMLInfo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662ED11D" w14:textId="7123AADE" w:rsidR="009D5A0B" w:rsidRPr="00A81BF4" w:rsidRDefault="00A81BF4" w:rsidP="009D5A0B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2D1935C7" w14:textId="77777777" w:rsidR="009D5A0B" w:rsidRPr="00AF2EA7" w:rsidRDefault="009D5A0B" w:rsidP="009D5A0B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3B30F0E1" w14:textId="45B8B7A6" w:rsidR="009D5A0B" w:rsidRPr="0031144C" w:rsidRDefault="00A81BF4" w:rsidP="009D5A0B">
            <w:pPr>
              <w:spacing w:after="0"/>
              <w:jc w:val="both"/>
              <w:rPr>
                <w:sz w:val="20"/>
              </w:rPr>
            </w:pPr>
            <w:r w:rsidRPr="00A81BF4">
              <w:rPr>
                <w:sz w:val="20"/>
              </w:rPr>
              <w:t xml:space="preserve">Печатная форма дельты </w:t>
            </w:r>
            <w:proofErr w:type="spellStart"/>
            <w:proofErr w:type="gramStart"/>
            <w:r w:rsidRPr="00A81BF4">
              <w:rPr>
                <w:sz w:val="20"/>
              </w:rPr>
              <w:t>доп.соглашения</w:t>
            </w:r>
            <w:proofErr w:type="spellEnd"/>
            <w:proofErr w:type="gramEnd"/>
            <w:r w:rsidRPr="00A81BF4">
              <w:rPr>
                <w:sz w:val="20"/>
              </w:rPr>
              <w:t xml:space="preserve"> в HTML-представлении</w:t>
            </w:r>
          </w:p>
        </w:tc>
        <w:tc>
          <w:tcPr>
            <w:tcW w:w="1379" w:type="pct"/>
            <w:shd w:val="clear" w:color="auto" w:fill="auto"/>
          </w:tcPr>
          <w:p w14:paraId="5F95BC8E" w14:textId="77777777" w:rsidR="009D5A0B" w:rsidRDefault="009D5A0B" w:rsidP="009D5A0B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Состав блока см. состав блока «</w:t>
            </w:r>
            <w:r w:rsidRPr="00401854">
              <w:rPr>
                <w:sz w:val="20"/>
              </w:rPr>
              <w:t>Файлы проекта контракта, направляемого поставщику</w:t>
            </w:r>
            <w:r>
              <w:rPr>
                <w:sz w:val="20"/>
              </w:rPr>
              <w:t>» (</w:t>
            </w:r>
            <w:proofErr w:type="spellStart"/>
            <w:r w:rsidRPr="00401854">
              <w:rPr>
                <w:sz w:val="20"/>
              </w:rPr>
              <w:t>contractProjectFilesInfo</w:t>
            </w:r>
            <w:proofErr w:type="spellEnd"/>
            <w:r>
              <w:rPr>
                <w:sz w:val="20"/>
              </w:rPr>
              <w:t>) выше</w:t>
            </w:r>
          </w:p>
        </w:tc>
      </w:tr>
      <w:tr w:rsidR="00F15B98" w:rsidRPr="00F15B98" w14:paraId="12483454" w14:textId="77777777" w:rsidTr="000E5D07">
        <w:trPr>
          <w:gridAfter w:val="2"/>
          <w:wAfter w:w="34" w:type="pct"/>
          <w:jc w:val="center"/>
        </w:trPr>
        <w:tc>
          <w:tcPr>
            <w:tcW w:w="4966" w:type="pct"/>
            <w:gridSpan w:val="11"/>
            <w:shd w:val="clear" w:color="auto" w:fill="auto"/>
          </w:tcPr>
          <w:p w14:paraId="669C391E" w14:textId="4B437541" w:rsidR="00F15B98" w:rsidRPr="00F15B98" w:rsidRDefault="00F15B98" w:rsidP="002A0A6D">
            <w:pPr>
              <w:spacing w:after="0"/>
              <w:jc w:val="center"/>
              <w:rPr>
                <w:b/>
                <w:bCs/>
                <w:sz w:val="20"/>
              </w:rPr>
            </w:pPr>
            <w:r w:rsidRPr="00F15B98">
              <w:rPr>
                <w:b/>
                <w:sz w:val="20"/>
              </w:rPr>
              <w:t>Информация о электронном контракте</w:t>
            </w:r>
          </w:p>
        </w:tc>
      </w:tr>
      <w:tr w:rsidR="00F15B98" w:rsidRPr="00F15B98" w14:paraId="3A1F804F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770C3ABA" w14:textId="19E32802" w:rsidR="00F15B98" w:rsidRPr="00F15B98" w:rsidRDefault="00F15B98" w:rsidP="002A0A6D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785406">
              <w:rPr>
                <w:b/>
                <w:sz w:val="20"/>
              </w:rPr>
              <w:t>contractInfo</w:t>
            </w:r>
            <w:proofErr w:type="spellEnd"/>
          </w:p>
        </w:tc>
        <w:tc>
          <w:tcPr>
            <w:tcW w:w="793" w:type="pct"/>
            <w:gridSpan w:val="2"/>
            <w:shd w:val="clear" w:color="auto" w:fill="auto"/>
          </w:tcPr>
          <w:p w14:paraId="2B35E4F6" w14:textId="77777777" w:rsidR="00F15B98" w:rsidRPr="00AD7B82" w:rsidRDefault="00F15B98" w:rsidP="002A0A6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shd w:val="clear" w:color="auto" w:fill="auto"/>
          </w:tcPr>
          <w:p w14:paraId="4D9D80B7" w14:textId="77777777" w:rsidR="00F15B98" w:rsidRPr="00AD7B82" w:rsidRDefault="00F15B98" w:rsidP="002A0A6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1" w:type="pct"/>
            <w:gridSpan w:val="4"/>
            <w:shd w:val="clear" w:color="auto" w:fill="auto"/>
          </w:tcPr>
          <w:p w14:paraId="2E5FD408" w14:textId="77777777" w:rsidR="00F15B98" w:rsidRPr="00AD7B82" w:rsidRDefault="00F15B98" w:rsidP="002A0A6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6" w:type="pct"/>
            <w:gridSpan w:val="2"/>
            <w:shd w:val="clear" w:color="auto" w:fill="auto"/>
          </w:tcPr>
          <w:p w14:paraId="2D5611CC" w14:textId="77777777" w:rsidR="00F15B98" w:rsidRPr="003D1FDA" w:rsidRDefault="00F15B98" w:rsidP="002A0A6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9" w:type="pct"/>
            <w:shd w:val="clear" w:color="auto" w:fill="auto"/>
          </w:tcPr>
          <w:p w14:paraId="59F57F3F" w14:textId="77777777" w:rsidR="00F15B98" w:rsidRPr="003D1FDA" w:rsidRDefault="00F15B98" w:rsidP="002A0A6D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3D1FDA" w:rsidRPr="00301389" w14:paraId="723FC53E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5CF68438" w14:textId="77777777" w:rsidR="003D1FDA" w:rsidRPr="008242FE" w:rsidRDefault="003D1FDA" w:rsidP="003D1FD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783B419D" w14:textId="6735684D" w:rsidR="003D1FDA" w:rsidRPr="0031144C" w:rsidRDefault="003D1FDA" w:rsidP="003D1FDA">
            <w:pPr>
              <w:spacing w:after="0"/>
              <w:jc w:val="both"/>
              <w:rPr>
                <w:sz w:val="20"/>
              </w:rPr>
            </w:pPr>
            <w:proofErr w:type="spellStart"/>
            <w:r w:rsidRPr="003D1FDA">
              <w:rPr>
                <w:sz w:val="20"/>
              </w:rPr>
              <w:t>subject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14512C1C" w14:textId="7619C50C" w:rsidR="003D1FDA" w:rsidRPr="00E36812" w:rsidRDefault="003D1FDA" w:rsidP="003D1FDA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0915DC42" w14:textId="7F1F54C0" w:rsidR="003D1FDA" w:rsidRPr="00AF2EA7" w:rsidRDefault="003D1FDA" w:rsidP="003D1FDA">
            <w:pPr>
              <w:spacing w:after="0"/>
              <w:jc w:val="center"/>
              <w:rPr>
                <w:sz w:val="20"/>
              </w:rPr>
            </w:pPr>
            <w:proofErr w:type="gramStart"/>
            <w:r w:rsidRPr="008242FE">
              <w:rPr>
                <w:sz w:val="20"/>
              </w:rPr>
              <w:t>T</w:t>
            </w:r>
            <w:r>
              <w:rPr>
                <w:sz w:val="20"/>
              </w:rPr>
              <w:t>[</w:t>
            </w:r>
            <w:proofErr w:type="gramEnd"/>
            <w:r w:rsidRPr="008242FE">
              <w:rPr>
                <w:sz w:val="20"/>
              </w:rPr>
              <w:t>1-</w:t>
            </w: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000</w:t>
            </w:r>
            <w:r>
              <w:rPr>
                <w:sz w:val="20"/>
              </w:rPr>
              <w:t>]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26AF784A" w14:textId="22E45CDD" w:rsidR="003D1FDA" w:rsidRPr="0031144C" w:rsidRDefault="003D1FDA" w:rsidP="003D1FDA">
            <w:pPr>
              <w:spacing w:after="0"/>
              <w:jc w:val="both"/>
              <w:rPr>
                <w:sz w:val="20"/>
              </w:rPr>
            </w:pPr>
            <w:r w:rsidRPr="003D1FDA">
              <w:rPr>
                <w:sz w:val="20"/>
              </w:rPr>
              <w:t>Предмет контракта</w:t>
            </w:r>
          </w:p>
        </w:tc>
        <w:tc>
          <w:tcPr>
            <w:tcW w:w="1379" w:type="pct"/>
            <w:shd w:val="clear" w:color="auto" w:fill="auto"/>
          </w:tcPr>
          <w:p w14:paraId="34A67E15" w14:textId="77777777" w:rsidR="003D1FDA" w:rsidRDefault="003D1FDA" w:rsidP="003D1FDA">
            <w:pPr>
              <w:spacing w:after="0"/>
              <w:jc w:val="both"/>
              <w:rPr>
                <w:sz w:val="20"/>
              </w:rPr>
            </w:pPr>
          </w:p>
        </w:tc>
      </w:tr>
      <w:tr w:rsidR="003D1FDA" w:rsidRPr="00301389" w14:paraId="77220F64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137EBEA8" w14:textId="77777777" w:rsidR="003D1FDA" w:rsidRPr="008242FE" w:rsidRDefault="003D1FDA" w:rsidP="003D1FD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0064F280" w14:textId="1ED193A7" w:rsidR="003D1FDA" w:rsidRPr="0031144C" w:rsidRDefault="003D1FDA" w:rsidP="003D1FDA">
            <w:pPr>
              <w:spacing w:after="0"/>
              <w:jc w:val="both"/>
              <w:rPr>
                <w:sz w:val="20"/>
              </w:rPr>
            </w:pPr>
            <w:proofErr w:type="spellStart"/>
            <w:r w:rsidRPr="003D1FDA">
              <w:rPr>
                <w:sz w:val="20"/>
              </w:rPr>
              <w:t>price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3BB7C635" w14:textId="39FFD026" w:rsidR="003D1FDA" w:rsidRPr="00E36812" w:rsidRDefault="000F470F" w:rsidP="003D1FDA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143BB174" w14:textId="21F84F16" w:rsidR="003D1FDA" w:rsidRPr="00AF2EA7" w:rsidRDefault="003D1FDA" w:rsidP="003D1FDA">
            <w:pPr>
              <w:spacing w:after="0"/>
              <w:jc w:val="center"/>
              <w:rPr>
                <w:sz w:val="20"/>
              </w:rPr>
            </w:pPr>
            <w:proofErr w:type="gramStart"/>
            <w:r w:rsidRPr="008242FE">
              <w:rPr>
                <w:sz w:val="20"/>
              </w:rPr>
              <w:t>T</w:t>
            </w:r>
            <w:r>
              <w:rPr>
                <w:sz w:val="20"/>
              </w:rPr>
              <w:t>[</w:t>
            </w:r>
            <w:proofErr w:type="gramEnd"/>
            <w:r w:rsidRPr="008242FE">
              <w:rPr>
                <w:sz w:val="20"/>
              </w:rPr>
              <w:t>1-</w:t>
            </w:r>
            <w:r>
              <w:rPr>
                <w:sz w:val="20"/>
              </w:rPr>
              <w:t>21]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51137AF8" w14:textId="1A5C1B3B" w:rsidR="003D1FDA" w:rsidRPr="0031144C" w:rsidRDefault="003D1FDA" w:rsidP="003D1FDA">
            <w:pPr>
              <w:spacing w:after="0"/>
              <w:jc w:val="both"/>
              <w:rPr>
                <w:sz w:val="20"/>
              </w:rPr>
            </w:pPr>
            <w:r w:rsidRPr="003D1FDA">
              <w:rPr>
                <w:sz w:val="20"/>
              </w:rPr>
              <w:t>Цена контракта (в валюте контракта</w:t>
            </w:r>
          </w:p>
        </w:tc>
        <w:tc>
          <w:tcPr>
            <w:tcW w:w="1379" w:type="pct"/>
            <w:shd w:val="clear" w:color="auto" w:fill="auto"/>
          </w:tcPr>
          <w:p w14:paraId="73614F09" w14:textId="211B2F01" w:rsidR="003D1FDA" w:rsidRDefault="003D1FDA" w:rsidP="003D1FDA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Шаблон значения</w:t>
            </w:r>
            <w:r w:rsidRPr="008242FE">
              <w:rPr>
                <w:sz w:val="20"/>
              </w:rPr>
              <w:t>: \d+(</w:t>
            </w:r>
            <w:proofErr w:type="gramStart"/>
            <w:r w:rsidRPr="008242FE">
              <w:rPr>
                <w:sz w:val="20"/>
              </w:rPr>
              <w:t>\.\d{</w:t>
            </w:r>
            <w:proofErr w:type="gramEnd"/>
            <w:r w:rsidRPr="008242FE">
              <w:rPr>
                <w:sz w:val="20"/>
              </w:rPr>
              <w:t>1,2})?</w:t>
            </w:r>
          </w:p>
        </w:tc>
      </w:tr>
      <w:tr w:rsidR="003D1FDA" w:rsidRPr="00301389" w14:paraId="76F4CD1E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70B56ABB" w14:textId="77777777" w:rsidR="003D1FDA" w:rsidRPr="008242FE" w:rsidRDefault="003D1FDA" w:rsidP="003D1FD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7ACC8E6D" w14:textId="36CCCF18" w:rsidR="003D1FDA" w:rsidRPr="0031144C" w:rsidRDefault="003D1FDA" w:rsidP="003D1FDA">
            <w:pPr>
              <w:spacing w:after="0"/>
              <w:jc w:val="both"/>
              <w:rPr>
                <w:sz w:val="20"/>
              </w:rPr>
            </w:pPr>
            <w:proofErr w:type="spellStart"/>
            <w:r w:rsidRPr="003D1FDA">
              <w:rPr>
                <w:sz w:val="20"/>
              </w:rPr>
              <w:t>currency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1480ED9A" w14:textId="25E1138E" w:rsidR="003D1FDA" w:rsidRPr="00E36812" w:rsidRDefault="000F470F" w:rsidP="003D1FDA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3127E61E" w14:textId="6A3198D1" w:rsidR="003D1FDA" w:rsidRPr="003D1FDA" w:rsidRDefault="003D1FDA" w:rsidP="003D1FDA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62B3D713" w14:textId="2271E3D2" w:rsidR="003D1FDA" w:rsidRPr="0031144C" w:rsidRDefault="003D1FDA" w:rsidP="003D1FDA">
            <w:pPr>
              <w:spacing w:after="0"/>
              <w:jc w:val="both"/>
              <w:rPr>
                <w:sz w:val="20"/>
              </w:rPr>
            </w:pPr>
            <w:r w:rsidRPr="003D1FDA">
              <w:rPr>
                <w:sz w:val="20"/>
              </w:rPr>
              <w:t>Валюта контракта</w:t>
            </w:r>
          </w:p>
        </w:tc>
        <w:tc>
          <w:tcPr>
            <w:tcW w:w="1379" w:type="pct"/>
            <w:shd w:val="clear" w:color="auto" w:fill="auto"/>
          </w:tcPr>
          <w:p w14:paraId="284EED5D" w14:textId="24C8C137" w:rsidR="003D1FDA" w:rsidRPr="003D1FDA" w:rsidRDefault="003D1FDA" w:rsidP="003D1FDA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Состав блока см. выше</w:t>
            </w:r>
          </w:p>
        </w:tc>
      </w:tr>
      <w:tr w:rsidR="003D1FDA" w:rsidRPr="00301389" w14:paraId="175CD56B" w14:textId="77777777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582A25DA" w14:textId="77777777" w:rsidR="003D1FDA" w:rsidRPr="008242FE" w:rsidRDefault="003D1FDA" w:rsidP="003D1FD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63FB1055" w14:textId="79C69067" w:rsidR="003D1FDA" w:rsidRPr="0031144C" w:rsidRDefault="003D1FDA" w:rsidP="003D1FDA">
            <w:pPr>
              <w:spacing w:after="0"/>
              <w:jc w:val="both"/>
              <w:rPr>
                <w:sz w:val="20"/>
              </w:rPr>
            </w:pPr>
            <w:proofErr w:type="spellStart"/>
            <w:r w:rsidRPr="003D1FDA">
              <w:rPr>
                <w:sz w:val="20"/>
              </w:rPr>
              <w:t>number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31AE7B8D" w14:textId="3F219086" w:rsidR="003D1FDA" w:rsidRPr="000303B3" w:rsidRDefault="000303B3" w:rsidP="003D1FDA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0DC68E91" w14:textId="39948DD4" w:rsidR="003D1FDA" w:rsidRPr="00AF2EA7" w:rsidRDefault="003D1FDA" w:rsidP="003D1FDA">
            <w:pPr>
              <w:spacing w:after="0"/>
              <w:jc w:val="center"/>
              <w:rPr>
                <w:sz w:val="20"/>
              </w:rPr>
            </w:pPr>
            <w:proofErr w:type="gramStart"/>
            <w:r w:rsidRPr="008242FE">
              <w:rPr>
                <w:sz w:val="20"/>
              </w:rPr>
              <w:t>T</w:t>
            </w:r>
            <w:r>
              <w:rPr>
                <w:sz w:val="20"/>
              </w:rPr>
              <w:t>[</w:t>
            </w:r>
            <w:proofErr w:type="gramEnd"/>
            <w:r w:rsidRPr="008242FE">
              <w:rPr>
                <w:sz w:val="20"/>
              </w:rPr>
              <w:t>1-</w:t>
            </w:r>
            <w:r>
              <w:rPr>
                <w:sz w:val="20"/>
                <w:lang w:val="en-US"/>
              </w:rPr>
              <w:t>100</w:t>
            </w:r>
            <w:r>
              <w:rPr>
                <w:sz w:val="20"/>
              </w:rPr>
              <w:t>]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155808F3" w14:textId="2AACECED" w:rsidR="003D1FDA" w:rsidRPr="0031144C" w:rsidRDefault="003D1FDA" w:rsidP="003D1FDA">
            <w:pPr>
              <w:spacing w:after="0"/>
              <w:jc w:val="both"/>
              <w:rPr>
                <w:sz w:val="20"/>
              </w:rPr>
            </w:pPr>
            <w:r w:rsidRPr="003D1FDA">
              <w:rPr>
                <w:sz w:val="20"/>
              </w:rPr>
              <w:t>Номер контракта</w:t>
            </w:r>
          </w:p>
        </w:tc>
        <w:tc>
          <w:tcPr>
            <w:tcW w:w="1379" w:type="pct"/>
            <w:shd w:val="clear" w:color="auto" w:fill="auto"/>
          </w:tcPr>
          <w:p w14:paraId="00B41380" w14:textId="5F741B06" w:rsidR="003D1FDA" w:rsidRDefault="003D1FDA" w:rsidP="003D1FDA">
            <w:pPr>
              <w:spacing w:after="0"/>
              <w:jc w:val="both"/>
              <w:rPr>
                <w:sz w:val="20"/>
              </w:rPr>
            </w:pPr>
          </w:p>
        </w:tc>
      </w:tr>
      <w:tr w:rsidR="007658C4" w:rsidRPr="008E164D" w14:paraId="7A85145D" w14:textId="77777777" w:rsidTr="000E5D07">
        <w:trPr>
          <w:jc w:val="center"/>
          <w:ins w:id="187" w:author="Автор"/>
        </w:trPr>
        <w:tc>
          <w:tcPr>
            <w:tcW w:w="4966" w:type="pct"/>
            <w:gridSpan w:val="11"/>
            <w:shd w:val="clear" w:color="auto" w:fill="auto"/>
          </w:tcPr>
          <w:p w14:paraId="51DEFA09" w14:textId="40642056" w:rsidR="007658C4" w:rsidRPr="009F50EE" w:rsidRDefault="007658C4" w:rsidP="0046110C">
            <w:pPr>
              <w:spacing w:after="0"/>
              <w:jc w:val="center"/>
              <w:rPr>
                <w:ins w:id="188" w:author="Автор"/>
                <w:b/>
                <w:bCs/>
                <w:sz w:val="20"/>
              </w:rPr>
            </w:pPr>
            <w:ins w:id="189" w:author="Автор">
              <w:r w:rsidRPr="007658C4">
                <w:rPr>
                  <w:b/>
                  <w:sz w:val="20"/>
                </w:rPr>
                <w:t>Лист согласования</w:t>
              </w:r>
            </w:ins>
          </w:p>
        </w:tc>
        <w:tc>
          <w:tcPr>
            <w:tcW w:w="34" w:type="pct"/>
            <w:gridSpan w:val="2"/>
          </w:tcPr>
          <w:p w14:paraId="722B10CB" w14:textId="5B44E056" w:rsidR="007658C4" w:rsidRPr="008E164D" w:rsidRDefault="007658C4">
            <w:pPr>
              <w:spacing w:before="0" w:after="160" w:line="259" w:lineRule="auto"/>
              <w:rPr>
                <w:ins w:id="190" w:author="Автор"/>
              </w:rPr>
            </w:pPr>
            <w:ins w:id="191" w:author="Автор">
              <w:r w:rsidRPr="007658C4">
                <w:t>Лист согласовани</w:t>
              </w:r>
              <w:r w:rsidRPr="007658C4">
                <w:lastRenderedPageBreak/>
                <w:t>я.</w:t>
              </w:r>
            </w:ins>
          </w:p>
        </w:tc>
      </w:tr>
      <w:tr w:rsidR="007658C4" w:rsidRPr="008E164D" w14:paraId="5D05F9E3" w14:textId="77777777" w:rsidTr="000E5D07">
        <w:trPr>
          <w:gridAfter w:val="2"/>
          <w:wAfter w:w="34" w:type="pct"/>
          <w:jc w:val="center"/>
          <w:ins w:id="192" w:author="Автор"/>
        </w:trPr>
        <w:tc>
          <w:tcPr>
            <w:tcW w:w="732" w:type="pct"/>
            <w:shd w:val="clear" w:color="auto" w:fill="auto"/>
          </w:tcPr>
          <w:p w14:paraId="793040AA" w14:textId="4ABA3F84" w:rsidR="007658C4" w:rsidRPr="008E164D" w:rsidRDefault="007658C4" w:rsidP="0046110C">
            <w:pPr>
              <w:spacing w:after="0"/>
              <w:jc w:val="both"/>
              <w:rPr>
                <w:ins w:id="193" w:author="Автор"/>
                <w:b/>
                <w:sz w:val="20"/>
              </w:rPr>
            </w:pPr>
            <w:proofErr w:type="spellStart"/>
            <w:ins w:id="194" w:author="Автор">
              <w:r w:rsidRPr="007658C4">
                <w:rPr>
                  <w:b/>
                  <w:bCs/>
                  <w:sz w:val="20"/>
                </w:rPr>
                <w:lastRenderedPageBreak/>
                <w:t>approvalAttachmentsInfo</w:t>
              </w:r>
              <w:proofErr w:type="spellEnd"/>
            </w:ins>
          </w:p>
        </w:tc>
        <w:tc>
          <w:tcPr>
            <w:tcW w:w="793" w:type="pct"/>
            <w:gridSpan w:val="2"/>
            <w:shd w:val="clear" w:color="auto" w:fill="auto"/>
          </w:tcPr>
          <w:p w14:paraId="4B2DC2F3" w14:textId="77777777" w:rsidR="007658C4" w:rsidRPr="008E164D" w:rsidRDefault="007658C4" w:rsidP="0046110C">
            <w:pPr>
              <w:spacing w:after="0"/>
              <w:jc w:val="both"/>
              <w:rPr>
                <w:ins w:id="195" w:author="Автор"/>
                <w:b/>
                <w:sz w:val="20"/>
              </w:rPr>
            </w:pPr>
          </w:p>
        </w:tc>
        <w:tc>
          <w:tcPr>
            <w:tcW w:w="195" w:type="pct"/>
            <w:shd w:val="clear" w:color="auto" w:fill="auto"/>
          </w:tcPr>
          <w:p w14:paraId="359CD499" w14:textId="77777777" w:rsidR="007658C4" w:rsidRPr="008E164D" w:rsidRDefault="007658C4" w:rsidP="0046110C">
            <w:pPr>
              <w:spacing w:after="0"/>
              <w:jc w:val="both"/>
              <w:rPr>
                <w:ins w:id="196" w:author="Автор"/>
                <w:b/>
                <w:sz w:val="20"/>
              </w:rPr>
            </w:pPr>
          </w:p>
        </w:tc>
        <w:tc>
          <w:tcPr>
            <w:tcW w:w="491" w:type="pct"/>
            <w:gridSpan w:val="4"/>
            <w:shd w:val="clear" w:color="auto" w:fill="auto"/>
          </w:tcPr>
          <w:p w14:paraId="5C94AFC5" w14:textId="77777777" w:rsidR="007658C4" w:rsidRPr="008E164D" w:rsidRDefault="007658C4" w:rsidP="0046110C">
            <w:pPr>
              <w:spacing w:after="0"/>
              <w:jc w:val="both"/>
              <w:rPr>
                <w:ins w:id="197" w:author="Автор"/>
                <w:b/>
                <w:sz w:val="20"/>
              </w:rPr>
            </w:pPr>
          </w:p>
        </w:tc>
        <w:tc>
          <w:tcPr>
            <w:tcW w:w="1376" w:type="pct"/>
            <w:gridSpan w:val="2"/>
            <w:shd w:val="clear" w:color="auto" w:fill="auto"/>
          </w:tcPr>
          <w:p w14:paraId="4F280FA0" w14:textId="77777777" w:rsidR="007658C4" w:rsidRPr="008E164D" w:rsidRDefault="007658C4" w:rsidP="0046110C">
            <w:pPr>
              <w:spacing w:after="0"/>
              <w:jc w:val="both"/>
              <w:rPr>
                <w:ins w:id="198" w:author="Автор"/>
                <w:b/>
                <w:sz w:val="20"/>
              </w:rPr>
            </w:pPr>
          </w:p>
        </w:tc>
        <w:tc>
          <w:tcPr>
            <w:tcW w:w="1379" w:type="pct"/>
            <w:shd w:val="clear" w:color="auto" w:fill="auto"/>
          </w:tcPr>
          <w:p w14:paraId="4EEC5F04" w14:textId="77777777" w:rsidR="007658C4" w:rsidRPr="008E164D" w:rsidRDefault="007658C4" w:rsidP="0046110C">
            <w:pPr>
              <w:spacing w:after="0"/>
              <w:jc w:val="both"/>
              <w:rPr>
                <w:ins w:id="199" w:author="Автор"/>
                <w:b/>
                <w:sz w:val="20"/>
              </w:rPr>
            </w:pPr>
          </w:p>
        </w:tc>
      </w:tr>
      <w:tr w:rsidR="007658C4" w:rsidRPr="008E164D" w14:paraId="18F77C8F" w14:textId="77777777" w:rsidTr="000E5D07">
        <w:trPr>
          <w:gridAfter w:val="2"/>
          <w:wAfter w:w="34" w:type="pct"/>
          <w:jc w:val="center"/>
          <w:ins w:id="200" w:author="Автор"/>
        </w:trPr>
        <w:tc>
          <w:tcPr>
            <w:tcW w:w="732" w:type="pct"/>
            <w:shd w:val="clear" w:color="auto" w:fill="auto"/>
          </w:tcPr>
          <w:p w14:paraId="4FBD0544" w14:textId="451790B0" w:rsidR="007658C4" w:rsidRPr="007658C4" w:rsidRDefault="007658C4" w:rsidP="0046110C">
            <w:pPr>
              <w:spacing w:after="0"/>
              <w:jc w:val="both"/>
              <w:rPr>
                <w:ins w:id="201" w:author="Автор"/>
                <w:bCs/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</w:tcPr>
          <w:p w14:paraId="217FE5F6" w14:textId="574FFF93" w:rsidR="007658C4" w:rsidRPr="007658C4" w:rsidRDefault="007658C4" w:rsidP="0046110C">
            <w:pPr>
              <w:spacing w:after="0"/>
              <w:jc w:val="both"/>
              <w:rPr>
                <w:ins w:id="202" w:author="Автор"/>
                <w:bCs/>
                <w:sz w:val="20"/>
              </w:rPr>
            </w:pPr>
            <w:proofErr w:type="spellStart"/>
            <w:ins w:id="203" w:author="Автор">
              <w:r w:rsidRPr="007658C4">
                <w:rPr>
                  <w:bCs/>
                  <w:sz w:val="20"/>
                </w:rPr>
                <w:t>attachmentInfo</w:t>
              </w:r>
              <w:proofErr w:type="spellEnd"/>
            </w:ins>
          </w:p>
        </w:tc>
        <w:tc>
          <w:tcPr>
            <w:tcW w:w="195" w:type="pct"/>
            <w:shd w:val="clear" w:color="auto" w:fill="auto"/>
          </w:tcPr>
          <w:p w14:paraId="42A5C331" w14:textId="4D8C5CF8" w:rsidR="007658C4" w:rsidRPr="007658C4" w:rsidRDefault="007658C4" w:rsidP="007658C4">
            <w:pPr>
              <w:spacing w:after="0"/>
              <w:jc w:val="center"/>
              <w:rPr>
                <w:ins w:id="204" w:author="Автор"/>
                <w:bCs/>
                <w:sz w:val="20"/>
              </w:rPr>
            </w:pPr>
            <w:ins w:id="205" w:author="Автор">
              <w:r>
                <w:rPr>
                  <w:bCs/>
                  <w:sz w:val="20"/>
                </w:rPr>
                <w:t>О</w:t>
              </w:r>
            </w:ins>
          </w:p>
        </w:tc>
        <w:tc>
          <w:tcPr>
            <w:tcW w:w="491" w:type="pct"/>
            <w:gridSpan w:val="4"/>
            <w:shd w:val="clear" w:color="auto" w:fill="auto"/>
          </w:tcPr>
          <w:p w14:paraId="6C3E0ACF" w14:textId="1CD76B37" w:rsidR="007658C4" w:rsidRPr="007658C4" w:rsidRDefault="007658C4" w:rsidP="007658C4">
            <w:pPr>
              <w:spacing w:after="0"/>
              <w:jc w:val="center"/>
              <w:rPr>
                <w:ins w:id="206" w:author="Автор"/>
                <w:bCs/>
                <w:sz w:val="20"/>
                <w:lang w:val="en-US"/>
              </w:rPr>
            </w:pPr>
            <w:ins w:id="207" w:author="Автор">
              <w:r>
                <w:rPr>
                  <w:bCs/>
                  <w:sz w:val="20"/>
                  <w:lang w:val="en-US"/>
                </w:rPr>
                <w:t>S</w:t>
              </w:r>
            </w:ins>
          </w:p>
        </w:tc>
        <w:tc>
          <w:tcPr>
            <w:tcW w:w="1376" w:type="pct"/>
            <w:gridSpan w:val="2"/>
            <w:shd w:val="clear" w:color="auto" w:fill="auto"/>
          </w:tcPr>
          <w:p w14:paraId="2331A980" w14:textId="6A5F9EEC" w:rsidR="007658C4" w:rsidRPr="007658C4" w:rsidRDefault="007658C4" w:rsidP="0046110C">
            <w:pPr>
              <w:spacing w:after="0"/>
              <w:jc w:val="both"/>
              <w:rPr>
                <w:ins w:id="208" w:author="Автор"/>
                <w:bCs/>
                <w:sz w:val="20"/>
              </w:rPr>
            </w:pPr>
            <w:ins w:id="209" w:author="Автор">
              <w:r w:rsidRPr="007658C4">
                <w:rPr>
                  <w:bCs/>
                  <w:sz w:val="20"/>
                </w:rPr>
                <w:t>Вложенный файл</w:t>
              </w:r>
            </w:ins>
          </w:p>
        </w:tc>
        <w:tc>
          <w:tcPr>
            <w:tcW w:w="1379" w:type="pct"/>
            <w:shd w:val="clear" w:color="auto" w:fill="auto"/>
          </w:tcPr>
          <w:p w14:paraId="4340688B" w14:textId="77777777" w:rsidR="007658C4" w:rsidRPr="007658C4" w:rsidRDefault="007658C4" w:rsidP="0046110C">
            <w:pPr>
              <w:spacing w:after="0"/>
              <w:jc w:val="both"/>
              <w:rPr>
                <w:ins w:id="210" w:author="Автор"/>
                <w:bCs/>
                <w:sz w:val="20"/>
              </w:rPr>
            </w:pPr>
          </w:p>
        </w:tc>
      </w:tr>
      <w:tr w:rsidR="000E5D07" w:rsidRPr="008E164D" w14:paraId="237991C0" w14:textId="77777777" w:rsidTr="000E5D07">
        <w:trPr>
          <w:gridAfter w:val="2"/>
          <w:wAfter w:w="34" w:type="pct"/>
          <w:jc w:val="center"/>
          <w:ins w:id="211" w:author="Автор"/>
        </w:trPr>
        <w:tc>
          <w:tcPr>
            <w:tcW w:w="4966" w:type="pct"/>
            <w:gridSpan w:val="11"/>
            <w:shd w:val="clear" w:color="auto" w:fill="auto"/>
          </w:tcPr>
          <w:p w14:paraId="16CBCCB9" w14:textId="47429F54" w:rsidR="000E5D07" w:rsidRPr="000E5D07" w:rsidRDefault="000E5D07" w:rsidP="004D08BF">
            <w:pPr>
              <w:spacing w:after="0"/>
              <w:jc w:val="center"/>
              <w:rPr>
                <w:ins w:id="212" w:author="Автор"/>
                <w:b/>
                <w:bCs/>
                <w:sz w:val="20"/>
              </w:rPr>
            </w:pPr>
            <w:ins w:id="213" w:author="Автор">
              <w:r>
                <w:rPr>
                  <w:b/>
                  <w:sz w:val="20"/>
                </w:rPr>
                <w:t>Вложенный файл</w:t>
              </w:r>
            </w:ins>
          </w:p>
        </w:tc>
      </w:tr>
      <w:tr w:rsidR="007658C4" w:rsidRPr="008E164D" w14:paraId="275A8432" w14:textId="77777777" w:rsidTr="000E5D07">
        <w:trPr>
          <w:gridAfter w:val="2"/>
          <w:wAfter w:w="34" w:type="pct"/>
          <w:jc w:val="center"/>
          <w:ins w:id="214" w:author="Автор"/>
        </w:trPr>
        <w:tc>
          <w:tcPr>
            <w:tcW w:w="732" w:type="pct"/>
            <w:shd w:val="clear" w:color="auto" w:fill="auto"/>
          </w:tcPr>
          <w:p w14:paraId="53B6DDB9" w14:textId="77777777" w:rsidR="007658C4" w:rsidRPr="008E164D" w:rsidRDefault="007658C4" w:rsidP="0046110C">
            <w:pPr>
              <w:spacing w:after="0"/>
              <w:jc w:val="both"/>
              <w:rPr>
                <w:ins w:id="215" w:author="Автор"/>
                <w:b/>
                <w:sz w:val="20"/>
              </w:rPr>
            </w:pPr>
            <w:proofErr w:type="spellStart"/>
            <w:ins w:id="216" w:author="Автор">
              <w:r w:rsidRPr="007658C4">
                <w:rPr>
                  <w:b/>
                  <w:bCs/>
                  <w:sz w:val="20"/>
                </w:rPr>
                <w:t>approvalAttachmentsInfo</w:t>
              </w:r>
              <w:proofErr w:type="spellEnd"/>
            </w:ins>
          </w:p>
        </w:tc>
        <w:tc>
          <w:tcPr>
            <w:tcW w:w="793" w:type="pct"/>
            <w:gridSpan w:val="2"/>
            <w:shd w:val="clear" w:color="auto" w:fill="auto"/>
          </w:tcPr>
          <w:p w14:paraId="2964EE68" w14:textId="77777777" w:rsidR="007658C4" w:rsidRPr="008E164D" w:rsidRDefault="007658C4" w:rsidP="0046110C">
            <w:pPr>
              <w:spacing w:after="0"/>
              <w:jc w:val="both"/>
              <w:rPr>
                <w:ins w:id="217" w:author="Автор"/>
                <w:b/>
                <w:sz w:val="20"/>
              </w:rPr>
            </w:pPr>
          </w:p>
        </w:tc>
        <w:tc>
          <w:tcPr>
            <w:tcW w:w="195" w:type="pct"/>
            <w:shd w:val="clear" w:color="auto" w:fill="auto"/>
          </w:tcPr>
          <w:p w14:paraId="201ACA59" w14:textId="77777777" w:rsidR="007658C4" w:rsidRPr="008E164D" w:rsidRDefault="007658C4" w:rsidP="0046110C">
            <w:pPr>
              <w:spacing w:after="0"/>
              <w:jc w:val="both"/>
              <w:rPr>
                <w:ins w:id="218" w:author="Автор"/>
                <w:b/>
                <w:sz w:val="20"/>
              </w:rPr>
            </w:pPr>
          </w:p>
        </w:tc>
        <w:tc>
          <w:tcPr>
            <w:tcW w:w="491" w:type="pct"/>
            <w:gridSpan w:val="4"/>
            <w:shd w:val="clear" w:color="auto" w:fill="auto"/>
          </w:tcPr>
          <w:p w14:paraId="3ED18582" w14:textId="77777777" w:rsidR="007658C4" w:rsidRPr="008E164D" w:rsidRDefault="007658C4" w:rsidP="0046110C">
            <w:pPr>
              <w:spacing w:after="0"/>
              <w:jc w:val="both"/>
              <w:rPr>
                <w:ins w:id="219" w:author="Автор"/>
                <w:b/>
                <w:sz w:val="20"/>
              </w:rPr>
            </w:pPr>
          </w:p>
        </w:tc>
        <w:tc>
          <w:tcPr>
            <w:tcW w:w="1376" w:type="pct"/>
            <w:gridSpan w:val="2"/>
            <w:shd w:val="clear" w:color="auto" w:fill="auto"/>
          </w:tcPr>
          <w:p w14:paraId="06FBA984" w14:textId="77777777" w:rsidR="007658C4" w:rsidRPr="008E164D" w:rsidRDefault="007658C4" w:rsidP="0046110C">
            <w:pPr>
              <w:spacing w:after="0"/>
              <w:jc w:val="both"/>
              <w:rPr>
                <w:ins w:id="220" w:author="Автор"/>
                <w:b/>
                <w:sz w:val="20"/>
              </w:rPr>
            </w:pPr>
          </w:p>
        </w:tc>
        <w:tc>
          <w:tcPr>
            <w:tcW w:w="1379" w:type="pct"/>
            <w:shd w:val="clear" w:color="auto" w:fill="auto"/>
          </w:tcPr>
          <w:p w14:paraId="7FA2E5E5" w14:textId="77777777" w:rsidR="007658C4" w:rsidRPr="008E164D" w:rsidRDefault="007658C4" w:rsidP="0046110C">
            <w:pPr>
              <w:spacing w:after="0"/>
              <w:jc w:val="both"/>
              <w:rPr>
                <w:ins w:id="221" w:author="Автор"/>
                <w:b/>
                <w:sz w:val="20"/>
              </w:rPr>
            </w:pPr>
          </w:p>
        </w:tc>
      </w:tr>
      <w:tr w:rsidR="007658C4" w:rsidRPr="008E164D" w14:paraId="50E7E863" w14:textId="77777777" w:rsidTr="000E5D07">
        <w:trPr>
          <w:gridAfter w:val="2"/>
          <w:wAfter w:w="34" w:type="pct"/>
          <w:jc w:val="center"/>
          <w:ins w:id="222" w:author="Автор"/>
        </w:trPr>
        <w:tc>
          <w:tcPr>
            <w:tcW w:w="732" w:type="pct"/>
            <w:shd w:val="clear" w:color="auto" w:fill="auto"/>
          </w:tcPr>
          <w:p w14:paraId="29440D1E" w14:textId="34168A74" w:rsidR="007658C4" w:rsidRPr="007658C4" w:rsidRDefault="007658C4" w:rsidP="007658C4">
            <w:pPr>
              <w:spacing w:after="0"/>
              <w:jc w:val="both"/>
              <w:rPr>
                <w:ins w:id="223" w:author="Автор"/>
                <w:bCs/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</w:tcPr>
          <w:p w14:paraId="32B7EEF9" w14:textId="735B96E4" w:rsidR="007658C4" w:rsidRPr="007658C4" w:rsidRDefault="007658C4" w:rsidP="007658C4">
            <w:pPr>
              <w:spacing w:after="0"/>
              <w:jc w:val="both"/>
              <w:rPr>
                <w:ins w:id="224" w:author="Автор"/>
                <w:bCs/>
                <w:sz w:val="20"/>
              </w:rPr>
            </w:pPr>
            <w:proofErr w:type="spellStart"/>
            <w:ins w:id="225" w:author="Автор">
              <w:r w:rsidRPr="008242FE">
                <w:rPr>
                  <w:sz w:val="20"/>
                </w:rPr>
                <w:t>publishedContentId</w:t>
              </w:r>
              <w:proofErr w:type="spellEnd"/>
            </w:ins>
          </w:p>
        </w:tc>
        <w:tc>
          <w:tcPr>
            <w:tcW w:w="195" w:type="pct"/>
            <w:shd w:val="clear" w:color="auto" w:fill="auto"/>
            <w:vAlign w:val="center"/>
          </w:tcPr>
          <w:p w14:paraId="55578D57" w14:textId="1BB895ED" w:rsidR="007658C4" w:rsidRPr="007658C4" w:rsidRDefault="007658C4" w:rsidP="007658C4">
            <w:pPr>
              <w:spacing w:after="0"/>
              <w:jc w:val="center"/>
              <w:rPr>
                <w:ins w:id="226" w:author="Автор"/>
                <w:bCs/>
                <w:sz w:val="20"/>
              </w:rPr>
            </w:pPr>
            <w:ins w:id="227" w:author="Автор">
              <w:r w:rsidRPr="008242FE">
                <w:rPr>
                  <w:sz w:val="20"/>
                </w:rPr>
                <w:t>Н</w:t>
              </w:r>
            </w:ins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1AD61601" w14:textId="135C6A8F" w:rsidR="007658C4" w:rsidRPr="007658C4" w:rsidRDefault="007658C4" w:rsidP="007658C4">
            <w:pPr>
              <w:spacing w:after="0"/>
              <w:jc w:val="center"/>
              <w:rPr>
                <w:ins w:id="228" w:author="Автор"/>
                <w:bCs/>
                <w:sz w:val="20"/>
              </w:rPr>
            </w:pPr>
            <w:proofErr w:type="gramStart"/>
            <w:ins w:id="229" w:author="Автор">
              <w:r w:rsidRPr="008242FE">
                <w:rPr>
                  <w:sz w:val="20"/>
                </w:rPr>
                <w:t>T</w:t>
              </w:r>
              <w:r>
                <w:rPr>
                  <w:sz w:val="20"/>
                </w:rPr>
                <w:t>[</w:t>
              </w:r>
              <w:proofErr w:type="gramEnd"/>
              <w:r w:rsidRPr="008242FE">
                <w:rPr>
                  <w:sz w:val="20"/>
                </w:rPr>
                <w:t>1-36</w:t>
              </w:r>
              <w:r>
                <w:rPr>
                  <w:sz w:val="20"/>
                </w:rPr>
                <w:t>]</w:t>
              </w:r>
            </w:ins>
          </w:p>
        </w:tc>
        <w:tc>
          <w:tcPr>
            <w:tcW w:w="1376" w:type="pct"/>
            <w:gridSpan w:val="2"/>
            <w:shd w:val="clear" w:color="auto" w:fill="auto"/>
          </w:tcPr>
          <w:p w14:paraId="2216DE36" w14:textId="5B70B209" w:rsidR="007658C4" w:rsidRPr="007658C4" w:rsidRDefault="007658C4" w:rsidP="007658C4">
            <w:pPr>
              <w:spacing w:after="0"/>
              <w:jc w:val="both"/>
              <w:rPr>
                <w:ins w:id="230" w:author="Автор"/>
                <w:bCs/>
                <w:sz w:val="20"/>
              </w:rPr>
            </w:pPr>
            <w:ins w:id="231" w:author="Автор">
              <w:r w:rsidRPr="008242FE">
                <w:rPr>
                  <w:sz w:val="20"/>
                </w:rPr>
                <w:t>Уникальный идентификатор контента прикрепленного документа на ЕИС</w:t>
              </w:r>
            </w:ins>
          </w:p>
        </w:tc>
        <w:tc>
          <w:tcPr>
            <w:tcW w:w="1379" w:type="pct"/>
            <w:shd w:val="clear" w:color="auto" w:fill="auto"/>
          </w:tcPr>
          <w:p w14:paraId="625779C8" w14:textId="0D6AE50E" w:rsidR="007658C4" w:rsidRPr="007658C4" w:rsidRDefault="007658C4" w:rsidP="007658C4">
            <w:pPr>
              <w:spacing w:after="0"/>
              <w:jc w:val="both"/>
              <w:rPr>
                <w:ins w:id="232" w:author="Автор"/>
                <w:bCs/>
                <w:sz w:val="20"/>
              </w:rPr>
            </w:pPr>
            <w:ins w:id="233" w:author="Автор">
              <w:r w:rsidRPr="008242FE">
                <w:rPr>
                  <w:sz w:val="20"/>
                </w:rPr>
                <w:t>Элемент игнорируется при приёме, заполняется при передаче</w:t>
              </w:r>
            </w:ins>
          </w:p>
        </w:tc>
      </w:tr>
      <w:tr w:rsidR="007658C4" w:rsidRPr="008E164D" w14:paraId="5F8573F2" w14:textId="77777777" w:rsidTr="000E5D07">
        <w:trPr>
          <w:gridAfter w:val="2"/>
          <w:wAfter w:w="34" w:type="pct"/>
          <w:jc w:val="center"/>
          <w:ins w:id="234" w:author="Автор"/>
        </w:trPr>
        <w:tc>
          <w:tcPr>
            <w:tcW w:w="732" w:type="pct"/>
            <w:shd w:val="clear" w:color="auto" w:fill="auto"/>
          </w:tcPr>
          <w:p w14:paraId="51E54511" w14:textId="5FCA47CD" w:rsidR="007658C4" w:rsidRPr="007658C4" w:rsidRDefault="007658C4" w:rsidP="007658C4">
            <w:pPr>
              <w:spacing w:after="0"/>
              <w:jc w:val="both"/>
              <w:rPr>
                <w:ins w:id="235" w:author="Автор"/>
                <w:bCs/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</w:tcPr>
          <w:p w14:paraId="6397748A" w14:textId="58E1FF22" w:rsidR="007658C4" w:rsidRPr="007658C4" w:rsidRDefault="007658C4" w:rsidP="007658C4">
            <w:pPr>
              <w:spacing w:after="0"/>
              <w:jc w:val="both"/>
              <w:rPr>
                <w:ins w:id="236" w:author="Автор"/>
                <w:bCs/>
                <w:sz w:val="20"/>
              </w:rPr>
            </w:pPr>
            <w:proofErr w:type="spellStart"/>
            <w:ins w:id="237" w:author="Автор">
              <w:r w:rsidRPr="008242FE">
                <w:rPr>
                  <w:sz w:val="20"/>
                </w:rPr>
                <w:t>fileName</w:t>
              </w:r>
              <w:proofErr w:type="spellEnd"/>
            </w:ins>
          </w:p>
        </w:tc>
        <w:tc>
          <w:tcPr>
            <w:tcW w:w="195" w:type="pct"/>
            <w:shd w:val="clear" w:color="auto" w:fill="auto"/>
            <w:vAlign w:val="center"/>
          </w:tcPr>
          <w:p w14:paraId="445ECA65" w14:textId="7105AC44" w:rsidR="007658C4" w:rsidRPr="007658C4" w:rsidRDefault="007658C4" w:rsidP="007658C4">
            <w:pPr>
              <w:spacing w:after="0"/>
              <w:jc w:val="center"/>
              <w:rPr>
                <w:ins w:id="238" w:author="Автор"/>
                <w:bCs/>
                <w:sz w:val="20"/>
              </w:rPr>
            </w:pPr>
            <w:ins w:id="239" w:author="Автор">
              <w:r w:rsidRPr="008242FE">
                <w:rPr>
                  <w:sz w:val="20"/>
                </w:rPr>
                <w:t>О</w:t>
              </w:r>
            </w:ins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03874CA0" w14:textId="01AEA2A5" w:rsidR="007658C4" w:rsidRPr="007658C4" w:rsidRDefault="007658C4" w:rsidP="007658C4">
            <w:pPr>
              <w:spacing w:after="0"/>
              <w:jc w:val="center"/>
              <w:rPr>
                <w:ins w:id="240" w:author="Автор"/>
                <w:bCs/>
                <w:sz w:val="20"/>
              </w:rPr>
            </w:pPr>
            <w:proofErr w:type="gramStart"/>
            <w:ins w:id="241" w:author="Автор">
              <w:r w:rsidRPr="008242FE">
                <w:rPr>
                  <w:sz w:val="20"/>
                </w:rPr>
                <w:t>T</w:t>
              </w:r>
              <w:r>
                <w:rPr>
                  <w:sz w:val="20"/>
                </w:rPr>
                <w:t>[</w:t>
              </w:r>
              <w:proofErr w:type="gramEnd"/>
              <w:r w:rsidRPr="008242FE">
                <w:rPr>
                  <w:sz w:val="20"/>
                </w:rPr>
                <w:t>1-</w:t>
              </w:r>
              <w:r>
                <w:rPr>
                  <w:sz w:val="20"/>
                </w:rPr>
                <w:t>1</w:t>
              </w:r>
              <w:r w:rsidRPr="008242FE">
                <w:rPr>
                  <w:sz w:val="20"/>
                </w:rPr>
                <w:t>024</w:t>
              </w:r>
              <w:r>
                <w:rPr>
                  <w:sz w:val="20"/>
                </w:rPr>
                <w:t>]</w:t>
              </w:r>
            </w:ins>
          </w:p>
        </w:tc>
        <w:tc>
          <w:tcPr>
            <w:tcW w:w="1376" w:type="pct"/>
            <w:gridSpan w:val="2"/>
            <w:shd w:val="clear" w:color="auto" w:fill="auto"/>
          </w:tcPr>
          <w:p w14:paraId="789357FC" w14:textId="23A243D3" w:rsidR="007658C4" w:rsidRPr="007658C4" w:rsidRDefault="007658C4" w:rsidP="007658C4">
            <w:pPr>
              <w:spacing w:after="0"/>
              <w:jc w:val="both"/>
              <w:rPr>
                <w:ins w:id="242" w:author="Автор"/>
                <w:bCs/>
                <w:sz w:val="20"/>
              </w:rPr>
            </w:pPr>
            <w:ins w:id="243" w:author="Автор">
              <w:r w:rsidRPr="008242FE">
                <w:rPr>
                  <w:sz w:val="20"/>
                </w:rPr>
                <w:t>Имя файла</w:t>
              </w:r>
            </w:ins>
          </w:p>
        </w:tc>
        <w:tc>
          <w:tcPr>
            <w:tcW w:w="1379" w:type="pct"/>
            <w:shd w:val="clear" w:color="auto" w:fill="auto"/>
          </w:tcPr>
          <w:p w14:paraId="47A351C9" w14:textId="77777777" w:rsidR="007658C4" w:rsidRPr="007658C4" w:rsidRDefault="007658C4" w:rsidP="007658C4">
            <w:pPr>
              <w:spacing w:after="0"/>
              <w:jc w:val="both"/>
              <w:rPr>
                <w:ins w:id="244" w:author="Автор"/>
                <w:bCs/>
                <w:sz w:val="20"/>
              </w:rPr>
            </w:pPr>
          </w:p>
        </w:tc>
      </w:tr>
      <w:tr w:rsidR="007658C4" w:rsidRPr="008E164D" w14:paraId="12C5074C" w14:textId="77777777" w:rsidTr="000E5D07">
        <w:trPr>
          <w:gridAfter w:val="2"/>
          <w:wAfter w:w="34" w:type="pct"/>
          <w:jc w:val="center"/>
          <w:ins w:id="245" w:author="Автор"/>
        </w:trPr>
        <w:tc>
          <w:tcPr>
            <w:tcW w:w="732" w:type="pct"/>
            <w:shd w:val="clear" w:color="auto" w:fill="auto"/>
          </w:tcPr>
          <w:p w14:paraId="7379875B" w14:textId="76F5364F" w:rsidR="007658C4" w:rsidRPr="007658C4" w:rsidRDefault="007658C4" w:rsidP="007658C4">
            <w:pPr>
              <w:spacing w:after="0"/>
              <w:jc w:val="both"/>
              <w:rPr>
                <w:ins w:id="246" w:author="Автор"/>
                <w:bCs/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</w:tcPr>
          <w:p w14:paraId="184AA293" w14:textId="1E1C49CE" w:rsidR="007658C4" w:rsidRPr="007658C4" w:rsidRDefault="007658C4" w:rsidP="007658C4">
            <w:pPr>
              <w:spacing w:after="0"/>
              <w:jc w:val="both"/>
              <w:rPr>
                <w:ins w:id="247" w:author="Автор"/>
                <w:bCs/>
                <w:sz w:val="20"/>
              </w:rPr>
            </w:pPr>
            <w:proofErr w:type="spellStart"/>
            <w:ins w:id="248" w:author="Автор">
              <w:r w:rsidRPr="008242FE">
                <w:rPr>
                  <w:sz w:val="20"/>
                </w:rPr>
                <w:t>fileSize</w:t>
              </w:r>
              <w:proofErr w:type="spellEnd"/>
            </w:ins>
          </w:p>
        </w:tc>
        <w:tc>
          <w:tcPr>
            <w:tcW w:w="195" w:type="pct"/>
            <w:shd w:val="clear" w:color="auto" w:fill="auto"/>
            <w:vAlign w:val="center"/>
          </w:tcPr>
          <w:p w14:paraId="024BA644" w14:textId="3E483090" w:rsidR="007658C4" w:rsidRPr="007658C4" w:rsidRDefault="007658C4" w:rsidP="007658C4">
            <w:pPr>
              <w:spacing w:after="0"/>
              <w:jc w:val="center"/>
              <w:rPr>
                <w:ins w:id="249" w:author="Автор"/>
                <w:bCs/>
                <w:sz w:val="20"/>
              </w:rPr>
            </w:pPr>
            <w:ins w:id="250" w:author="Автор">
              <w:r w:rsidRPr="008242FE">
                <w:rPr>
                  <w:sz w:val="20"/>
                </w:rPr>
                <w:t>Н</w:t>
              </w:r>
            </w:ins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2B362F68" w14:textId="727BDE26" w:rsidR="007658C4" w:rsidRPr="007658C4" w:rsidRDefault="007658C4" w:rsidP="007658C4">
            <w:pPr>
              <w:spacing w:after="0"/>
              <w:jc w:val="center"/>
              <w:rPr>
                <w:ins w:id="251" w:author="Автор"/>
                <w:bCs/>
                <w:sz w:val="20"/>
              </w:rPr>
            </w:pPr>
            <w:ins w:id="252" w:author="Автор">
              <w:r w:rsidRPr="008242FE">
                <w:rPr>
                  <w:sz w:val="20"/>
                </w:rPr>
                <w:t>N</w:t>
              </w:r>
            </w:ins>
          </w:p>
        </w:tc>
        <w:tc>
          <w:tcPr>
            <w:tcW w:w="1376" w:type="pct"/>
            <w:gridSpan w:val="2"/>
            <w:shd w:val="clear" w:color="auto" w:fill="auto"/>
          </w:tcPr>
          <w:p w14:paraId="58C5852B" w14:textId="15064FD8" w:rsidR="007658C4" w:rsidRPr="007658C4" w:rsidRDefault="007658C4" w:rsidP="007658C4">
            <w:pPr>
              <w:spacing w:after="0"/>
              <w:jc w:val="both"/>
              <w:rPr>
                <w:ins w:id="253" w:author="Автор"/>
                <w:bCs/>
                <w:sz w:val="20"/>
              </w:rPr>
            </w:pPr>
            <w:ins w:id="254" w:author="Автор">
              <w:r w:rsidRPr="008242FE">
                <w:rPr>
                  <w:sz w:val="20"/>
                </w:rPr>
                <w:t>Размер файла</w:t>
              </w:r>
            </w:ins>
          </w:p>
        </w:tc>
        <w:tc>
          <w:tcPr>
            <w:tcW w:w="1379" w:type="pct"/>
            <w:shd w:val="clear" w:color="auto" w:fill="auto"/>
          </w:tcPr>
          <w:p w14:paraId="2C92B20A" w14:textId="2E31C4A5" w:rsidR="007658C4" w:rsidRPr="007658C4" w:rsidRDefault="007658C4" w:rsidP="007658C4">
            <w:pPr>
              <w:spacing w:after="0"/>
              <w:jc w:val="both"/>
              <w:rPr>
                <w:ins w:id="255" w:author="Автор"/>
                <w:bCs/>
                <w:sz w:val="20"/>
              </w:rPr>
            </w:pPr>
            <w:ins w:id="256" w:author="Автор">
              <w:r w:rsidRPr="008242FE">
                <w:rPr>
                  <w:sz w:val="20"/>
                </w:rPr>
                <w:t xml:space="preserve">Целое число, содержащее только неотрицательные значения. </w:t>
              </w:r>
            </w:ins>
          </w:p>
        </w:tc>
      </w:tr>
      <w:tr w:rsidR="007658C4" w:rsidRPr="008E164D" w14:paraId="525D979A" w14:textId="77777777" w:rsidTr="000E5D07">
        <w:trPr>
          <w:gridAfter w:val="2"/>
          <w:wAfter w:w="34" w:type="pct"/>
          <w:jc w:val="center"/>
          <w:ins w:id="257" w:author="Автор"/>
        </w:trPr>
        <w:tc>
          <w:tcPr>
            <w:tcW w:w="732" w:type="pct"/>
            <w:shd w:val="clear" w:color="auto" w:fill="auto"/>
          </w:tcPr>
          <w:p w14:paraId="2072D7D8" w14:textId="77777777" w:rsidR="007658C4" w:rsidRPr="007658C4" w:rsidRDefault="007658C4" w:rsidP="0046110C">
            <w:pPr>
              <w:spacing w:after="0"/>
              <w:jc w:val="both"/>
              <w:rPr>
                <w:ins w:id="258" w:author="Автор"/>
                <w:bCs/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</w:tcPr>
          <w:p w14:paraId="70CF3808" w14:textId="77777777" w:rsidR="007658C4" w:rsidRPr="007658C4" w:rsidRDefault="007658C4" w:rsidP="0046110C">
            <w:pPr>
              <w:spacing w:after="0"/>
              <w:jc w:val="both"/>
              <w:rPr>
                <w:ins w:id="259" w:author="Автор"/>
                <w:bCs/>
                <w:sz w:val="20"/>
              </w:rPr>
            </w:pPr>
            <w:proofErr w:type="spellStart"/>
            <w:ins w:id="260" w:author="Автор">
              <w:r w:rsidRPr="008242FE">
                <w:rPr>
                  <w:sz w:val="20"/>
                </w:rPr>
                <w:t>docDescription</w:t>
              </w:r>
              <w:proofErr w:type="spellEnd"/>
            </w:ins>
          </w:p>
        </w:tc>
        <w:tc>
          <w:tcPr>
            <w:tcW w:w="195" w:type="pct"/>
            <w:shd w:val="clear" w:color="auto" w:fill="auto"/>
            <w:vAlign w:val="center"/>
          </w:tcPr>
          <w:p w14:paraId="58A57E72" w14:textId="77777777" w:rsidR="007658C4" w:rsidRPr="007658C4" w:rsidRDefault="007658C4" w:rsidP="0046110C">
            <w:pPr>
              <w:spacing w:after="0"/>
              <w:jc w:val="center"/>
              <w:rPr>
                <w:ins w:id="261" w:author="Автор"/>
                <w:bCs/>
                <w:sz w:val="20"/>
              </w:rPr>
            </w:pPr>
            <w:ins w:id="262" w:author="Автор">
              <w:r w:rsidRPr="008242FE">
                <w:rPr>
                  <w:sz w:val="20"/>
                </w:rPr>
                <w:t>Н</w:t>
              </w:r>
            </w:ins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5FF0B8D9" w14:textId="77777777" w:rsidR="007658C4" w:rsidRPr="007658C4" w:rsidRDefault="007658C4" w:rsidP="0046110C">
            <w:pPr>
              <w:spacing w:after="0"/>
              <w:jc w:val="center"/>
              <w:rPr>
                <w:ins w:id="263" w:author="Автор"/>
                <w:bCs/>
                <w:sz w:val="20"/>
              </w:rPr>
            </w:pPr>
            <w:proofErr w:type="gramStart"/>
            <w:ins w:id="264" w:author="Автор">
              <w:r w:rsidRPr="008242FE">
                <w:rPr>
                  <w:sz w:val="20"/>
                </w:rPr>
                <w:t>T</w:t>
              </w:r>
              <w:r>
                <w:rPr>
                  <w:sz w:val="20"/>
                </w:rPr>
                <w:t>[</w:t>
              </w:r>
              <w:proofErr w:type="gramEnd"/>
              <w:r w:rsidRPr="008242FE">
                <w:rPr>
                  <w:sz w:val="20"/>
                </w:rPr>
                <w:t>1-4000</w:t>
              </w:r>
              <w:r>
                <w:rPr>
                  <w:sz w:val="20"/>
                </w:rPr>
                <w:t>]</w:t>
              </w:r>
            </w:ins>
          </w:p>
        </w:tc>
        <w:tc>
          <w:tcPr>
            <w:tcW w:w="1376" w:type="pct"/>
            <w:gridSpan w:val="2"/>
            <w:shd w:val="clear" w:color="auto" w:fill="auto"/>
          </w:tcPr>
          <w:p w14:paraId="30F04A14" w14:textId="77777777" w:rsidR="007658C4" w:rsidRPr="007658C4" w:rsidRDefault="007658C4" w:rsidP="0046110C">
            <w:pPr>
              <w:spacing w:after="0"/>
              <w:jc w:val="both"/>
              <w:rPr>
                <w:ins w:id="265" w:author="Автор"/>
                <w:bCs/>
                <w:sz w:val="20"/>
              </w:rPr>
            </w:pPr>
            <w:ins w:id="266" w:author="Автор">
              <w:r w:rsidRPr="008242FE">
                <w:rPr>
                  <w:sz w:val="20"/>
                </w:rPr>
                <w:t>Описание прикрепляемого документа</w:t>
              </w:r>
            </w:ins>
          </w:p>
        </w:tc>
        <w:tc>
          <w:tcPr>
            <w:tcW w:w="1379" w:type="pct"/>
            <w:shd w:val="clear" w:color="auto" w:fill="auto"/>
          </w:tcPr>
          <w:p w14:paraId="0D56B4AA" w14:textId="77777777" w:rsidR="007658C4" w:rsidRPr="007658C4" w:rsidRDefault="007658C4" w:rsidP="0046110C">
            <w:pPr>
              <w:spacing w:after="0"/>
              <w:jc w:val="both"/>
              <w:rPr>
                <w:ins w:id="267" w:author="Автор"/>
                <w:bCs/>
                <w:sz w:val="20"/>
              </w:rPr>
            </w:pPr>
          </w:p>
        </w:tc>
      </w:tr>
      <w:tr w:rsidR="007658C4" w:rsidRPr="008E164D" w14:paraId="7CB19BFA" w14:textId="77777777" w:rsidTr="000E5D07">
        <w:trPr>
          <w:gridAfter w:val="2"/>
          <w:wAfter w:w="34" w:type="pct"/>
          <w:jc w:val="center"/>
          <w:ins w:id="268" w:author="Автор"/>
        </w:trPr>
        <w:tc>
          <w:tcPr>
            <w:tcW w:w="732" w:type="pct"/>
            <w:shd w:val="clear" w:color="auto" w:fill="auto"/>
          </w:tcPr>
          <w:p w14:paraId="41EB7C62" w14:textId="77777777" w:rsidR="007658C4" w:rsidRPr="007658C4" w:rsidRDefault="007658C4" w:rsidP="007658C4">
            <w:pPr>
              <w:spacing w:after="0"/>
              <w:jc w:val="both"/>
              <w:rPr>
                <w:ins w:id="269" w:author="Автор"/>
                <w:bCs/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020F857C" w14:textId="4651CA1A" w:rsidR="007658C4" w:rsidRPr="007658C4" w:rsidRDefault="007658C4" w:rsidP="007658C4">
            <w:pPr>
              <w:spacing w:after="0"/>
              <w:jc w:val="both"/>
              <w:rPr>
                <w:ins w:id="270" w:author="Автор"/>
                <w:bCs/>
                <w:sz w:val="20"/>
              </w:rPr>
            </w:pPr>
            <w:proofErr w:type="spellStart"/>
            <w:ins w:id="271" w:author="Автор">
              <w:r w:rsidRPr="00E0631B">
                <w:rPr>
                  <w:sz w:val="20"/>
                </w:rPr>
                <w:t>docDate</w:t>
              </w:r>
              <w:proofErr w:type="spellEnd"/>
            </w:ins>
          </w:p>
        </w:tc>
        <w:tc>
          <w:tcPr>
            <w:tcW w:w="195" w:type="pct"/>
            <w:shd w:val="clear" w:color="auto" w:fill="auto"/>
            <w:vAlign w:val="center"/>
          </w:tcPr>
          <w:p w14:paraId="28809D45" w14:textId="4AC33152" w:rsidR="007658C4" w:rsidRPr="007658C4" w:rsidRDefault="007658C4" w:rsidP="007658C4">
            <w:pPr>
              <w:spacing w:after="0"/>
              <w:jc w:val="center"/>
              <w:rPr>
                <w:ins w:id="272" w:author="Автор"/>
                <w:bCs/>
                <w:sz w:val="20"/>
              </w:rPr>
            </w:pPr>
            <w:ins w:id="273" w:author="Автор">
              <w:r>
                <w:rPr>
                  <w:sz w:val="20"/>
                </w:rPr>
                <w:t>Н</w:t>
              </w:r>
            </w:ins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691E34E3" w14:textId="3D47E384" w:rsidR="007658C4" w:rsidRPr="007658C4" w:rsidRDefault="007658C4" w:rsidP="007658C4">
            <w:pPr>
              <w:spacing w:after="0"/>
              <w:jc w:val="center"/>
              <w:rPr>
                <w:ins w:id="274" w:author="Автор"/>
                <w:bCs/>
                <w:sz w:val="20"/>
              </w:rPr>
            </w:pPr>
            <w:ins w:id="275" w:author="Автор">
              <w:r>
                <w:rPr>
                  <w:sz w:val="20"/>
                  <w:lang w:val="en-US"/>
                </w:rPr>
                <w:t>DT</w:t>
              </w:r>
            </w:ins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46DFCA9F" w14:textId="09F018CC" w:rsidR="007658C4" w:rsidRPr="007658C4" w:rsidRDefault="007658C4" w:rsidP="007658C4">
            <w:pPr>
              <w:spacing w:after="0"/>
              <w:jc w:val="both"/>
              <w:rPr>
                <w:ins w:id="276" w:author="Автор"/>
                <w:bCs/>
                <w:sz w:val="20"/>
              </w:rPr>
            </w:pPr>
            <w:ins w:id="277" w:author="Автор">
              <w:r w:rsidRPr="00E0631B">
                <w:rPr>
                  <w:sz w:val="20"/>
                </w:rPr>
                <w:t>Дата/время прикрепления документа</w:t>
              </w:r>
            </w:ins>
          </w:p>
        </w:tc>
        <w:tc>
          <w:tcPr>
            <w:tcW w:w="1379" w:type="pct"/>
            <w:shd w:val="clear" w:color="auto" w:fill="auto"/>
          </w:tcPr>
          <w:p w14:paraId="126D0DA8" w14:textId="77777777" w:rsidR="007658C4" w:rsidRPr="007658C4" w:rsidRDefault="007658C4" w:rsidP="007658C4">
            <w:pPr>
              <w:spacing w:after="0"/>
              <w:jc w:val="both"/>
              <w:rPr>
                <w:ins w:id="278" w:author="Автор"/>
                <w:bCs/>
                <w:sz w:val="20"/>
              </w:rPr>
            </w:pPr>
          </w:p>
        </w:tc>
      </w:tr>
      <w:tr w:rsidR="007658C4" w:rsidRPr="008E164D" w14:paraId="6B4C7083" w14:textId="77777777" w:rsidTr="000E5D07">
        <w:trPr>
          <w:gridAfter w:val="2"/>
          <w:wAfter w:w="34" w:type="pct"/>
          <w:jc w:val="center"/>
          <w:ins w:id="279" w:author="Автор"/>
        </w:trPr>
        <w:tc>
          <w:tcPr>
            <w:tcW w:w="732" w:type="pct"/>
            <w:shd w:val="clear" w:color="auto" w:fill="auto"/>
          </w:tcPr>
          <w:p w14:paraId="44B9BDA1" w14:textId="77777777" w:rsidR="007658C4" w:rsidRPr="007658C4" w:rsidRDefault="007658C4" w:rsidP="007658C4">
            <w:pPr>
              <w:spacing w:after="0"/>
              <w:jc w:val="both"/>
              <w:rPr>
                <w:ins w:id="280" w:author="Автор"/>
                <w:bCs/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24ACB46A" w14:textId="5AF3F56B" w:rsidR="007658C4" w:rsidRPr="007658C4" w:rsidRDefault="007658C4" w:rsidP="007658C4">
            <w:pPr>
              <w:spacing w:after="0"/>
              <w:jc w:val="both"/>
              <w:rPr>
                <w:ins w:id="281" w:author="Автор"/>
                <w:bCs/>
                <w:sz w:val="20"/>
              </w:rPr>
            </w:pPr>
            <w:proofErr w:type="spellStart"/>
            <w:ins w:id="282" w:author="Автор">
              <w:r w:rsidRPr="00E0631B">
                <w:rPr>
                  <w:sz w:val="20"/>
                </w:rPr>
                <w:t>docInfo</w:t>
              </w:r>
              <w:proofErr w:type="spellEnd"/>
            </w:ins>
          </w:p>
        </w:tc>
        <w:tc>
          <w:tcPr>
            <w:tcW w:w="195" w:type="pct"/>
            <w:shd w:val="clear" w:color="auto" w:fill="auto"/>
            <w:vAlign w:val="center"/>
          </w:tcPr>
          <w:p w14:paraId="109201B4" w14:textId="5C1AE342" w:rsidR="007658C4" w:rsidRPr="007658C4" w:rsidRDefault="007658C4" w:rsidP="007658C4">
            <w:pPr>
              <w:spacing w:after="0"/>
              <w:jc w:val="center"/>
              <w:rPr>
                <w:ins w:id="283" w:author="Автор"/>
                <w:bCs/>
                <w:sz w:val="20"/>
              </w:rPr>
            </w:pPr>
            <w:ins w:id="284" w:author="Автор">
              <w:r>
                <w:rPr>
                  <w:sz w:val="20"/>
                </w:rPr>
                <w:t>О</w:t>
              </w:r>
            </w:ins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4C581CE6" w14:textId="0E8D4F91" w:rsidR="007658C4" w:rsidRPr="007658C4" w:rsidRDefault="007658C4" w:rsidP="007658C4">
            <w:pPr>
              <w:spacing w:after="0"/>
              <w:jc w:val="center"/>
              <w:rPr>
                <w:ins w:id="285" w:author="Автор"/>
                <w:bCs/>
                <w:sz w:val="20"/>
              </w:rPr>
            </w:pPr>
            <w:ins w:id="286" w:author="Автор">
              <w:r>
                <w:rPr>
                  <w:sz w:val="20"/>
                  <w:lang w:val="en-US"/>
                </w:rPr>
                <w:t>S</w:t>
              </w:r>
            </w:ins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6B597A78" w14:textId="5E32396D" w:rsidR="007658C4" w:rsidRPr="007658C4" w:rsidRDefault="007658C4" w:rsidP="007658C4">
            <w:pPr>
              <w:spacing w:after="0"/>
              <w:jc w:val="both"/>
              <w:rPr>
                <w:ins w:id="287" w:author="Автор"/>
                <w:bCs/>
                <w:sz w:val="20"/>
              </w:rPr>
            </w:pPr>
            <w:ins w:id="288" w:author="Автор">
              <w:r w:rsidRPr="00E0631B">
                <w:rPr>
                  <w:sz w:val="20"/>
                </w:rPr>
                <w:t>Информация о документе</w:t>
              </w:r>
            </w:ins>
          </w:p>
        </w:tc>
        <w:tc>
          <w:tcPr>
            <w:tcW w:w="1379" w:type="pct"/>
            <w:shd w:val="clear" w:color="auto" w:fill="auto"/>
          </w:tcPr>
          <w:p w14:paraId="62BC4268" w14:textId="6D75974C" w:rsidR="007658C4" w:rsidRPr="007658C4" w:rsidRDefault="007658C4" w:rsidP="007658C4">
            <w:pPr>
              <w:spacing w:after="0"/>
              <w:jc w:val="both"/>
              <w:rPr>
                <w:ins w:id="289" w:author="Автор"/>
                <w:bCs/>
                <w:sz w:val="20"/>
              </w:rPr>
            </w:pPr>
            <w:ins w:id="290" w:author="Автор">
              <w:r>
                <w:rPr>
                  <w:bCs/>
                  <w:sz w:val="20"/>
                </w:rPr>
                <w:t>Состав блока см. выше</w:t>
              </w:r>
            </w:ins>
          </w:p>
        </w:tc>
      </w:tr>
      <w:tr w:rsidR="000941AA" w:rsidRPr="008E164D" w14:paraId="147506FC" w14:textId="1741A8CC" w:rsidTr="000E5D07">
        <w:trPr>
          <w:gridAfter w:val="2"/>
          <w:wAfter w:w="34" w:type="pct"/>
          <w:jc w:val="center"/>
        </w:trPr>
        <w:tc>
          <w:tcPr>
            <w:tcW w:w="4966" w:type="pct"/>
            <w:gridSpan w:val="11"/>
            <w:shd w:val="clear" w:color="auto" w:fill="auto"/>
          </w:tcPr>
          <w:p w14:paraId="319DF963" w14:textId="57A2AFDD" w:rsidR="000941AA" w:rsidRPr="009F50EE" w:rsidRDefault="000941AA" w:rsidP="00A2634F">
            <w:pPr>
              <w:spacing w:after="0"/>
              <w:jc w:val="center"/>
              <w:rPr>
                <w:b/>
                <w:bCs/>
                <w:sz w:val="20"/>
              </w:rPr>
            </w:pPr>
            <w:r w:rsidRPr="000941AA">
              <w:rPr>
                <w:b/>
                <w:sz w:val="20"/>
              </w:rPr>
              <w:t>Электронный документ, полученный из внешней системы</w:t>
            </w:r>
          </w:p>
        </w:tc>
      </w:tr>
      <w:tr w:rsidR="000941AA" w:rsidRPr="008E164D" w14:paraId="67274D0E" w14:textId="4979BB7D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6899B7FA" w14:textId="7DCD35B3" w:rsidR="000941AA" w:rsidRPr="008E164D" w:rsidRDefault="000941AA" w:rsidP="00A2634F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0941AA">
              <w:rPr>
                <w:b/>
                <w:bCs/>
                <w:sz w:val="20"/>
              </w:rPr>
              <w:t>extPrintFormInfo</w:t>
            </w:r>
            <w:proofErr w:type="spellEnd"/>
          </w:p>
        </w:tc>
        <w:tc>
          <w:tcPr>
            <w:tcW w:w="793" w:type="pct"/>
            <w:gridSpan w:val="2"/>
            <w:shd w:val="clear" w:color="auto" w:fill="auto"/>
          </w:tcPr>
          <w:p w14:paraId="6C33E821" w14:textId="44920385" w:rsidR="000941AA" w:rsidRPr="008E164D" w:rsidRDefault="000941AA" w:rsidP="00A2634F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5" w:type="pct"/>
            <w:shd w:val="clear" w:color="auto" w:fill="auto"/>
          </w:tcPr>
          <w:p w14:paraId="1E5D32ED" w14:textId="309DE9F2" w:rsidR="000941AA" w:rsidRPr="008E164D" w:rsidRDefault="000941AA" w:rsidP="00A2634F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1" w:type="pct"/>
            <w:gridSpan w:val="4"/>
            <w:shd w:val="clear" w:color="auto" w:fill="auto"/>
          </w:tcPr>
          <w:p w14:paraId="7877682A" w14:textId="3524C095" w:rsidR="000941AA" w:rsidRPr="008E164D" w:rsidRDefault="000941AA" w:rsidP="00A2634F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6" w:type="pct"/>
            <w:gridSpan w:val="2"/>
            <w:shd w:val="clear" w:color="auto" w:fill="auto"/>
          </w:tcPr>
          <w:p w14:paraId="17E40AB2" w14:textId="5DFCDB89" w:rsidR="000941AA" w:rsidRPr="008E164D" w:rsidRDefault="000941AA" w:rsidP="00A2634F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79" w:type="pct"/>
            <w:shd w:val="clear" w:color="auto" w:fill="auto"/>
          </w:tcPr>
          <w:p w14:paraId="227B16D2" w14:textId="487EF494" w:rsidR="000941AA" w:rsidRPr="008E164D" w:rsidRDefault="000941AA" w:rsidP="00A2634F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0941AA" w:rsidRPr="00301389" w14:paraId="1043ADDF" w14:textId="4F8FB740" w:rsidTr="000E5D07">
        <w:trPr>
          <w:gridAfter w:val="2"/>
          <w:wAfter w:w="34" w:type="pct"/>
          <w:jc w:val="center"/>
        </w:trPr>
        <w:tc>
          <w:tcPr>
            <w:tcW w:w="732" w:type="pct"/>
            <w:vMerge w:val="restart"/>
            <w:shd w:val="clear" w:color="auto" w:fill="auto"/>
            <w:vAlign w:val="center"/>
          </w:tcPr>
          <w:p w14:paraId="3734E2F4" w14:textId="3C026965" w:rsidR="000941AA" w:rsidRPr="000941AA" w:rsidRDefault="000941AA" w:rsidP="000941AA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Допустимо указание только одного элемента</w:t>
            </w:r>
          </w:p>
        </w:tc>
        <w:tc>
          <w:tcPr>
            <w:tcW w:w="793" w:type="pct"/>
            <w:gridSpan w:val="2"/>
            <w:shd w:val="clear" w:color="auto" w:fill="auto"/>
          </w:tcPr>
          <w:p w14:paraId="02F38E73" w14:textId="56C71F78" w:rsidR="000941AA" w:rsidRPr="0031144C" w:rsidRDefault="000941AA" w:rsidP="000941AA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content</w:t>
            </w:r>
            <w:proofErr w:type="spellEnd"/>
          </w:p>
        </w:tc>
        <w:tc>
          <w:tcPr>
            <w:tcW w:w="195" w:type="pct"/>
            <w:shd w:val="clear" w:color="auto" w:fill="auto"/>
          </w:tcPr>
          <w:p w14:paraId="54AC8327" w14:textId="4CD8DB20" w:rsidR="000941AA" w:rsidRPr="00E36812" w:rsidRDefault="000941AA" w:rsidP="000941AA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1" w:type="pct"/>
            <w:gridSpan w:val="4"/>
            <w:shd w:val="clear" w:color="auto" w:fill="auto"/>
          </w:tcPr>
          <w:p w14:paraId="793063E8" w14:textId="672BC60B" w:rsidR="000941AA" w:rsidRPr="00AF2EA7" w:rsidRDefault="000941AA" w:rsidP="000941AA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T</w:t>
            </w:r>
          </w:p>
        </w:tc>
        <w:tc>
          <w:tcPr>
            <w:tcW w:w="1376" w:type="pct"/>
            <w:gridSpan w:val="2"/>
            <w:shd w:val="clear" w:color="auto" w:fill="auto"/>
          </w:tcPr>
          <w:p w14:paraId="5075ABF9" w14:textId="0655C905" w:rsidR="000941AA" w:rsidRPr="0031144C" w:rsidRDefault="000941AA" w:rsidP="000941AA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Содержимо</w:t>
            </w:r>
            <w:r>
              <w:rPr>
                <w:sz w:val="20"/>
              </w:rPr>
              <w:t>е файла электронного документа</w:t>
            </w:r>
          </w:p>
        </w:tc>
        <w:tc>
          <w:tcPr>
            <w:tcW w:w="1379" w:type="pct"/>
            <w:shd w:val="clear" w:color="auto" w:fill="auto"/>
          </w:tcPr>
          <w:p w14:paraId="4D53507D" w14:textId="3148C3E3" w:rsidR="000941AA" w:rsidRDefault="000941AA" w:rsidP="000941AA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Контролируется заполнение поля при приёме. Поле не заполняется при передаче</w:t>
            </w:r>
          </w:p>
        </w:tc>
      </w:tr>
      <w:tr w:rsidR="000941AA" w:rsidRPr="00301389" w14:paraId="278629D1" w14:textId="7EA08216" w:rsidTr="000E5D07">
        <w:trPr>
          <w:gridAfter w:val="2"/>
          <w:wAfter w:w="34" w:type="pct"/>
          <w:jc w:val="center"/>
        </w:trPr>
        <w:tc>
          <w:tcPr>
            <w:tcW w:w="732" w:type="pct"/>
            <w:vMerge/>
            <w:shd w:val="clear" w:color="auto" w:fill="auto"/>
          </w:tcPr>
          <w:p w14:paraId="0F71EB0D" w14:textId="5775FFA5" w:rsidR="000941AA" w:rsidRPr="008242FE" w:rsidRDefault="000941AA" w:rsidP="000941A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</w:tcPr>
          <w:p w14:paraId="20531D8D" w14:textId="16AADB66" w:rsidR="000941AA" w:rsidRPr="0031144C" w:rsidRDefault="000941AA" w:rsidP="000941AA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contentId</w:t>
            </w:r>
            <w:proofErr w:type="spellEnd"/>
          </w:p>
        </w:tc>
        <w:tc>
          <w:tcPr>
            <w:tcW w:w="195" w:type="pct"/>
            <w:shd w:val="clear" w:color="auto" w:fill="auto"/>
          </w:tcPr>
          <w:p w14:paraId="2FA17D2B" w14:textId="71F2E1C8" w:rsidR="000941AA" w:rsidRPr="00E36812" w:rsidRDefault="000941AA" w:rsidP="000941AA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1" w:type="pct"/>
            <w:gridSpan w:val="4"/>
            <w:shd w:val="clear" w:color="auto" w:fill="auto"/>
          </w:tcPr>
          <w:p w14:paraId="614BB761" w14:textId="4E86CBEF" w:rsidR="000941AA" w:rsidRPr="00AF2EA7" w:rsidRDefault="000941AA" w:rsidP="000941AA">
            <w:pPr>
              <w:spacing w:after="0"/>
              <w:jc w:val="center"/>
              <w:rPr>
                <w:sz w:val="20"/>
              </w:rPr>
            </w:pPr>
            <w:proofErr w:type="gramStart"/>
            <w:r w:rsidRPr="008242FE">
              <w:rPr>
                <w:sz w:val="20"/>
              </w:rPr>
              <w:t>T</w:t>
            </w:r>
            <w:r>
              <w:rPr>
                <w:sz w:val="20"/>
              </w:rPr>
              <w:t>[</w:t>
            </w:r>
            <w:proofErr w:type="gramEnd"/>
            <w:r w:rsidRPr="008242FE">
              <w:rPr>
                <w:sz w:val="20"/>
              </w:rPr>
              <w:t>1-36</w:t>
            </w:r>
            <w:r>
              <w:rPr>
                <w:sz w:val="20"/>
              </w:rPr>
              <w:t>]</w:t>
            </w:r>
          </w:p>
        </w:tc>
        <w:tc>
          <w:tcPr>
            <w:tcW w:w="1376" w:type="pct"/>
            <w:gridSpan w:val="2"/>
            <w:shd w:val="clear" w:color="auto" w:fill="auto"/>
          </w:tcPr>
          <w:p w14:paraId="30C6FF7F" w14:textId="542C42CB" w:rsidR="000941AA" w:rsidRPr="0031144C" w:rsidRDefault="000941AA" w:rsidP="000941AA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Уникальный идентификатор контента прикрепленного документа в ЕИС</w:t>
            </w:r>
          </w:p>
        </w:tc>
        <w:tc>
          <w:tcPr>
            <w:tcW w:w="1379" w:type="pct"/>
            <w:shd w:val="clear" w:color="auto" w:fill="auto"/>
          </w:tcPr>
          <w:p w14:paraId="5D447D42" w14:textId="68F79F20" w:rsidR="000941AA" w:rsidRDefault="000941AA" w:rsidP="000941AA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Поле не заполняется при передаче</w:t>
            </w:r>
          </w:p>
        </w:tc>
      </w:tr>
      <w:tr w:rsidR="000941AA" w:rsidRPr="00301389" w14:paraId="19DEE07A" w14:textId="692A7933" w:rsidTr="000E5D07">
        <w:trPr>
          <w:gridAfter w:val="2"/>
          <w:wAfter w:w="34" w:type="pct"/>
          <w:jc w:val="center"/>
        </w:trPr>
        <w:tc>
          <w:tcPr>
            <w:tcW w:w="732" w:type="pct"/>
            <w:vMerge/>
            <w:shd w:val="clear" w:color="auto" w:fill="auto"/>
          </w:tcPr>
          <w:p w14:paraId="60FEEC6C" w14:textId="6EAB82AC" w:rsidR="000941AA" w:rsidRPr="008242FE" w:rsidRDefault="000941AA" w:rsidP="000941A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</w:tcPr>
          <w:p w14:paraId="2EC0DF99" w14:textId="36F46359" w:rsidR="000941AA" w:rsidRPr="0031144C" w:rsidRDefault="000941AA" w:rsidP="000941AA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url</w:t>
            </w:r>
            <w:proofErr w:type="spellEnd"/>
          </w:p>
        </w:tc>
        <w:tc>
          <w:tcPr>
            <w:tcW w:w="195" w:type="pct"/>
            <w:shd w:val="clear" w:color="auto" w:fill="auto"/>
          </w:tcPr>
          <w:p w14:paraId="384ECDCB" w14:textId="4359DB11" w:rsidR="000941AA" w:rsidRPr="00E36812" w:rsidRDefault="000941AA" w:rsidP="000941AA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1" w:type="pct"/>
            <w:gridSpan w:val="4"/>
            <w:shd w:val="clear" w:color="auto" w:fill="auto"/>
          </w:tcPr>
          <w:p w14:paraId="4239BD16" w14:textId="50E7ADBE" w:rsidR="000941AA" w:rsidRPr="00AF2EA7" w:rsidRDefault="000941AA" w:rsidP="000941AA">
            <w:pPr>
              <w:spacing w:after="0"/>
              <w:jc w:val="center"/>
              <w:rPr>
                <w:sz w:val="20"/>
              </w:rPr>
            </w:pPr>
            <w:proofErr w:type="gramStart"/>
            <w:r w:rsidRPr="008242FE">
              <w:rPr>
                <w:sz w:val="20"/>
              </w:rPr>
              <w:t>T</w:t>
            </w:r>
            <w:r>
              <w:rPr>
                <w:sz w:val="20"/>
              </w:rPr>
              <w:t>[</w:t>
            </w:r>
            <w:proofErr w:type="gramEnd"/>
            <w:r w:rsidRPr="008242FE">
              <w:rPr>
                <w:sz w:val="20"/>
              </w:rPr>
              <w:t>1-1024</w:t>
            </w:r>
            <w:r>
              <w:rPr>
                <w:sz w:val="20"/>
              </w:rPr>
              <w:t>]</w:t>
            </w:r>
          </w:p>
        </w:tc>
        <w:tc>
          <w:tcPr>
            <w:tcW w:w="1376" w:type="pct"/>
            <w:gridSpan w:val="2"/>
            <w:shd w:val="clear" w:color="auto" w:fill="auto"/>
          </w:tcPr>
          <w:p w14:paraId="3C17D4C0" w14:textId="411336E7" w:rsidR="000941AA" w:rsidRPr="0031144C" w:rsidRDefault="000941AA" w:rsidP="000941AA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Ссылка для скачивания электронного документа</w:t>
            </w:r>
          </w:p>
        </w:tc>
        <w:tc>
          <w:tcPr>
            <w:tcW w:w="1379" w:type="pct"/>
            <w:shd w:val="clear" w:color="auto" w:fill="auto"/>
          </w:tcPr>
          <w:p w14:paraId="7949A8D5" w14:textId="5FEB83C1" w:rsidR="000941AA" w:rsidRDefault="000941AA" w:rsidP="000941AA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При приеме в ЕИС контролируется недопустимость заполнения данного поля. Поле заполняется при передаче</w:t>
            </w:r>
          </w:p>
        </w:tc>
      </w:tr>
      <w:tr w:rsidR="000941AA" w:rsidRPr="00301389" w14:paraId="4F45AA1A" w14:textId="4358D6EC" w:rsidTr="000E5D07">
        <w:trPr>
          <w:gridAfter w:val="2"/>
          <w:wAfter w:w="34" w:type="pct"/>
          <w:jc w:val="center"/>
        </w:trPr>
        <w:tc>
          <w:tcPr>
            <w:tcW w:w="732" w:type="pct"/>
            <w:vMerge/>
            <w:shd w:val="clear" w:color="auto" w:fill="auto"/>
          </w:tcPr>
          <w:p w14:paraId="0EF82A1B" w14:textId="1D787D8F" w:rsidR="000941AA" w:rsidRPr="00C6100D" w:rsidRDefault="000941AA" w:rsidP="000941A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61740747" w14:textId="651DC8CF" w:rsidR="000941AA" w:rsidRPr="0031144C" w:rsidRDefault="000941AA" w:rsidP="000941AA">
            <w:pPr>
              <w:spacing w:after="0"/>
              <w:jc w:val="both"/>
              <w:rPr>
                <w:sz w:val="20"/>
              </w:rPr>
            </w:pPr>
            <w:proofErr w:type="spellStart"/>
            <w:r w:rsidRPr="000941AA">
              <w:rPr>
                <w:sz w:val="20"/>
              </w:rPr>
              <w:t>dsUid</w:t>
            </w:r>
            <w:proofErr w:type="spellEnd"/>
          </w:p>
        </w:tc>
        <w:tc>
          <w:tcPr>
            <w:tcW w:w="195" w:type="pct"/>
            <w:shd w:val="clear" w:color="auto" w:fill="auto"/>
          </w:tcPr>
          <w:p w14:paraId="3B4814D9" w14:textId="1647BAA0" w:rsidR="000941AA" w:rsidRPr="00E36812" w:rsidRDefault="000941AA" w:rsidP="000941AA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1" w:type="pct"/>
            <w:gridSpan w:val="4"/>
            <w:shd w:val="clear" w:color="auto" w:fill="auto"/>
          </w:tcPr>
          <w:p w14:paraId="57548B71" w14:textId="0CBD1A3C" w:rsidR="000941AA" w:rsidRPr="00AF2EA7" w:rsidRDefault="000941AA" w:rsidP="000941AA">
            <w:pPr>
              <w:spacing w:after="0"/>
              <w:jc w:val="center"/>
              <w:rPr>
                <w:sz w:val="20"/>
              </w:rPr>
            </w:pPr>
            <w:proofErr w:type="gramStart"/>
            <w:r w:rsidRPr="008242FE">
              <w:rPr>
                <w:sz w:val="20"/>
              </w:rPr>
              <w:t>T</w:t>
            </w:r>
            <w:r>
              <w:rPr>
                <w:sz w:val="20"/>
              </w:rPr>
              <w:t>[</w:t>
            </w:r>
            <w:proofErr w:type="gramEnd"/>
            <w:r w:rsidRPr="008242FE">
              <w:rPr>
                <w:sz w:val="20"/>
              </w:rPr>
              <w:t>1-36</w:t>
            </w:r>
            <w:r>
              <w:rPr>
                <w:sz w:val="20"/>
              </w:rPr>
              <w:t>]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61765A3F" w14:textId="2C4ECD16" w:rsidR="000941AA" w:rsidRPr="0031144C" w:rsidRDefault="000941AA" w:rsidP="000941AA">
            <w:pPr>
              <w:spacing w:after="0"/>
              <w:jc w:val="both"/>
              <w:rPr>
                <w:sz w:val="20"/>
              </w:rPr>
            </w:pPr>
            <w:r w:rsidRPr="000941AA">
              <w:rPr>
                <w:sz w:val="20"/>
              </w:rPr>
              <w:t>Идентификатор документа в ХД</w:t>
            </w:r>
          </w:p>
        </w:tc>
        <w:tc>
          <w:tcPr>
            <w:tcW w:w="1379" w:type="pct"/>
            <w:shd w:val="clear" w:color="auto" w:fill="auto"/>
          </w:tcPr>
          <w:p w14:paraId="147107D1" w14:textId="3E89B105" w:rsidR="000941AA" w:rsidRDefault="000941AA" w:rsidP="000941AA">
            <w:pPr>
              <w:spacing w:after="0"/>
              <w:jc w:val="both"/>
              <w:rPr>
                <w:sz w:val="20"/>
              </w:rPr>
            </w:pPr>
            <w:r w:rsidRPr="000941AA">
              <w:rPr>
                <w:sz w:val="20"/>
              </w:rPr>
              <w:t>Поле не заполняется при приеме</w:t>
            </w:r>
          </w:p>
        </w:tc>
      </w:tr>
      <w:tr w:rsidR="009D5980" w:rsidRPr="00301389" w14:paraId="0ACFB730" w14:textId="54F329C6" w:rsidTr="000E5D07">
        <w:trPr>
          <w:gridAfter w:val="2"/>
          <w:wAfter w:w="34" w:type="pct"/>
          <w:jc w:val="center"/>
        </w:trPr>
        <w:tc>
          <w:tcPr>
            <w:tcW w:w="732" w:type="pct"/>
            <w:vMerge w:val="restart"/>
            <w:shd w:val="clear" w:color="auto" w:fill="auto"/>
          </w:tcPr>
          <w:p w14:paraId="2098F7D2" w14:textId="77777777" w:rsidR="009D5980" w:rsidRDefault="009D5980" w:rsidP="009D5980">
            <w:pPr>
              <w:spacing w:before="0" w:after="0"/>
              <w:jc w:val="both"/>
              <w:rPr>
                <w:sz w:val="20"/>
              </w:rPr>
            </w:pPr>
            <w:r>
              <w:rPr>
                <w:sz w:val="20"/>
              </w:rPr>
              <w:t>Допустимо указание только одного элемента.</w:t>
            </w:r>
          </w:p>
          <w:p w14:paraId="2768015E" w14:textId="77777777" w:rsidR="009D5980" w:rsidRDefault="009D5980" w:rsidP="009D5980">
            <w:pPr>
              <w:spacing w:before="0" w:after="0"/>
              <w:jc w:val="both"/>
              <w:rPr>
                <w:sz w:val="20"/>
              </w:rPr>
            </w:pPr>
          </w:p>
          <w:p w14:paraId="5C0930F7" w14:textId="77777777" w:rsidR="009D5980" w:rsidRPr="006E5400" w:rsidRDefault="009D5980" w:rsidP="009D5980">
            <w:pPr>
              <w:spacing w:before="0" w:after="0"/>
              <w:jc w:val="both"/>
              <w:rPr>
                <w:sz w:val="20"/>
              </w:rPr>
            </w:pPr>
            <w:r w:rsidRPr="006E5400">
              <w:rPr>
                <w:sz w:val="20"/>
              </w:rPr>
              <w:t>Для документа "Проект контракта, подпи</w:t>
            </w:r>
            <w:r w:rsidRPr="006E5400">
              <w:rPr>
                <w:sz w:val="20"/>
              </w:rPr>
              <w:lastRenderedPageBreak/>
              <w:t>санный поставщиком" (cpContractProjectSign/cpClosedContractProjectSign/cpContractProjectSignLKP/cpClosedContractProjectSignLKP)</w:t>
            </w:r>
          </w:p>
          <w:p w14:paraId="67A847F3" w14:textId="77777777" w:rsidR="009D5980" w:rsidRPr="006E5400" w:rsidRDefault="009D5980" w:rsidP="009D5980">
            <w:pPr>
              <w:spacing w:before="0" w:after="0"/>
              <w:jc w:val="both"/>
              <w:rPr>
                <w:sz w:val="20"/>
              </w:rPr>
            </w:pPr>
            <w:r w:rsidRPr="006E5400">
              <w:rPr>
                <w:sz w:val="20"/>
              </w:rPr>
              <w:t>контролируется на наличие обязательных реквизитов при приеме (ПЗК_0226):</w:t>
            </w:r>
          </w:p>
          <w:p w14:paraId="3DDD1569" w14:textId="77777777" w:rsidR="009D5980" w:rsidRPr="006E5400" w:rsidRDefault="009D5980" w:rsidP="009D5980">
            <w:pPr>
              <w:spacing w:before="0" w:after="0"/>
              <w:jc w:val="both"/>
              <w:rPr>
                <w:sz w:val="20"/>
              </w:rPr>
            </w:pPr>
            <w:r w:rsidRPr="006E5400">
              <w:rPr>
                <w:sz w:val="20"/>
              </w:rPr>
              <w:t>Тип подписи;</w:t>
            </w:r>
          </w:p>
          <w:p w14:paraId="658B38B4" w14:textId="77777777" w:rsidR="009D5980" w:rsidRPr="006E5400" w:rsidRDefault="009D5980" w:rsidP="009D5980">
            <w:pPr>
              <w:spacing w:before="0" w:after="0"/>
              <w:jc w:val="both"/>
              <w:rPr>
                <w:sz w:val="20"/>
              </w:rPr>
            </w:pPr>
            <w:r w:rsidRPr="006E5400">
              <w:rPr>
                <w:sz w:val="20"/>
              </w:rPr>
              <w:t>Дата создания подписи;</w:t>
            </w:r>
          </w:p>
          <w:p w14:paraId="290B503F" w14:textId="77777777" w:rsidR="009D5980" w:rsidRPr="006E5400" w:rsidRDefault="009D5980" w:rsidP="009D5980">
            <w:pPr>
              <w:spacing w:before="0" w:after="0"/>
              <w:jc w:val="both"/>
              <w:rPr>
                <w:sz w:val="20"/>
              </w:rPr>
            </w:pPr>
            <w:r w:rsidRPr="006E5400">
              <w:rPr>
                <w:sz w:val="20"/>
              </w:rPr>
              <w:t>Временная зона;</w:t>
            </w:r>
          </w:p>
          <w:p w14:paraId="32124838" w14:textId="77777777" w:rsidR="009D5980" w:rsidRPr="006E5400" w:rsidRDefault="009D5980" w:rsidP="009D5980">
            <w:pPr>
              <w:spacing w:before="0" w:after="0"/>
              <w:jc w:val="both"/>
              <w:rPr>
                <w:sz w:val="20"/>
              </w:rPr>
            </w:pPr>
            <w:r w:rsidRPr="006E5400">
              <w:rPr>
                <w:sz w:val="20"/>
              </w:rPr>
              <w:t>Пользовательская подпись;</w:t>
            </w:r>
          </w:p>
          <w:p w14:paraId="02696331" w14:textId="77777777" w:rsidR="009D5980" w:rsidRPr="006E5400" w:rsidRDefault="009D5980" w:rsidP="009D5980">
            <w:pPr>
              <w:spacing w:before="0" w:after="0"/>
              <w:jc w:val="both"/>
              <w:rPr>
                <w:sz w:val="20"/>
              </w:rPr>
            </w:pPr>
            <w:r w:rsidRPr="006E5400">
              <w:rPr>
                <w:sz w:val="20"/>
              </w:rPr>
              <w:t>Серийный номер сертификата;</w:t>
            </w:r>
          </w:p>
          <w:p w14:paraId="200EEFEC" w14:textId="77777777" w:rsidR="009D5980" w:rsidRPr="006E5400" w:rsidRDefault="009D5980" w:rsidP="009D5980">
            <w:pPr>
              <w:spacing w:before="0" w:after="0"/>
              <w:jc w:val="both"/>
              <w:rPr>
                <w:sz w:val="20"/>
              </w:rPr>
            </w:pPr>
            <w:r w:rsidRPr="006E5400">
              <w:rPr>
                <w:sz w:val="20"/>
              </w:rPr>
              <w:t>Начало действия сертификата;</w:t>
            </w:r>
          </w:p>
          <w:p w14:paraId="7816EF26" w14:textId="77777777" w:rsidR="009D5980" w:rsidRPr="006E5400" w:rsidRDefault="009D5980" w:rsidP="009D5980">
            <w:pPr>
              <w:spacing w:before="0" w:after="0"/>
              <w:jc w:val="both"/>
              <w:rPr>
                <w:sz w:val="20"/>
              </w:rPr>
            </w:pPr>
            <w:r w:rsidRPr="006E5400">
              <w:rPr>
                <w:sz w:val="20"/>
              </w:rPr>
              <w:t>Окончание действия сертификата;</w:t>
            </w:r>
          </w:p>
          <w:p w14:paraId="22E1816A" w14:textId="77777777" w:rsidR="009D5980" w:rsidRPr="006E5400" w:rsidRDefault="009D5980" w:rsidP="009D5980">
            <w:pPr>
              <w:spacing w:before="0" w:after="0"/>
              <w:jc w:val="both"/>
              <w:rPr>
                <w:sz w:val="20"/>
              </w:rPr>
            </w:pPr>
            <w:r w:rsidRPr="006E5400">
              <w:rPr>
                <w:sz w:val="20"/>
              </w:rPr>
              <w:t>ФИО пользователя;</w:t>
            </w:r>
          </w:p>
          <w:p w14:paraId="402E75AE" w14:textId="77777777" w:rsidR="009D5980" w:rsidRPr="006E5400" w:rsidRDefault="009D5980" w:rsidP="009D5980">
            <w:pPr>
              <w:spacing w:before="0" w:after="0"/>
              <w:jc w:val="both"/>
              <w:rPr>
                <w:sz w:val="20"/>
              </w:rPr>
            </w:pPr>
            <w:r w:rsidRPr="006E5400">
              <w:rPr>
                <w:sz w:val="20"/>
              </w:rPr>
              <w:t>Должность пользователя;</w:t>
            </w:r>
          </w:p>
          <w:p w14:paraId="51657A90" w14:textId="77777777" w:rsidR="009D5980" w:rsidRPr="006E5400" w:rsidRDefault="009D5980" w:rsidP="009D5980">
            <w:pPr>
              <w:spacing w:before="0" w:after="0"/>
              <w:jc w:val="both"/>
              <w:rPr>
                <w:sz w:val="20"/>
              </w:rPr>
            </w:pPr>
            <w:r w:rsidRPr="006E5400">
              <w:rPr>
                <w:sz w:val="20"/>
              </w:rPr>
              <w:t>Электронная почта (</w:t>
            </w:r>
            <w:proofErr w:type="spellStart"/>
            <w:r w:rsidRPr="006E5400">
              <w:rPr>
                <w:sz w:val="20"/>
              </w:rPr>
              <w:t>email</w:t>
            </w:r>
            <w:proofErr w:type="spellEnd"/>
            <w:r w:rsidRPr="006E5400">
              <w:rPr>
                <w:sz w:val="20"/>
              </w:rPr>
              <w:t>);</w:t>
            </w:r>
          </w:p>
          <w:p w14:paraId="3D1BC4CC" w14:textId="77777777" w:rsidR="009D5980" w:rsidRPr="006E5400" w:rsidRDefault="009D5980" w:rsidP="009D5980">
            <w:pPr>
              <w:spacing w:before="0" w:after="0"/>
              <w:jc w:val="both"/>
              <w:rPr>
                <w:sz w:val="20"/>
              </w:rPr>
            </w:pPr>
            <w:r w:rsidRPr="006E5400">
              <w:rPr>
                <w:sz w:val="20"/>
              </w:rPr>
              <w:t>Код организации;</w:t>
            </w:r>
          </w:p>
          <w:p w14:paraId="6D59A1D2" w14:textId="77777777" w:rsidR="009D5980" w:rsidRPr="006E5400" w:rsidRDefault="009D5980" w:rsidP="009D5980">
            <w:pPr>
              <w:spacing w:before="0" w:after="0"/>
              <w:jc w:val="both"/>
              <w:rPr>
                <w:sz w:val="20"/>
              </w:rPr>
            </w:pPr>
            <w:r w:rsidRPr="006E5400">
              <w:rPr>
                <w:sz w:val="20"/>
              </w:rPr>
              <w:t>Полное наименование организации;</w:t>
            </w:r>
          </w:p>
          <w:p w14:paraId="22A1DBB8" w14:textId="77777777" w:rsidR="009D5980" w:rsidRPr="006E5400" w:rsidRDefault="009D5980" w:rsidP="009D5980">
            <w:pPr>
              <w:spacing w:before="0" w:after="0"/>
              <w:jc w:val="both"/>
              <w:rPr>
                <w:sz w:val="20"/>
              </w:rPr>
            </w:pPr>
            <w:r w:rsidRPr="006E5400">
              <w:rPr>
                <w:sz w:val="20"/>
              </w:rPr>
              <w:t>СНИЛС (в зависимости от типа организации);</w:t>
            </w:r>
          </w:p>
          <w:p w14:paraId="3676E102" w14:textId="77777777" w:rsidR="009D5980" w:rsidRPr="006E5400" w:rsidRDefault="009D5980" w:rsidP="009D5980">
            <w:pPr>
              <w:spacing w:before="0" w:after="0"/>
              <w:jc w:val="both"/>
              <w:rPr>
                <w:sz w:val="20"/>
              </w:rPr>
            </w:pPr>
            <w:r w:rsidRPr="006E5400">
              <w:rPr>
                <w:sz w:val="20"/>
              </w:rPr>
              <w:t>ИНН (в зависимости от типа организации);</w:t>
            </w:r>
          </w:p>
          <w:p w14:paraId="08483994" w14:textId="09A2E84A" w:rsidR="009D5980" w:rsidRPr="008242FE" w:rsidRDefault="009D5980" w:rsidP="009D5980">
            <w:pPr>
              <w:spacing w:after="0"/>
              <w:jc w:val="both"/>
              <w:rPr>
                <w:sz w:val="20"/>
              </w:rPr>
            </w:pPr>
            <w:r w:rsidRPr="006E5400">
              <w:rPr>
                <w:sz w:val="20"/>
              </w:rPr>
              <w:t>ОГРН (в зависимости от ти</w:t>
            </w:r>
            <w:r w:rsidRPr="006E5400">
              <w:rPr>
                <w:sz w:val="20"/>
              </w:rPr>
              <w:lastRenderedPageBreak/>
              <w:t>па организации)"</w:t>
            </w: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55D5896D" w14:textId="62FB324C" w:rsidR="009D5980" w:rsidRPr="0031144C" w:rsidRDefault="009D5980" w:rsidP="000941AA">
            <w:pPr>
              <w:spacing w:after="0"/>
              <w:jc w:val="both"/>
              <w:rPr>
                <w:sz w:val="20"/>
              </w:rPr>
            </w:pPr>
            <w:proofErr w:type="spellStart"/>
            <w:r w:rsidRPr="009F50EE">
              <w:rPr>
                <w:sz w:val="20"/>
              </w:rPr>
              <w:lastRenderedPageBreak/>
              <w:t>signature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7C06104F" w14:textId="0A59FC30" w:rsidR="009D5980" w:rsidRPr="00E36812" w:rsidRDefault="009D5980" w:rsidP="000941AA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0FAC8E41" w14:textId="788D1755" w:rsidR="009D5980" w:rsidRPr="00AF2EA7" w:rsidRDefault="009D5980" w:rsidP="000941AA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69DA0849" w14:textId="3E64F8F2" w:rsidR="009D5980" w:rsidRPr="0031144C" w:rsidRDefault="009D5980" w:rsidP="000941AA">
            <w:pPr>
              <w:spacing w:after="0"/>
              <w:jc w:val="both"/>
              <w:rPr>
                <w:sz w:val="20"/>
              </w:rPr>
            </w:pPr>
            <w:r w:rsidRPr="009F50EE">
              <w:rPr>
                <w:sz w:val="20"/>
              </w:rPr>
              <w:t>Электронная подпись печатной формы</w:t>
            </w:r>
          </w:p>
        </w:tc>
        <w:tc>
          <w:tcPr>
            <w:tcW w:w="1379" w:type="pct"/>
            <w:shd w:val="clear" w:color="auto" w:fill="auto"/>
          </w:tcPr>
          <w:p w14:paraId="3BDF74AB" w14:textId="575D56E5" w:rsidR="009D5980" w:rsidRDefault="009D5980" w:rsidP="000941AA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Множественный элемент</w:t>
            </w:r>
          </w:p>
          <w:p w14:paraId="6C7CCCF5" w14:textId="28DA2CBD" w:rsidR="009D5980" w:rsidRDefault="009D5980" w:rsidP="000941AA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Состав блока см. выше</w:t>
            </w:r>
          </w:p>
        </w:tc>
      </w:tr>
      <w:tr w:rsidR="009D5980" w:rsidRPr="00301389" w14:paraId="6B69AD39" w14:textId="221F2B7C" w:rsidTr="000E5D07">
        <w:trPr>
          <w:gridAfter w:val="2"/>
          <w:wAfter w:w="34" w:type="pct"/>
          <w:jc w:val="center"/>
        </w:trPr>
        <w:tc>
          <w:tcPr>
            <w:tcW w:w="732" w:type="pct"/>
            <w:vMerge/>
            <w:shd w:val="clear" w:color="auto" w:fill="auto"/>
          </w:tcPr>
          <w:p w14:paraId="48D7FAAB" w14:textId="0F9665FA" w:rsidR="009D5980" w:rsidRPr="008242FE" w:rsidRDefault="009D5980" w:rsidP="000941A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20B8454B" w14:textId="1022598D" w:rsidR="009D5980" w:rsidRPr="0031144C" w:rsidRDefault="009D5980" w:rsidP="000941AA">
            <w:pPr>
              <w:spacing w:after="0"/>
              <w:jc w:val="both"/>
              <w:rPr>
                <w:sz w:val="20"/>
              </w:rPr>
            </w:pPr>
            <w:proofErr w:type="spellStart"/>
            <w:r w:rsidRPr="009F50EE">
              <w:rPr>
                <w:sz w:val="20"/>
              </w:rPr>
              <w:t>signatureInfo</w:t>
            </w:r>
            <w:proofErr w:type="spellEnd"/>
          </w:p>
        </w:tc>
        <w:tc>
          <w:tcPr>
            <w:tcW w:w="195" w:type="pct"/>
            <w:shd w:val="clear" w:color="auto" w:fill="auto"/>
            <w:vAlign w:val="center"/>
          </w:tcPr>
          <w:p w14:paraId="5847198C" w14:textId="6A00E4E9" w:rsidR="009D5980" w:rsidRPr="00E36812" w:rsidRDefault="009D5980" w:rsidP="000941AA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</w:tcPr>
          <w:p w14:paraId="3AABFEC1" w14:textId="176C7B9A" w:rsidR="009D5980" w:rsidRPr="00AF2EA7" w:rsidRDefault="009D5980" w:rsidP="000941AA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14:paraId="7359055B" w14:textId="07FDAF43" w:rsidR="009D5980" w:rsidRPr="0031144C" w:rsidRDefault="009D5980" w:rsidP="000941AA">
            <w:pPr>
              <w:spacing w:after="0"/>
              <w:jc w:val="both"/>
              <w:rPr>
                <w:sz w:val="20"/>
              </w:rPr>
            </w:pPr>
            <w:r w:rsidRPr="009F50EE">
              <w:rPr>
                <w:sz w:val="20"/>
              </w:rPr>
              <w:t>Электронная подпись документа в Хранилище данных (ХД)</w:t>
            </w:r>
          </w:p>
        </w:tc>
        <w:tc>
          <w:tcPr>
            <w:tcW w:w="1379" w:type="pct"/>
            <w:shd w:val="clear" w:color="auto" w:fill="auto"/>
          </w:tcPr>
          <w:p w14:paraId="683AE286" w14:textId="73CFD43E" w:rsidR="009D5980" w:rsidRDefault="009D5980" w:rsidP="000941AA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Множественный элемент</w:t>
            </w:r>
          </w:p>
          <w:p w14:paraId="392F6CB2" w14:textId="483486AB" w:rsidR="009D5980" w:rsidRDefault="009D5980" w:rsidP="000941AA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Состав блока см. выше</w:t>
            </w:r>
          </w:p>
        </w:tc>
      </w:tr>
      <w:tr w:rsidR="000941AA" w:rsidRPr="00301389" w14:paraId="0796BF80" w14:textId="1B17CD3F" w:rsidTr="000E5D07">
        <w:trPr>
          <w:gridAfter w:val="2"/>
          <w:wAfter w:w="34" w:type="pct"/>
          <w:jc w:val="center"/>
        </w:trPr>
        <w:tc>
          <w:tcPr>
            <w:tcW w:w="732" w:type="pct"/>
            <w:shd w:val="clear" w:color="auto" w:fill="auto"/>
          </w:tcPr>
          <w:p w14:paraId="13B3177C" w14:textId="20D3F3F7" w:rsidR="000941AA" w:rsidRPr="008242FE" w:rsidRDefault="000941AA" w:rsidP="000941A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gridSpan w:val="2"/>
            <w:shd w:val="clear" w:color="auto" w:fill="auto"/>
          </w:tcPr>
          <w:p w14:paraId="5898A2FF" w14:textId="6AC5ECEF" w:rsidR="000941AA" w:rsidRPr="0031144C" w:rsidRDefault="000941AA" w:rsidP="000941AA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fileType</w:t>
            </w:r>
            <w:proofErr w:type="spellEnd"/>
          </w:p>
        </w:tc>
        <w:tc>
          <w:tcPr>
            <w:tcW w:w="195" w:type="pct"/>
            <w:shd w:val="clear" w:color="auto" w:fill="auto"/>
          </w:tcPr>
          <w:p w14:paraId="72B1FE41" w14:textId="3F89C44C" w:rsidR="000941AA" w:rsidRPr="00E36812" w:rsidRDefault="000941AA" w:rsidP="000941AA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1" w:type="pct"/>
            <w:gridSpan w:val="4"/>
            <w:shd w:val="clear" w:color="auto" w:fill="auto"/>
          </w:tcPr>
          <w:p w14:paraId="3173F9DA" w14:textId="5E46D810" w:rsidR="000941AA" w:rsidRPr="00AF2EA7" w:rsidRDefault="000941AA" w:rsidP="000941AA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T</w:t>
            </w:r>
          </w:p>
        </w:tc>
        <w:tc>
          <w:tcPr>
            <w:tcW w:w="1376" w:type="pct"/>
            <w:gridSpan w:val="2"/>
            <w:shd w:val="clear" w:color="auto" w:fill="auto"/>
          </w:tcPr>
          <w:p w14:paraId="4944EBF3" w14:textId="31828C6A" w:rsidR="000941AA" w:rsidRPr="0031144C" w:rsidRDefault="000941AA" w:rsidP="000941AA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Тип файла электронного документа</w:t>
            </w:r>
          </w:p>
        </w:tc>
        <w:tc>
          <w:tcPr>
            <w:tcW w:w="1379" w:type="pct"/>
            <w:shd w:val="clear" w:color="auto" w:fill="auto"/>
          </w:tcPr>
          <w:p w14:paraId="741C9540" w14:textId="3D55AE98" w:rsidR="000941AA" w:rsidRDefault="000941AA" w:rsidP="000941AA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 xml:space="preserve">Принимаемые значения: </w:t>
            </w:r>
            <w:r w:rsidRPr="008242FE">
              <w:rPr>
                <w:sz w:val="20"/>
              </w:rPr>
              <w:br/>
            </w:r>
            <w:proofErr w:type="spellStart"/>
            <w:r w:rsidRPr="008242FE">
              <w:rPr>
                <w:sz w:val="20"/>
              </w:rPr>
              <w:t>pdf</w:t>
            </w:r>
            <w:proofErr w:type="spellEnd"/>
            <w:r w:rsidRPr="008242FE">
              <w:rPr>
                <w:sz w:val="20"/>
              </w:rPr>
              <w:t xml:space="preserve">, </w:t>
            </w:r>
            <w:proofErr w:type="spellStart"/>
            <w:r w:rsidRPr="008242FE">
              <w:rPr>
                <w:sz w:val="20"/>
              </w:rPr>
              <w:t>docx</w:t>
            </w:r>
            <w:proofErr w:type="spellEnd"/>
            <w:r w:rsidRPr="008242FE">
              <w:rPr>
                <w:sz w:val="20"/>
              </w:rPr>
              <w:t xml:space="preserve">, </w:t>
            </w:r>
            <w:proofErr w:type="spellStart"/>
            <w:r w:rsidRPr="008242FE">
              <w:rPr>
                <w:sz w:val="20"/>
              </w:rPr>
              <w:t>doc</w:t>
            </w:r>
            <w:proofErr w:type="spellEnd"/>
            <w:r w:rsidRPr="008242FE">
              <w:rPr>
                <w:sz w:val="20"/>
              </w:rPr>
              <w:t xml:space="preserve">, </w:t>
            </w:r>
            <w:proofErr w:type="spellStart"/>
            <w:r w:rsidRPr="008242FE">
              <w:rPr>
                <w:sz w:val="20"/>
              </w:rPr>
              <w:t>rtf</w:t>
            </w:r>
            <w:proofErr w:type="spellEnd"/>
            <w:r w:rsidRPr="008242FE">
              <w:rPr>
                <w:sz w:val="20"/>
              </w:rPr>
              <w:t xml:space="preserve">, </w:t>
            </w:r>
            <w:proofErr w:type="spellStart"/>
            <w:r w:rsidRPr="008242FE">
              <w:rPr>
                <w:sz w:val="20"/>
              </w:rPr>
              <w:t>xls</w:t>
            </w:r>
            <w:proofErr w:type="spellEnd"/>
            <w:r w:rsidRPr="008242FE">
              <w:rPr>
                <w:sz w:val="20"/>
              </w:rPr>
              <w:t xml:space="preserve">, </w:t>
            </w:r>
            <w:proofErr w:type="spellStart"/>
            <w:r w:rsidRPr="008242FE">
              <w:rPr>
                <w:sz w:val="20"/>
              </w:rPr>
              <w:t>xlsx</w:t>
            </w:r>
            <w:proofErr w:type="spellEnd"/>
            <w:r w:rsidRPr="008242FE">
              <w:rPr>
                <w:sz w:val="20"/>
              </w:rPr>
              <w:t xml:space="preserve">, </w:t>
            </w:r>
            <w:proofErr w:type="spellStart"/>
            <w:r w:rsidRPr="008242FE">
              <w:rPr>
                <w:sz w:val="20"/>
              </w:rPr>
              <w:t>jpeg</w:t>
            </w:r>
            <w:proofErr w:type="spellEnd"/>
            <w:r w:rsidRPr="008242FE">
              <w:rPr>
                <w:sz w:val="20"/>
              </w:rPr>
              <w:t xml:space="preserve">, </w:t>
            </w:r>
            <w:proofErr w:type="spellStart"/>
            <w:r w:rsidRPr="008242FE">
              <w:rPr>
                <w:sz w:val="20"/>
              </w:rPr>
              <w:t>jpg</w:t>
            </w:r>
            <w:proofErr w:type="spellEnd"/>
            <w:r w:rsidRPr="008242FE">
              <w:rPr>
                <w:sz w:val="20"/>
              </w:rPr>
              <w:t xml:space="preserve">, </w:t>
            </w:r>
            <w:proofErr w:type="spellStart"/>
            <w:r w:rsidRPr="008242FE">
              <w:rPr>
                <w:sz w:val="20"/>
              </w:rPr>
              <w:t>bmp</w:t>
            </w:r>
            <w:proofErr w:type="spellEnd"/>
            <w:r w:rsidRPr="008242FE">
              <w:rPr>
                <w:sz w:val="20"/>
              </w:rPr>
              <w:t xml:space="preserve">, </w:t>
            </w:r>
            <w:proofErr w:type="spellStart"/>
            <w:r w:rsidRPr="008242FE">
              <w:rPr>
                <w:sz w:val="20"/>
              </w:rPr>
              <w:t>tif</w:t>
            </w:r>
            <w:proofErr w:type="spellEnd"/>
            <w:r w:rsidRPr="008242FE">
              <w:rPr>
                <w:sz w:val="20"/>
              </w:rPr>
              <w:t xml:space="preserve">, </w:t>
            </w:r>
            <w:proofErr w:type="spellStart"/>
            <w:r w:rsidRPr="008242FE">
              <w:rPr>
                <w:sz w:val="20"/>
              </w:rPr>
              <w:t>tiff</w:t>
            </w:r>
            <w:proofErr w:type="spellEnd"/>
            <w:r w:rsidRPr="008242FE">
              <w:rPr>
                <w:sz w:val="20"/>
              </w:rPr>
              <w:t xml:space="preserve">, </w:t>
            </w:r>
            <w:proofErr w:type="spellStart"/>
            <w:r w:rsidRPr="008242FE">
              <w:rPr>
                <w:sz w:val="20"/>
              </w:rPr>
              <w:t>txt</w:t>
            </w:r>
            <w:proofErr w:type="spellEnd"/>
            <w:r w:rsidRPr="008242FE">
              <w:rPr>
                <w:sz w:val="20"/>
              </w:rPr>
              <w:t xml:space="preserve">, </w:t>
            </w:r>
            <w:proofErr w:type="spellStart"/>
            <w:r w:rsidRPr="008242FE">
              <w:rPr>
                <w:sz w:val="20"/>
              </w:rPr>
              <w:t>zip</w:t>
            </w:r>
            <w:proofErr w:type="spellEnd"/>
            <w:r w:rsidRPr="008242FE">
              <w:rPr>
                <w:sz w:val="20"/>
              </w:rPr>
              <w:t xml:space="preserve">, </w:t>
            </w:r>
            <w:proofErr w:type="spellStart"/>
            <w:r w:rsidRPr="008242FE">
              <w:rPr>
                <w:sz w:val="20"/>
              </w:rPr>
              <w:t>rar</w:t>
            </w:r>
            <w:proofErr w:type="spellEnd"/>
            <w:r w:rsidRPr="008242FE">
              <w:rPr>
                <w:sz w:val="20"/>
              </w:rPr>
              <w:t xml:space="preserve">, </w:t>
            </w:r>
            <w:proofErr w:type="spellStart"/>
            <w:r w:rsidRPr="008242FE">
              <w:rPr>
                <w:sz w:val="20"/>
              </w:rPr>
              <w:t>gif</w:t>
            </w:r>
            <w:proofErr w:type="spellEnd"/>
            <w:r w:rsidRPr="008242FE">
              <w:rPr>
                <w:sz w:val="20"/>
              </w:rPr>
              <w:t xml:space="preserve">, </w:t>
            </w:r>
            <w:proofErr w:type="spellStart"/>
            <w:r w:rsidRPr="008242FE">
              <w:rPr>
                <w:sz w:val="20"/>
              </w:rPr>
              <w:t>csv</w:t>
            </w:r>
            <w:proofErr w:type="spellEnd"/>
            <w:r w:rsidRPr="008242FE">
              <w:rPr>
                <w:sz w:val="20"/>
              </w:rPr>
              <w:t xml:space="preserve">, </w:t>
            </w:r>
            <w:proofErr w:type="spellStart"/>
            <w:r w:rsidRPr="008242FE">
              <w:rPr>
                <w:sz w:val="20"/>
              </w:rPr>
              <w:t>odp</w:t>
            </w:r>
            <w:proofErr w:type="spellEnd"/>
            <w:r w:rsidRPr="008242FE">
              <w:rPr>
                <w:sz w:val="20"/>
              </w:rPr>
              <w:t xml:space="preserve">, </w:t>
            </w:r>
            <w:proofErr w:type="spellStart"/>
            <w:r w:rsidRPr="008242FE">
              <w:rPr>
                <w:sz w:val="20"/>
              </w:rPr>
              <w:t>odf</w:t>
            </w:r>
            <w:proofErr w:type="spellEnd"/>
            <w:r w:rsidRPr="008242FE">
              <w:rPr>
                <w:sz w:val="20"/>
              </w:rPr>
              <w:t xml:space="preserve">, </w:t>
            </w:r>
            <w:proofErr w:type="spellStart"/>
            <w:r w:rsidRPr="008242FE">
              <w:rPr>
                <w:sz w:val="20"/>
              </w:rPr>
              <w:t>ods</w:t>
            </w:r>
            <w:proofErr w:type="spellEnd"/>
            <w:r w:rsidRPr="008242FE">
              <w:rPr>
                <w:sz w:val="20"/>
              </w:rPr>
              <w:t xml:space="preserve">, </w:t>
            </w:r>
            <w:proofErr w:type="spellStart"/>
            <w:r w:rsidRPr="008242FE">
              <w:rPr>
                <w:sz w:val="20"/>
              </w:rPr>
              <w:t>odt</w:t>
            </w:r>
            <w:proofErr w:type="spellEnd"/>
            <w:r w:rsidRPr="008242FE">
              <w:rPr>
                <w:sz w:val="20"/>
              </w:rPr>
              <w:t xml:space="preserve">, </w:t>
            </w:r>
            <w:proofErr w:type="spellStart"/>
            <w:r w:rsidRPr="008242FE">
              <w:rPr>
                <w:sz w:val="20"/>
              </w:rPr>
              <w:t>sxc</w:t>
            </w:r>
            <w:proofErr w:type="spellEnd"/>
            <w:r w:rsidRPr="008242FE">
              <w:rPr>
                <w:sz w:val="20"/>
              </w:rPr>
              <w:t xml:space="preserve">, </w:t>
            </w:r>
            <w:proofErr w:type="spellStart"/>
            <w:r w:rsidRPr="008242FE">
              <w:rPr>
                <w:sz w:val="20"/>
              </w:rPr>
              <w:t>sxw</w:t>
            </w:r>
            <w:proofErr w:type="spellEnd"/>
            <w:r w:rsidRPr="008242FE">
              <w:rPr>
                <w:sz w:val="20"/>
              </w:rPr>
              <w:t xml:space="preserve">, </w:t>
            </w:r>
            <w:proofErr w:type="spellStart"/>
            <w:r w:rsidRPr="008242FE">
              <w:rPr>
                <w:sz w:val="20"/>
              </w:rPr>
              <w:t>xml</w:t>
            </w:r>
            <w:proofErr w:type="spellEnd"/>
            <w:r>
              <w:rPr>
                <w:sz w:val="20"/>
              </w:rPr>
              <w:t xml:space="preserve">, </w:t>
            </w:r>
            <w:r>
              <w:rPr>
                <w:sz w:val="20"/>
                <w:lang w:val="en-US"/>
              </w:rPr>
              <w:t>html</w:t>
            </w:r>
            <w:r>
              <w:rPr>
                <w:sz w:val="20"/>
              </w:rPr>
              <w:t xml:space="preserve">, </w:t>
            </w:r>
            <w:r>
              <w:rPr>
                <w:sz w:val="20"/>
                <w:lang w:val="en-US"/>
              </w:rPr>
              <w:t>htm</w:t>
            </w:r>
            <w:r>
              <w:rPr>
                <w:sz w:val="20"/>
              </w:rPr>
              <w:t>, 7</w:t>
            </w:r>
            <w:r>
              <w:rPr>
                <w:sz w:val="20"/>
                <w:lang w:val="en-US"/>
              </w:rPr>
              <w:t>z</w:t>
            </w:r>
          </w:p>
        </w:tc>
      </w:tr>
    </w:tbl>
    <w:p w14:paraId="67399730" w14:textId="2A2D4AD3" w:rsidR="002A1A18" w:rsidRDefault="002A1A18" w:rsidP="00C21C4B"/>
    <w:p w14:paraId="5576BA65" w14:textId="1862663C" w:rsidR="00446235" w:rsidRDefault="00A2634F" w:rsidP="00446235">
      <w:pPr>
        <w:pStyle w:val="1"/>
      </w:pPr>
      <w:bookmarkStart w:id="291" w:name="_Toc198912109"/>
      <w:r w:rsidRPr="00A2634F">
        <w:lastRenderedPageBreak/>
        <w:t>Доработанный проект контракта на основании размещенного поставщиком протокола разногласий (ЛКП)</w:t>
      </w:r>
      <w:bookmarkEnd w:id="291"/>
    </w:p>
    <w:p w14:paraId="46D99D84" w14:textId="0B7DB190" w:rsidR="00446235" w:rsidRPr="006637F8" w:rsidRDefault="00446235" w:rsidP="00446235">
      <w:pPr>
        <w:pStyle w:val="afd"/>
      </w:pPr>
      <w:r>
        <w:t>Структура документа «</w:t>
      </w:r>
      <w:r w:rsidR="00A2634F" w:rsidRPr="00A2634F">
        <w:t>Доработанный проект контракта на основании размещенного поставщиком протокола разногласий (ЛКП)</w:t>
      </w:r>
      <w:r>
        <w:t>» приведена в таблице ниже (</w:t>
      </w:r>
      <w:r w:rsidR="00A2634F">
        <w:fldChar w:fldCharType="begin"/>
      </w:r>
      <w:r w:rsidR="00A2634F">
        <w:instrText xml:space="preserve"> REF _Ref143612595 \h </w:instrText>
      </w:r>
      <w:r w:rsidR="00A2634F">
        <w:fldChar w:fldCharType="separate"/>
      </w:r>
      <w:r w:rsidR="00D4798A">
        <w:t xml:space="preserve">Таблица </w:t>
      </w:r>
      <w:r w:rsidR="00D4798A">
        <w:rPr>
          <w:noProof/>
        </w:rPr>
        <w:t>12</w:t>
      </w:r>
      <w:r w:rsidR="00A2634F">
        <w:fldChar w:fldCharType="end"/>
      </w:r>
      <w:r>
        <w:t>).</w:t>
      </w:r>
    </w:p>
    <w:p w14:paraId="257CAF37" w14:textId="0B9E4EDE" w:rsidR="00446235" w:rsidRPr="00AF2EA7" w:rsidRDefault="00446235" w:rsidP="00446235">
      <w:pPr>
        <w:pStyle w:val="afffffffb"/>
      </w:pPr>
      <w:bookmarkStart w:id="292" w:name="_Toc198912137"/>
      <w:r>
        <w:t xml:space="preserve">Таблица </w:t>
      </w:r>
      <w:r w:rsidR="002D332B">
        <w:fldChar w:fldCharType="begin"/>
      </w:r>
      <w:r w:rsidR="002D332B">
        <w:instrText xml:space="preserve"> SEQ Таблица \* ARABIC </w:instrText>
      </w:r>
      <w:r w:rsidR="002D332B">
        <w:fldChar w:fldCharType="separate"/>
      </w:r>
      <w:r w:rsidR="00D4798A">
        <w:rPr>
          <w:noProof/>
        </w:rPr>
        <w:t>13</w:t>
      </w:r>
      <w:r w:rsidR="002D332B">
        <w:rPr>
          <w:noProof/>
        </w:rPr>
        <w:fldChar w:fldCharType="end"/>
      </w:r>
      <w:r>
        <w:t xml:space="preserve">. </w:t>
      </w:r>
      <w:r w:rsidR="00A2634F" w:rsidRPr="00A2634F">
        <w:t>Доработанный проект контракта на основании размещенного поставщиком протокола разногласий (ЛКП)</w:t>
      </w:r>
      <w:bookmarkEnd w:id="292"/>
    </w:p>
    <w:tbl>
      <w:tblPr>
        <w:tblW w:w="48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1486"/>
        <w:gridCol w:w="369"/>
        <w:gridCol w:w="929"/>
        <w:gridCol w:w="2597"/>
        <w:gridCol w:w="2602"/>
      </w:tblGrid>
      <w:tr w:rsidR="00446235" w:rsidRPr="00301389" w14:paraId="1E6E27E5" w14:textId="77777777" w:rsidTr="006103EA">
        <w:trPr>
          <w:tblHeader/>
          <w:jc w:val="center"/>
        </w:trPr>
        <w:tc>
          <w:tcPr>
            <w:tcW w:w="739" w:type="pct"/>
            <w:shd w:val="clear" w:color="auto" w:fill="D9D9D9"/>
            <w:vAlign w:val="center"/>
            <w:hideMark/>
          </w:tcPr>
          <w:p w14:paraId="3B5A97CA" w14:textId="77777777" w:rsidR="00446235" w:rsidRPr="00301389" w:rsidRDefault="00446235" w:rsidP="00A2634F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Код элемента</w:t>
            </w:r>
          </w:p>
        </w:tc>
        <w:tc>
          <w:tcPr>
            <w:tcW w:w="793" w:type="pct"/>
            <w:shd w:val="clear" w:color="auto" w:fill="D9D9D9"/>
            <w:vAlign w:val="center"/>
            <w:hideMark/>
          </w:tcPr>
          <w:p w14:paraId="1D7DECD0" w14:textId="77777777" w:rsidR="00446235" w:rsidRPr="00301389" w:rsidRDefault="00446235" w:rsidP="00A2634F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proofErr w:type="spellStart"/>
            <w:r w:rsidRPr="00301389">
              <w:rPr>
                <w:b/>
                <w:bCs/>
                <w:sz w:val="20"/>
              </w:rPr>
              <w:t>Содерж</w:t>
            </w:r>
            <w:proofErr w:type="spellEnd"/>
            <w:r w:rsidRPr="00301389">
              <w:rPr>
                <w:b/>
                <w:bCs/>
                <w:sz w:val="20"/>
              </w:rPr>
              <w:t>. элемента</w:t>
            </w:r>
          </w:p>
        </w:tc>
        <w:tc>
          <w:tcPr>
            <w:tcW w:w="197" w:type="pct"/>
            <w:shd w:val="clear" w:color="auto" w:fill="D9D9D9"/>
            <w:vAlign w:val="center"/>
            <w:hideMark/>
          </w:tcPr>
          <w:p w14:paraId="02F2A588" w14:textId="77777777" w:rsidR="00446235" w:rsidRPr="00301389" w:rsidRDefault="00446235" w:rsidP="00A2634F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Тип</w:t>
            </w:r>
          </w:p>
        </w:tc>
        <w:tc>
          <w:tcPr>
            <w:tcW w:w="496" w:type="pct"/>
            <w:shd w:val="clear" w:color="auto" w:fill="D9D9D9"/>
            <w:vAlign w:val="center"/>
            <w:hideMark/>
          </w:tcPr>
          <w:p w14:paraId="31C50E33" w14:textId="77777777" w:rsidR="00446235" w:rsidRPr="00301389" w:rsidRDefault="00446235" w:rsidP="00A2634F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Формат</w:t>
            </w:r>
          </w:p>
        </w:tc>
        <w:tc>
          <w:tcPr>
            <w:tcW w:w="1386" w:type="pct"/>
            <w:shd w:val="clear" w:color="auto" w:fill="D9D9D9"/>
            <w:vAlign w:val="center"/>
            <w:hideMark/>
          </w:tcPr>
          <w:p w14:paraId="6FBE926B" w14:textId="77777777" w:rsidR="00446235" w:rsidRPr="00301389" w:rsidRDefault="00446235" w:rsidP="00A2634F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1389" w:type="pct"/>
            <w:shd w:val="clear" w:color="auto" w:fill="D9D9D9"/>
            <w:vAlign w:val="center"/>
            <w:hideMark/>
          </w:tcPr>
          <w:p w14:paraId="7D04062F" w14:textId="77777777" w:rsidR="00446235" w:rsidRPr="00301389" w:rsidRDefault="00446235" w:rsidP="00A2634F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Дополнительная информация</w:t>
            </w:r>
          </w:p>
        </w:tc>
      </w:tr>
      <w:tr w:rsidR="00446235" w:rsidRPr="002A1A18" w14:paraId="49D4D9DB" w14:textId="77777777" w:rsidTr="00A2634F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02FD488C" w14:textId="6D37593A" w:rsidR="00446235" w:rsidRPr="002A1A18" w:rsidRDefault="004A7774" w:rsidP="004A7774">
            <w:pPr>
              <w:spacing w:after="0"/>
              <w:jc w:val="both"/>
              <w:rPr>
                <w:b/>
                <w:bCs/>
                <w:sz w:val="20"/>
              </w:rPr>
            </w:pPr>
            <w:r w:rsidRPr="004A7774">
              <w:rPr>
                <w:b/>
                <w:bCs/>
                <w:sz w:val="20"/>
              </w:rPr>
              <w:t>Доработанный проект контракта на основании размещенного поставщиком протокола разногласий (ЛКП)</w:t>
            </w:r>
          </w:p>
        </w:tc>
      </w:tr>
      <w:tr w:rsidR="00446235" w:rsidRPr="00301389" w14:paraId="220D4820" w14:textId="77777777" w:rsidTr="006103EA">
        <w:trPr>
          <w:jc w:val="center"/>
        </w:trPr>
        <w:tc>
          <w:tcPr>
            <w:tcW w:w="739" w:type="pct"/>
            <w:shd w:val="clear" w:color="auto" w:fill="auto"/>
          </w:tcPr>
          <w:p w14:paraId="05B68CD8" w14:textId="0BA8D8FB" w:rsidR="00446235" w:rsidRPr="008242FE" w:rsidRDefault="004A7774" w:rsidP="00A2634F">
            <w:pPr>
              <w:spacing w:after="0"/>
              <w:jc w:val="both"/>
              <w:rPr>
                <w:sz w:val="20"/>
              </w:rPr>
            </w:pPr>
            <w:proofErr w:type="spellStart"/>
            <w:r w:rsidRPr="004A7774">
              <w:rPr>
                <w:b/>
                <w:bCs/>
                <w:sz w:val="20"/>
              </w:rPr>
              <w:t>contractProjectChangeLKP</w:t>
            </w:r>
            <w:proofErr w:type="spellEnd"/>
          </w:p>
        </w:tc>
        <w:tc>
          <w:tcPr>
            <w:tcW w:w="793" w:type="pct"/>
            <w:shd w:val="clear" w:color="auto" w:fill="auto"/>
          </w:tcPr>
          <w:p w14:paraId="4745DC43" w14:textId="77777777" w:rsidR="00446235" w:rsidRPr="008242FE" w:rsidRDefault="00446235" w:rsidP="00A2634F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7" w:type="pct"/>
            <w:shd w:val="clear" w:color="auto" w:fill="auto"/>
          </w:tcPr>
          <w:p w14:paraId="5E1FCD1B" w14:textId="77777777" w:rsidR="00446235" w:rsidRPr="008242FE" w:rsidRDefault="00446235" w:rsidP="00A2634F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96" w:type="pct"/>
            <w:shd w:val="clear" w:color="auto" w:fill="auto"/>
          </w:tcPr>
          <w:p w14:paraId="050C6BB0" w14:textId="77777777" w:rsidR="00446235" w:rsidRPr="008242FE" w:rsidRDefault="00446235" w:rsidP="00A2634F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6" w:type="pct"/>
            <w:shd w:val="clear" w:color="auto" w:fill="auto"/>
          </w:tcPr>
          <w:p w14:paraId="488C0179" w14:textId="77777777" w:rsidR="00446235" w:rsidRPr="008242FE" w:rsidRDefault="00446235" w:rsidP="00A2634F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9" w:type="pct"/>
            <w:shd w:val="clear" w:color="auto" w:fill="auto"/>
          </w:tcPr>
          <w:p w14:paraId="3E216430" w14:textId="77777777" w:rsidR="00446235" w:rsidRPr="008242FE" w:rsidRDefault="00446235" w:rsidP="00A2634F">
            <w:pPr>
              <w:spacing w:after="0"/>
              <w:jc w:val="both"/>
              <w:rPr>
                <w:sz w:val="20"/>
              </w:rPr>
            </w:pPr>
          </w:p>
        </w:tc>
      </w:tr>
      <w:tr w:rsidR="00446235" w:rsidRPr="00301389" w14:paraId="2E0444FF" w14:textId="77777777" w:rsidTr="006103EA">
        <w:trPr>
          <w:jc w:val="center"/>
        </w:trPr>
        <w:tc>
          <w:tcPr>
            <w:tcW w:w="739" w:type="pct"/>
            <w:shd w:val="clear" w:color="auto" w:fill="auto"/>
          </w:tcPr>
          <w:p w14:paraId="7294C06C" w14:textId="77777777" w:rsidR="00446235" w:rsidRPr="008242FE" w:rsidRDefault="00446235" w:rsidP="00A2634F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4FA6F668" w14:textId="77777777" w:rsidR="00446235" w:rsidRPr="008242FE" w:rsidRDefault="00446235" w:rsidP="00A2634F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schemeVersion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5347C155" w14:textId="77777777" w:rsidR="00446235" w:rsidRPr="008242FE" w:rsidRDefault="00446235" w:rsidP="00A2634F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02D0B3A6" w14:textId="77777777" w:rsidR="00446235" w:rsidRPr="008242FE" w:rsidRDefault="00446235" w:rsidP="00A2634F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T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1B888BA6" w14:textId="77777777" w:rsidR="00446235" w:rsidRPr="008242FE" w:rsidRDefault="00446235" w:rsidP="00A2634F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Версия схемы</w:t>
            </w:r>
          </w:p>
        </w:tc>
        <w:tc>
          <w:tcPr>
            <w:tcW w:w="1389" w:type="pct"/>
            <w:shd w:val="clear" w:color="auto" w:fill="auto"/>
          </w:tcPr>
          <w:p w14:paraId="60621674" w14:textId="17337CDF" w:rsidR="00446235" w:rsidRPr="008242FE" w:rsidRDefault="00446235" w:rsidP="00A2634F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 xml:space="preserve">Атрибут. Принимаемые значения: </w:t>
            </w:r>
            <w:r w:rsidRPr="008242FE">
              <w:rPr>
                <w:sz w:val="20"/>
              </w:rPr>
              <w:br/>
            </w:r>
            <w:r>
              <w:rPr>
                <w:sz w:val="20"/>
                <w:lang w:val="en-US"/>
              </w:rPr>
              <w:t>8.3, 9.0, 9.1, 9.2, 9.3, 10.0, 10.1, 10.2, 10.2.310, 10.3, 11.0, 11.1, 11.2, 11.3, 12.0, 12.1, 12.2, 12.3, 13.0, 13.1, 13.2</w:t>
            </w:r>
            <w:r w:rsidR="00BB5C63">
              <w:rPr>
                <w:sz w:val="20"/>
                <w:lang w:val="en-US"/>
              </w:rPr>
              <w:t>, 13.3</w:t>
            </w:r>
            <w:r w:rsidR="00C6100D">
              <w:rPr>
                <w:sz w:val="20"/>
                <w:lang w:val="en-US"/>
              </w:rPr>
              <w:t>, 14.0</w:t>
            </w:r>
            <w:r w:rsidR="00F4169F">
              <w:rPr>
                <w:sz w:val="20"/>
                <w:lang w:val="en-US"/>
              </w:rPr>
              <w:t>, 14.1</w:t>
            </w:r>
            <w:r w:rsidR="00DE00B6">
              <w:rPr>
                <w:sz w:val="20"/>
                <w:lang w:val="en-US"/>
              </w:rPr>
              <w:t>, 14.2</w:t>
            </w:r>
            <w:r w:rsidR="002F2FAA">
              <w:rPr>
                <w:sz w:val="20"/>
                <w:lang w:val="en-US"/>
              </w:rPr>
              <w:t>, 14.3</w:t>
            </w:r>
            <w:r w:rsidR="009441C1">
              <w:rPr>
                <w:sz w:val="20"/>
                <w:lang w:val="en-US"/>
              </w:rPr>
              <w:t>, 15.0</w:t>
            </w:r>
            <w:r w:rsidR="00475833">
              <w:rPr>
                <w:sz w:val="20"/>
                <w:lang w:val="en-US"/>
              </w:rPr>
              <w:t>, 15.1</w:t>
            </w:r>
            <w:r w:rsidR="00C90211">
              <w:rPr>
                <w:sz w:val="20"/>
                <w:lang w:val="en-US"/>
              </w:rPr>
              <w:t>, 15.2, 15.3</w:t>
            </w:r>
          </w:p>
        </w:tc>
      </w:tr>
      <w:tr w:rsidR="00446235" w:rsidRPr="00301389" w14:paraId="153D6359" w14:textId="77777777" w:rsidTr="006103EA">
        <w:trPr>
          <w:jc w:val="center"/>
        </w:trPr>
        <w:tc>
          <w:tcPr>
            <w:tcW w:w="739" w:type="pct"/>
            <w:shd w:val="clear" w:color="auto" w:fill="auto"/>
          </w:tcPr>
          <w:p w14:paraId="74D7B0D7" w14:textId="77777777" w:rsidR="00446235" w:rsidRPr="008242FE" w:rsidRDefault="00446235" w:rsidP="00A2634F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11A82FE1" w14:textId="77777777" w:rsidR="00446235" w:rsidRPr="00AF2EA7" w:rsidRDefault="00446235" w:rsidP="00A2634F">
            <w:pPr>
              <w:spacing w:after="0"/>
              <w:jc w:val="both"/>
              <w:rPr>
                <w:sz w:val="20"/>
              </w:rPr>
            </w:pPr>
            <w:proofErr w:type="spellStart"/>
            <w:r w:rsidRPr="00AF2EA7">
              <w:rPr>
                <w:sz w:val="20"/>
              </w:rPr>
              <w:t>id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7C41834E" w14:textId="77777777" w:rsidR="00446235" w:rsidRPr="008242FE" w:rsidRDefault="00446235" w:rsidP="00A2634F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78574CDB" w14:textId="77777777" w:rsidR="00446235" w:rsidRPr="00AF2EA7" w:rsidRDefault="00446235" w:rsidP="00A2634F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N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482C61C6" w14:textId="77777777" w:rsidR="00446235" w:rsidRPr="00AF2EA7" w:rsidRDefault="00446235" w:rsidP="00A2634F">
            <w:pPr>
              <w:spacing w:after="0"/>
              <w:jc w:val="both"/>
              <w:rPr>
                <w:sz w:val="20"/>
              </w:rPr>
            </w:pPr>
            <w:r w:rsidRPr="00AF2EA7">
              <w:rPr>
                <w:sz w:val="20"/>
              </w:rPr>
              <w:t>Идентификатор документа ЕИС</w:t>
            </w:r>
          </w:p>
        </w:tc>
        <w:tc>
          <w:tcPr>
            <w:tcW w:w="1389" w:type="pct"/>
            <w:shd w:val="clear" w:color="auto" w:fill="auto"/>
          </w:tcPr>
          <w:p w14:paraId="69AFB847" w14:textId="77777777" w:rsidR="00446235" w:rsidRDefault="00446235" w:rsidP="00A2634F">
            <w:pPr>
              <w:spacing w:after="0"/>
              <w:jc w:val="both"/>
              <w:rPr>
                <w:sz w:val="20"/>
              </w:rPr>
            </w:pPr>
          </w:p>
        </w:tc>
      </w:tr>
      <w:tr w:rsidR="00446235" w:rsidRPr="00301389" w14:paraId="7099CE9F" w14:textId="77777777" w:rsidTr="006103EA">
        <w:trPr>
          <w:jc w:val="center"/>
        </w:trPr>
        <w:tc>
          <w:tcPr>
            <w:tcW w:w="739" w:type="pct"/>
            <w:shd w:val="clear" w:color="auto" w:fill="auto"/>
          </w:tcPr>
          <w:p w14:paraId="6F1901DB" w14:textId="77777777" w:rsidR="00446235" w:rsidRPr="008242FE" w:rsidRDefault="00446235" w:rsidP="00A2634F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2D691510" w14:textId="77777777" w:rsidR="00446235" w:rsidRPr="00842FA3" w:rsidRDefault="00446235" w:rsidP="00A2634F">
            <w:pPr>
              <w:spacing w:after="0"/>
              <w:jc w:val="both"/>
              <w:rPr>
                <w:sz w:val="20"/>
              </w:rPr>
            </w:pPr>
            <w:proofErr w:type="spellStart"/>
            <w:r w:rsidRPr="00AF2EA7">
              <w:rPr>
                <w:sz w:val="20"/>
              </w:rPr>
              <w:t>lkpGUID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3359CCDF" w14:textId="77777777" w:rsidR="00446235" w:rsidRPr="00AF2EA7" w:rsidRDefault="00446235" w:rsidP="00A2634F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17155A7C" w14:textId="77777777" w:rsidR="00446235" w:rsidRDefault="00446235" w:rsidP="00A2634F">
            <w:pPr>
              <w:spacing w:after="0"/>
              <w:jc w:val="center"/>
              <w:rPr>
                <w:sz w:val="20"/>
              </w:rPr>
            </w:pPr>
            <w:proofErr w:type="gramStart"/>
            <w:r w:rsidRPr="008242FE">
              <w:rPr>
                <w:sz w:val="20"/>
              </w:rPr>
              <w:t>T</w:t>
            </w:r>
            <w:r>
              <w:rPr>
                <w:sz w:val="20"/>
                <w:lang w:val="en-US"/>
              </w:rPr>
              <w:t>(</w:t>
            </w:r>
            <w:proofErr w:type="gramEnd"/>
            <w:r>
              <w:rPr>
                <w:sz w:val="20"/>
                <w:lang w:val="en-US"/>
              </w:rPr>
              <w:t>1-</w:t>
            </w:r>
            <w:r>
              <w:rPr>
                <w:sz w:val="20"/>
              </w:rPr>
              <w:t>36</w:t>
            </w:r>
            <w:r>
              <w:rPr>
                <w:sz w:val="20"/>
                <w:lang w:val="en-US"/>
              </w:rPr>
              <w:t>)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293D07DD" w14:textId="77777777" w:rsidR="00446235" w:rsidRPr="008242FE" w:rsidRDefault="00446235" w:rsidP="00A2634F">
            <w:pPr>
              <w:spacing w:after="0"/>
              <w:jc w:val="both"/>
              <w:rPr>
                <w:sz w:val="20"/>
              </w:rPr>
            </w:pPr>
            <w:r w:rsidRPr="00AF2EA7">
              <w:rPr>
                <w:sz w:val="20"/>
              </w:rPr>
              <w:t>GUID информации о проекте контракта в ЛКП</w:t>
            </w:r>
          </w:p>
        </w:tc>
        <w:tc>
          <w:tcPr>
            <w:tcW w:w="1389" w:type="pct"/>
            <w:shd w:val="clear" w:color="auto" w:fill="auto"/>
          </w:tcPr>
          <w:p w14:paraId="25636155" w14:textId="77777777" w:rsidR="00446235" w:rsidRDefault="00446235" w:rsidP="00A2634F">
            <w:pPr>
              <w:spacing w:after="0"/>
              <w:jc w:val="both"/>
              <w:rPr>
                <w:sz w:val="20"/>
              </w:rPr>
            </w:pPr>
          </w:p>
        </w:tc>
      </w:tr>
      <w:tr w:rsidR="00446235" w:rsidRPr="00301389" w14:paraId="71CD546E" w14:textId="77777777" w:rsidTr="006103EA">
        <w:trPr>
          <w:jc w:val="center"/>
        </w:trPr>
        <w:tc>
          <w:tcPr>
            <w:tcW w:w="739" w:type="pct"/>
            <w:shd w:val="clear" w:color="auto" w:fill="auto"/>
          </w:tcPr>
          <w:p w14:paraId="5798944F" w14:textId="77777777" w:rsidR="00446235" w:rsidRPr="008242FE" w:rsidRDefault="00446235" w:rsidP="00A2634F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137E7FEE" w14:textId="77777777" w:rsidR="00446235" w:rsidRPr="00842FA3" w:rsidRDefault="00446235" w:rsidP="00A2634F">
            <w:pPr>
              <w:spacing w:after="0"/>
              <w:jc w:val="both"/>
              <w:rPr>
                <w:sz w:val="20"/>
              </w:rPr>
            </w:pPr>
            <w:proofErr w:type="spellStart"/>
            <w:r w:rsidRPr="00AF2EA7">
              <w:rPr>
                <w:sz w:val="20"/>
              </w:rPr>
              <w:t>externalId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76FE9025" w14:textId="77777777" w:rsidR="00446235" w:rsidRPr="008242FE" w:rsidRDefault="00446235" w:rsidP="00A2634F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1EECCE9C" w14:textId="77777777" w:rsidR="00446235" w:rsidRDefault="00446235" w:rsidP="00A2634F">
            <w:pPr>
              <w:spacing w:after="0"/>
              <w:jc w:val="center"/>
              <w:rPr>
                <w:sz w:val="20"/>
              </w:rPr>
            </w:pPr>
            <w:proofErr w:type="gramStart"/>
            <w:r w:rsidRPr="008242FE">
              <w:rPr>
                <w:sz w:val="20"/>
              </w:rPr>
              <w:t>T</w:t>
            </w:r>
            <w:r>
              <w:rPr>
                <w:sz w:val="20"/>
                <w:lang w:val="en-US"/>
              </w:rPr>
              <w:t>(</w:t>
            </w:r>
            <w:proofErr w:type="gramEnd"/>
            <w:r>
              <w:rPr>
                <w:sz w:val="20"/>
                <w:lang w:val="en-US"/>
              </w:rPr>
              <w:t>1-</w:t>
            </w:r>
            <w:r>
              <w:rPr>
                <w:sz w:val="20"/>
              </w:rPr>
              <w:t>40</w:t>
            </w:r>
            <w:r>
              <w:rPr>
                <w:sz w:val="20"/>
                <w:lang w:val="en-US"/>
              </w:rPr>
              <w:t>)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7DBEF130" w14:textId="77777777" w:rsidR="00446235" w:rsidRPr="008242FE" w:rsidRDefault="00446235" w:rsidP="00A2634F">
            <w:pPr>
              <w:spacing w:after="0"/>
              <w:jc w:val="both"/>
              <w:rPr>
                <w:sz w:val="20"/>
              </w:rPr>
            </w:pPr>
            <w:r w:rsidRPr="00AF2EA7">
              <w:rPr>
                <w:sz w:val="20"/>
              </w:rPr>
              <w:t>Внешний идентификатор документа</w:t>
            </w:r>
          </w:p>
        </w:tc>
        <w:tc>
          <w:tcPr>
            <w:tcW w:w="1389" w:type="pct"/>
            <w:shd w:val="clear" w:color="auto" w:fill="auto"/>
          </w:tcPr>
          <w:p w14:paraId="2137B952" w14:textId="77777777" w:rsidR="00446235" w:rsidRDefault="00446235" w:rsidP="00A2634F">
            <w:pPr>
              <w:spacing w:after="0"/>
              <w:jc w:val="both"/>
              <w:rPr>
                <w:sz w:val="20"/>
              </w:rPr>
            </w:pPr>
          </w:p>
        </w:tc>
      </w:tr>
      <w:tr w:rsidR="00446235" w:rsidRPr="00301389" w14:paraId="56EDFB4D" w14:textId="77777777" w:rsidTr="006103EA">
        <w:trPr>
          <w:jc w:val="center"/>
        </w:trPr>
        <w:tc>
          <w:tcPr>
            <w:tcW w:w="739" w:type="pct"/>
            <w:shd w:val="clear" w:color="auto" w:fill="auto"/>
          </w:tcPr>
          <w:p w14:paraId="6D2CF166" w14:textId="77777777" w:rsidR="00446235" w:rsidRPr="008242FE" w:rsidRDefault="00446235" w:rsidP="00A2634F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7035D68E" w14:textId="77777777" w:rsidR="00446235" w:rsidRPr="008242FE" w:rsidRDefault="00446235" w:rsidP="00A2634F">
            <w:pPr>
              <w:spacing w:after="0"/>
              <w:jc w:val="both"/>
              <w:rPr>
                <w:sz w:val="20"/>
              </w:rPr>
            </w:pPr>
            <w:proofErr w:type="spellStart"/>
            <w:r w:rsidRPr="00842FA3">
              <w:rPr>
                <w:sz w:val="20"/>
              </w:rPr>
              <w:t>versionNumber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5C74F334" w14:textId="77777777" w:rsidR="00446235" w:rsidRPr="008242FE" w:rsidRDefault="00446235" w:rsidP="00A2634F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0DA30835" w14:textId="77777777" w:rsidR="00446235" w:rsidRPr="008242FE" w:rsidRDefault="00446235" w:rsidP="00A2634F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427E8576" w14:textId="77777777" w:rsidR="00446235" w:rsidRPr="008242FE" w:rsidRDefault="00446235" w:rsidP="00A2634F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Номер версии документа</w:t>
            </w:r>
          </w:p>
        </w:tc>
        <w:tc>
          <w:tcPr>
            <w:tcW w:w="1389" w:type="pct"/>
            <w:shd w:val="clear" w:color="auto" w:fill="auto"/>
          </w:tcPr>
          <w:p w14:paraId="0AD2E027" w14:textId="77777777" w:rsidR="00446235" w:rsidRPr="00842FA3" w:rsidRDefault="00446235" w:rsidP="00A2634F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Минимальное значение: </w:t>
            </w:r>
            <w:r>
              <w:rPr>
                <w:sz w:val="20"/>
                <w:lang w:val="en-US"/>
              </w:rPr>
              <w:t>1</w:t>
            </w:r>
          </w:p>
        </w:tc>
      </w:tr>
      <w:tr w:rsidR="00446235" w:rsidRPr="00301389" w14:paraId="630287DC" w14:textId="77777777" w:rsidTr="006103EA">
        <w:trPr>
          <w:jc w:val="center"/>
        </w:trPr>
        <w:tc>
          <w:tcPr>
            <w:tcW w:w="739" w:type="pct"/>
            <w:shd w:val="clear" w:color="auto" w:fill="auto"/>
          </w:tcPr>
          <w:p w14:paraId="02CEAF97" w14:textId="77777777" w:rsidR="00446235" w:rsidRPr="008242FE" w:rsidRDefault="00446235" w:rsidP="00A2634F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4E32D593" w14:textId="77777777" w:rsidR="00446235" w:rsidRPr="008242FE" w:rsidRDefault="00446235" w:rsidP="00A2634F">
            <w:pPr>
              <w:spacing w:after="0"/>
              <w:jc w:val="both"/>
              <w:rPr>
                <w:sz w:val="20"/>
              </w:rPr>
            </w:pPr>
            <w:proofErr w:type="spellStart"/>
            <w:r w:rsidRPr="00AF2EA7">
              <w:rPr>
                <w:sz w:val="20"/>
              </w:rPr>
              <w:t>commonProjectInfo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0F383835" w14:textId="77777777" w:rsidR="00446235" w:rsidRPr="008242FE" w:rsidRDefault="00446235" w:rsidP="00A2634F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7AD0FE86" w14:textId="77777777" w:rsidR="00446235" w:rsidRPr="00842FA3" w:rsidRDefault="00446235" w:rsidP="00A2634F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3EC16081" w14:textId="46DBCFEC" w:rsidR="00446235" w:rsidRPr="008F29DB" w:rsidRDefault="008F29DB" w:rsidP="00A2634F">
            <w:pPr>
              <w:spacing w:after="0"/>
              <w:jc w:val="both"/>
              <w:rPr>
                <w:sz w:val="20"/>
                <w:lang w:val="en-US"/>
              </w:rPr>
            </w:pPr>
            <w:r w:rsidRPr="008F29DB">
              <w:rPr>
                <w:sz w:val="20"/>
              </w:rPr>
              <w:t>Общая информация о контракте</w:t>
            </w:r>
          </w:p>
        </w:tc>
        <w:tc>
          <w:tcPr>
            <w:tcW w:w="1389" w:type="pct"/>
            <w:shd w:val="clear" w:color="auto" w:fill="auto"/>
          </w:tcPr>
          <w:p w14:paraId="1B9FF83A" w14:textId="0B4EEEE4" w:rsidR="00446235" w:rsidRPr="00360D89" w:rsidRDefault="004A7774" w:rsidP="00A2634F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блока см. состав соответствующего блока </w:t>
            </w:r>
            <w:r w:rsidRPr="009B10E1">
              <w:rPr>
                <w:sz w:val="20"/>
              </w:rPr>
              <w:t xml:space="preserve">документа </w:t>
            </w:r>
            <w:r>
              <w:rPr>
                <w:sz w:val="20"/>
              </w:rPr>
              <w:t>«</w:t>
            </w:r>
            <w:r w:rsidRPr="004A7774">
              <w:rPr>
                <w:sz w:val="20"/>
              </w:rPr>
              <w:t>Проект контракта без подписей (ЛКП)»</w:t>
            </w:r>
            <w:r w:rsidRPr="009B10E1">
              <w:rPr>
                <w:sz w:val="20"/>
              </w:rPr>
              <w:t xml:space="preserve"> (</w:t>
            </w:r>
            <w:proofErr w:type="spellStart"/>
            <w:r w:rsidRPr="004A7774">
              <w:rPr>
                <w:sz w:val="20"/>
              </w:rPr>
              <w:t>contractProjectLKP</w:t>
            </w:r>
            <w:proofErr w:type="spellEnd"/>
            <w:r w:rsidRPr="009B10E1">
              <w:rPr>
                <w:sz w:val="20"/>
              </w:rPr>
              <w:t>)</w:t>
            </w:r>
          </w:p>
        </w:tc>
      </w:tr>
      <w:tr w:rsidR="00446235" w:rsidRPr="00301389" w14:paraId="35D29848" w14:textId="77777777" w:rsidTr="006103EA">
        <w:trPr>
          <w:jc w:val="center"/>
        </w:trPr>
        <w:tc>
          <w:tcPr>
            <w:tcW w:w="739" w:type="pct"/>
            <w:shd w:val="clear" w:color="auto" w:fill="auto"/>
          </w:tcPr>
          <w:p w14:paraId="7322E500" w14:textId="77777777" w:rsidR="00446235" w:rsidRPr="008242FE" w:rsidRDefault="00446235" w:rsidP="00A2634F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1CB8284A" w14:textId="77777777" w:rsidR="00446235" w:rsidRPr="008242FE" w:rsidRDefault="00446235" w:rsidP="00A2634F">
            <w:pPr>
              <w:spacing w:after="0"/>
              <w:jc w:val="both"/>
              <w:rPr>
                <w:sz w:val="20"/>
              </w:rPr>
            </w:pPr>
            <w:proofErr w:type="spellStart"/>
            <w:r w:rsidRPr="00842FA3">
              <w:rPr>
                <w:sz w:val="20"/>
              </w:rPr>
              <w:t>customerInfo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5FEE58F3" w14:textId="77777777" w:rsidR="00446235" w:rsidRPr="00DF050E" w:rsidRDefault="00446235" w:rsidP="00A2634F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55D759B6" w14:textId="77777777" w:rsidR="00446235" w:rsidRPr="008242FE" w:rsidRDefault="00446235" w:rsidP="00A2634F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4199897D" w14:textId="77777777" w:rsidR="00446235" w:rsidRPr="008242FE" w:rsidRDefault="00446235" w:rsidP="00A2634F">
            <w:pPr>
              <w:spacing w:after="0"/>
              <w:jc w:val="both"/>
              <w:rPr>
                <w:sz w:val="20"/>
              </w:rPr>
            </w:pPr>
            <w:r w:rsidRPr="00842FA3">
              <w:rPr>
                <w:sz w:val="20"/>
              </w:rPr>
              <w:t>Информация о заказчике</w:t>
            </w:r>
          </w:p>
        </w:tc>
        <w:tc>
          <w:tcPr>
            <w:tcW w:w="1389" w:type="pct"/>
            <w:shd w:val="clear" w:color="auto" w:fill="auto"/>
          </w:tcPr>
          <w:p w14:paraId="3A3C493E" w14:textId="07055347" w:rsidR="00446235" w:rsidRPr="008242FE" w:rsidRDefault="00446235" w:rsidP="00A2634F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блока см. состав соответствующего блока </w:t>
            </w:r>
            <w:r w:rsidRPr="009B10E1">
              <w:rPr>
                <w:sz w:val="20"/>
              </w:rPr>
              <w:t xml:space="preserve">документа </w:t>
            </w:r>
            <w:r>
              <w:rPr>
                <w:sz w:val="20"/>
              </w:rPr>
              <w:t>«</w:t>
            </w:r>
            <w:r w:rsidR="004A7774" w:rsidRPr="004A7774">
              <w:rPr>
                <w:sz w:val="20"/>
              </w:rPr>
              <w:t>Проект контракта без подписей (ЛКП)»</w:t>
            </w:r>
            <w:r w:rsidRPr="009B10E1">
              <w:rPr>
                <w:sz w:val="20"/>
              </w:rPr>
              <w:t xml:space="preserve"> (</w:t>
            </w:r>
            <w:proofErr w:type="spellStart"/>
            <w:r w:rsidR="004A7774" w:rsidRPr="004A7774">
              <w:rPr>
                <w:sz w:val="20"/>
              </w:rPr>
              <w:t>contractProjectLKP</w:t>
            </w:r>
            <w:proofErr w:type="spellEnd"/>
            <w:r w:rsidRPr="009B10E1">
              <w:rPr>
                <w:sz w:val="20"/>
              </w:rPr>
              <w:t>)</w:t>
            </w:r>
          </w:p>
        </w:tc>
      </w:tr>
      <w:tr w:rsidR="00446235" w:rsidRPr="00301389" w14:paraId="06A979D0" w14:textId="77777777" w:rsidTr="006103EA">
        <w:trPr>
          <w:jc w:val="center"/>
        </w:trPr>
        <w:tc>
          <w:tcPr>
            <w:tcW w:w="739" w:type="pct"/>
            <w:shd w:val="clear" w:color="auto" w:fill="auto"/>
          </w:tcPr>
          <w:p w14:paraId="6B28C3F1" w14:textId="77777777" w:rsidR="00446235" w:rsidRPr="008242FE" w:rsidRDefault="00446235" w:rsidP="00A2634F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15F1E0D3" w14:textId="77777777" w:rsidR="00446235" w:rsidRPr="008242FE" w:rsidRDefault="00446235" w:rsidP="00A2634F">
            <w:pPr>
              <w:spacing w:after="0"/>
              <w:jc w:val="both"/>
              <w:rPr>
                <w:sz w:val="20"/>
              </w:rPr>
            </w:pPr>
            <w:proofErr w:type="spellStart"/>
            <w:r w:rsidRPr="00AF2EA7">
              <w:rPr>
                <w:sz w:val="20"/>
              </w:rPr>
              <w:t>placerInfo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7B4AC442" w14:textId="77777777" w:rsidR="00446235" w:rsidRPr="008242FE" w:rsidRDefault="00446235" w:rsidP="00A2634F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7E580E5C" w14:textId="77777777" w:rsidR="00446235" w:rsidRPr="008242FE" w:rsidRDefault="00446235" w:rsidP="00A2634F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132BDF54" w14:textId="77777777" w:rsidR="00446235" w:rsidRPr="008242FE" w:rsidRDefault="00446235" w:rsidP="00A2634F">
            <w:pPr>
              <w:spacing w:after="0"/>
              <w:jc w:val="both"/>
              <w:rPr>
                <w:sz w:val="20"/>
              </w:rPr>
            </w:pPr>
            <w:r w:rsidRPr="00AF2EA7">
              <w:rPr>
                <w:sz w:val="20"/>
              </w:rPr>
              <w:t>Информация об организации, разместившей контракт</w:t>
            </w:r>
          </w:p>
        </w:tc>
        <w:tc>
          <w:tcPr>
            <w:tcW w:w="1389" w:type="pct"/>
            <w:shd w:val="clear" w:color="auto" w:fill="auto"/>
          </w:tcPr>
          <w:p w14:paraId="15234F64" w14:textId="5FA0192D" w:rsidR="00446235" w:rsidRPr="008242FE" w:rsidRDefault="004A7774" w:rsidP="00A2634F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блока см. состав соответствующего блока </w:t>
            </w:r>
            <w:r w:rsidRPr="009B10E1">
              <w:rPr>
                <w:sz w:val="20"/>
              </w:rPr>
              <w:t xml:space="preserve">документа </w:t>
            </w:r>
            <w:r>
              <w:rPr>
                <w:sz w:val="20"/>
              </w:rPr>
              <w:t>«</w:t>
            </w:r>
            <w:r w:rsidRPr="004A7774">
              <w:rPr>
                <w:sz w:val="20"/>
              </w:rPr>
              <w:t>Проект контракта без подписей (ЛКП)»</w:t>
            </w:r>
            <w:r w:rsidRPr="009B10E1">
              <w:rPr>
                <w:sz w:val="20"/>
              </w:rPr>
              <w:t xml:space="preserve"> (</w:t>
            </w:r>
            <w:proofErr w:type="spellStart"/>
            <w:r w:rsidRPr="004A7774">
              <w:rPr>
                <w:sz w:val="20"/>
              </w:rPr>
              <w:t>contractProjectLKP</w:t>
            </w:r>
            <w:proofErr w:type="spellEnd"/>
            <w:r w:rsidRPr="009B10E1">
              <w:rPr>
                <w:sz w:val="20"/>
              </w:rPr>
              <w:t>)</w:t>
            </w:r>
          </w:p>
        </w:tc>
      </w:tr>
      <w:tr w:rsidR="00446235" w:rsidRPr="00301389" w14:paraId="141F39B3" w14:textId="77777777" w:rsidTr="006103EA">
        <w:trPr>
          <w:jc w:val="center"/>
        </w:trPr>
        <w:tc>
          <w:tcPr>
            <w:tcW w:w="739" w:type="pct"/>
            <w:shd w:val="clear" w:color="auto" w:fill="auto"/>
          </w:tcPr>
          <w:p w14:paraId="2EB2C2CE" w14:textId="77777777" w:rsidR="00446235" w:rsidRPr="008242FE" w:rsidRDefault="00446235" w:rsidP="00A2634F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1AE8330D" w14:textId="77777777" w:rsidR="00446235" w:rsidRPr="008242FE" w:rsidRDefault="00446235" w:rsidP="00A2634F">
            <w:pPr>
              <w:spacing w:after="0"/>
              <w:jc w:val="both"/>
              <w:rPr>
                <w:sz w:val="20"/>
              </w:rPr>
            </w:pPr>
            <w:proofErr w:type="spellStart"/>
            <w:r w:rsidRPr="00D263B0">
              <w:rPr>
                <w:sz w:val="20"/>
              </w:rPr>
              <w:t>complianceInfo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58FB47DF" w14:textId="77777777" w:rsidR="00446235" w:rsidRPr="008242FE" w:rsidRDefault="00446235" w:rsidP="00A2634F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3B012129" w14:textId="77777777" w:rsidR="00446235" w:rsidRPr="00D263B0" w:rsidRDefault="00446235" w:rsidP="00A2634F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3561F1FE" w14:textId="77777777" w:rsidR="00446235" w:rsidRPr="008242FE" w:rsidRDefault="00446235" w:rsidP="00A2634F">
            <w:pPr>
              <w:spacing w:after="0"/>
              <w:jc w:val="both"/>
              <w:rPr>
                <w:sz w:val="20"/>
              </w:rPr>
            </w:pPr>
            <w:r w:rsidRPr="00D263B0">
              <w:rPr>
                <w:sz w:val="20"/>
              </w:rPr>
              <w:t>Требования к информации, предоставляемой поставщиков для заключения контрак</w:t>
            </w:r>
            <w:r w:rsidRPr="00D263B0">
              <w:rPr>
                <w:sz w:val="20"/>
              </w:rPr>
              <w:lastRenderedPageBreak/>
              <w:t>та</w:t>
            </w:r>
          </w:p>
        </w:tc>
        <w:tc>
          <w:tcPr>
            <w:tcW w:w="1389" w:type="pct"/>
            <w:shd w:val="clear" w:color="auto" w:fill="auto"/>
          </w:tcPr>
          <w:p w14:paraId="098D7DC9" w14:textId="65A3A8E3" w:rsidR="00446235" w:rsidRPr="008242FE" w:rsidRDefault="004A7774" w:rsidP="00A2634F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Состав блока см. состав соответствующего блока </w:t>
            </w:r>
            <w:r w:rsidRPr="009B10E1">
              <w:rPr>
                <w:sz w:val="20"/>
              </w:rPr>
              <w:t xml:space="preserve">документа </w:t>
            </w:r>
            <w:r>
              <w:rPr>
                <w:sz w:val="20"/>
              </w:rPr>
              <w:t>«</w:t>
            </w:r>
            <w:r w:rsidRPr="004A7774">
              <w:rPr>
                <w:sz w:val="20"/>
              </w:rPr>
              <w:t xml:space="preserve">Проект контракта без </w:t>
            </w:r>
            <w:r w:rsidRPr="004A7774">
              <w:rPr>
                <w:sz w:val="20"/>
              </w:rPr>
              <w:lastRenderedPageBreak/>
              <w:t>подписей (ЛКП)»</w:t>
            </w:r>
            <w:r w:rsidRPr="009B10E1">
              <w:rPr>
                <w:sz w:val="20"/>
              </w:rPr>
              <w:t xml:space="preserve"> (</w:t>
            </w:r>
            <w:proofErr w:type="spellStart"/>
            <w:r w:rsidRPr="004A7774">
              <w:rPr>
                <w:sz w:val="20"/>
              </w:rPr>
              <w:t>contractProjectLKP</w:t>
            </w:r>
            <w:proofErr w:type="spellEnd"/>
            <w:r w:rsidRPr="009B10E1">
              <w:rPr>
                <w:sz w:val="20"/>
              </w:rPr>
              <w:t>)</w:t>
            </w:r>
          </w:p>
        </w:tc>
      </w:tr>
      <w:tr w:rsidR="00446235" w:rsidRPr="00301389" w14:paraId="24CB9E48" w14:textId="77777777" w:rsidTr="006103EA">
        <w:trPr>
          <w:jc w:val="center"/>
        </w:trPr>
        <w:tc>
          <w:tcPr>
            <w:tcW w:w="739" w:type="pct"/>
            <w:shd w:val="clear" w:color="auto" w:fill="auto"/>
          </w:tcPr>
          <w:p w14:paraId="0CF54BEA" w14:textId="77777777" w:rsidR="00446235" w:rsidRPr="008242FE" w:rsidRDefault="00446235" w:rsidP="00A2634F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396E1937" w14:textId="77777777" w:rsidR="00446235" w:rsidRPr="008242FE" w:rsidRDefault="00446235" w:rsidP="00A2634F">
            <w:pPr>
              <w:spacing w:after="0"/>
              <w:jc w:val="both"/>
              <w:rPr>
                <w:sz w:val="20"/>
              </w:rPr>
            </w:pPr>
            <w:proofErr w:type="spellStart"/>
            <w:r w:rsidRPr="00076D9D">
              <w:rPr>
                <w:sz w:val="20"/>
              </w:rPr>
              <w:t>printFormInfo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4FCA1837" w14:textId="77777777" w:rsidR="00446235" w:rsidRPr="008242FE" w:rsidRDefault="00446235" w:rsidP="00A2634F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170FC987" w14:textId="77777777" w:rsidR="00446235" w:rsidRPr="008242FE" w:rsidRDefault="00446235" w:rsidP="00A2634F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53B307D3" w14:textId="77777777" w:rsidR="00446235" w:rsidRPr="008242FE" w:rsidRDefault="00446235" w:rsidP="00A2634F">
            <w:pPr>
              <w:spacing w:after="0"/>
              <w:jc w:val="both"/>
              <w:rPr>
                <w:sz w:val="20"/>
              </w:rPr>
            </w:pPr>
            <w:r w:rsidRPr="00D263B0">
              <w:rPr>
                <w:sz w:val="20"/>
              </w:rPr>
              <w:t>Печатная форма документа</w:t>
            </w:r>
          </w:p>
        </w:tc>
        <w:tc>
          <w:tcPr>
            <w:tcW w:w="1389" w:type="pct"/>
            <w:shd w:val="clear" w:color="auto" w:fill="auto"/>
          </w:tcPr>
          <w:p w14:paraId="164003F2" w14:textId="77777777" w:rsidR="00446235" w:rsidRDefault="00446235" w:rsidP="00A2634F">
            <w:pPr>
              <w:spacing w:after="0"/>
              <w:jc w:val="both"/>
              <w:rPr>
                <w:sz w:val="20"/>
              </w:rPr>
            </w:pPr>
            <w:r w:rsidRPr="00D263B0">
              <w:rPr>
                <w:sz w:val="20"/>
              </w:rPr>
              <w:t>Элемент игнорируется при приёме. При передаче заполняется ссылкой на печатную форму и электронную подпись размещенного в ЕИС документа</w:t>
            </w:r>
          </w:p>
          <w:p w14:paraId="30E409AC" w14:textId="77777777" w:rsidR="00446235" w:rsidRDefault="00446235" w:rsidP="00A2634F">
            <w:pPr>
              <w:spacing w:after="0"/>
              <w:jc w:val="both"/>
              <w:rPr>
                <w:sz w:val="20"/>
              </w:rPr>
            </w:pPr>
          </w:p>
          <w:p w14:paraId="3753CC26" w14:textId="58514D4A" w:rsidR="00446235" w:rsidRPr="008242FE" w:rsidRDefault="004A7774" w:rsidP="00A2634F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блока см. состав соответствующего блока </w:t>
            </w:r>
            <w:r w:rsidRPr="009B10E1">
              <w:rPr>
                <w:sz w:val="20"/>
              </w:rPr>
              <w:t xml:space="preserve">документа </w:t>
            </w:r>
            <w:r w:rsidR="00AC42E5">
              <w:rPr>
                <w:sz w:val="20"/>
              </w:rPr>
              <w:t>«</w:t>
            </w:r>
            <w:r w:rsidR="00AC42E5" w:rsidRPr="00AC42E5">
              <w:rPr>
                <w:sz w:val="20"/>
              </w:rPr>
              <w:t>Проект контракта без подписей (ЛКП)</w:t>
            </w:r>
            <w:r w:rsidR="00AC42E5">
              <w:rPr>
                <w:sz w:val="20"/>
              </w:rPr>
              <w:t>»</w:t>
            </w:r>
            <w:r w:rsidR="00AC42E5" w:rsidRPr="00AC42E5">
              <w:rPr>
                <w:sz w:val="20"/>
              </w:rPr>
              <w:t xml:space="preserve"> (</w:t>
            </w:r>
            <w:proofErr w:type="spellStart"/>
            <w:r w:rsidR="00AC42E5" w:rsidRPr="00AC42E5">
              <w:rPr>
                <w:sz w:val="20"/>
              </w:rPr>
              <w:t>contractProjectLKP</w:t>
            </w:r>
            <w:proofErr w:type="spellEnd"/>
            <w:r w:rsidR="00AC42E5" w:rsidRPr="00AC42E5">
              <w:rPr>
                <w:sz w:val="20"/>
              </w:rPr>
              <w:t>)</w:t>
            </w:r>
          </w:p>
        </w:tc>
      </w:tr>
      <w:tr w:rsidR="00446235" w:rsidRPr="00301389" w14:paraId="4C31969D" w14:textId="77777777" w:rsidTr="006103EA">
        <w:trPr>
          <w:jc w:val="center"/>
        </w:trPr>
        <w:tc>
          <w:tcPr>
            <w:tcW w:w="739" w:type="pct"/>
            <w:shd w:val="clear" w:color="auto" w:fill="auto"/>
          </w:tcPr>
          <w:p w14:paraId="3283E6C8" w14:textId="77777777" w:rsidR="00446235" w:rsidRPr="008242FE" w:rsidRDefault="00446235" w:rsidP="00A2634F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09394A18" w14:textId="77777777" w:rsidR="00446235" w:rsidRPr="008242FE" w:rsidRDefault="00446235" w:rsidP="00A2634F">
            <w:pPr>
              <w:spacing w:after="0"/>
              <w:jc w:val="both"/>
              <w:rPr>
                <w:sz w:val="20"/>
              </w:rPr>
            </w:pPr>
            <w:proofErr w:type="spellStart"/>
            <w:r w:rsidRPr="00076D9D">
              <w:rPr>
                <w:sz w:val="20"/>
              </w:rPr>
              <w:t>contractProjectFilesInfo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75DC4079" w14:textId="77777777" w:rsidR="00446235" w:rsidRPr="008242FE" w:rsidRDefault="00446235" w:rsidP="00A2634F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1DA26648" w14:textId="77777777" w:rsidR="00446235" w:rsidRPr="008242FE" w:rsidRDefault="00446235" w:rsidP="00A2634F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7A3AA99A" w14:textId="77777777" w:rsidR="00446235" w:rsidRPr="008242FE" w:rsidRDefault="00446235" w:rsidP="00A2634F">
            <w:pPr>
              <w:spacing w:after="0"/>
              <w:jc w:val="both"/>
              <w:rPr>
                <w:sz w:val="20"/>
              </w:rPr>
            </w:pPr>
            <w:r w:rsidRPr="00076D9D">
              <w:rPr>
                <w:sz w:val="20"/>
              </w:rPr>
              <w:t>Файлы проекта контракта, направляемого поставщику</w:t>
            </w:r>
          </w:p>
        </w:tc>
        <w:tc>
          <w:tcPr>
            <w:tcW w:w="1389" w:type="pct"/>
            <w:shd w:val="clear" w:color="auto" w:fill="auto"/>
          </w:tcPr>
          <w:p w14:paraId="378963CB" w14:textId="77777777" w:rsidR="00446235" w:rsidRPr="00076D9D" w:rsidRDefault="00446235" w:rsidP="00A2634F">
            <w:pPr>
              <w:spacing w:after="0"/>
              <w:jc w:val="both"/>
              <w:rPr>
                <w:sz w:val="20"/>
              </w:rPr>
            </w:pPr>
            <w:r w:rsidRPr="00076D9D">
              <w:rPr>
                <w:sz w:val="20"/>
              </w:rPr>
              <w:t>Если установлен признак "Проект контракта формируется в структурированном виде" (commonProjectInfo/singleSupplier/contractInfo/isStructuredForm), то игнорируется при приеме, не заполняется при передаче.</w:t>
            </w:r>
          </w:p>
          <w:p w14:paraId="2EAC6FF6" w14:textId="77777777" w:rsidR="00446235" w:rsidRDefault="00446235" w:rsidP="00A2634F">
            <w:pPr>
              <w:spacing w:after="0"/>
              <w:jc w:val="both"/>
              <w:rPr>
                <w:sz w:val="20"/>
              </w:rPr>
            </w:pPr>
            <w:r w:rsidRPr="00076D9D">
              <w:rPr>
                <w:sz w:val="20"/>
              </w:rPr>
              <w:t>Если не установлен признак "Проект контракта формируется в структурированном виде" (commonProjectInfo/singleSupplier/contractInfo/isStructuredForm), то контролируется обязательность указания файлов проекта контракта в неструктурированном виде</w:t>
            </w:r>
          </w:p>
          <w:p w14:paraId="2CC63D7C" w14:textId="1987327D" w:rsidR="004A7774" w:rsidRPr="008242FE" w:rsidRDefault="004A7774" w:rsidP="00A2634F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блока см. состав соответствующего блока </w:t>
            </w:r>
            <w:r w:rsidRPr="009B10E1">
              <w:rPr>
                <w:sz w:val="20"/>
              </w:rPr>
              <w:t xml:space="preserve">документа </w:t>
            </w:r>
            <w:r>
              <w:rPr>
                <w:sz w:val="20"/>
              </w:rPr>
              <w:t>«</w:t>
            </w:r>
            <w:r w:rsidRPr="004A7774">
              <w:rPr>
                <w:sz w:val="20"/>
              </w:rPr>
              <w:t>Проект контракта без подписей (ЛКП)»</w:t>
            </w:r>
            <w:r w:rsidRPr="009B10E1">
              <w:rPr>
                <w:sz w:val="20"/>
              </w:rPr>
              <w:t xml:space="preserve"> (</w:t>
            </w:r>
            <w:proofErr w:type="spellStart"/>
            <w:r w:rsidRPr="004A7774">
              <w:rPr>
                <w:sz w:val="20"/>
              </w:rPr>
              <w:t>contractProjectLKP</w:t>
            </w:r>
            <w:proofErr w:type="spellEnd"/>
            <w:r w:rsidRPr="009B10E1">
              <w:rPr>
                <w:sz w:val="20"/>
              </w:rPr>
              <w:t>)</w:t>
            </w:r>
          </w:p>
        </w:tc>
      </w:tr>
      <w:tr w:rsidR="00446235" w:rsidRPr="00301389" w14:paraId="5E228F9F" w14:textId="77777777" w:rsidTr="006103EA">
        <w:trPr>
          <w:jc w:val="center"/>
        </w:trPr>
        <w:tc>
          <w:tcPr>
            <w:tcW w:w="739" w:type="pct"/>
            <w:shd w:val="clear" w:color="auto" w:fill="auto"/>
          </w:tcPr>
          <w:p w14:paraId="256BD356" w14:textId="77777777" w:rsidR="00446235" w:rsidRPr="008242FE" w:rsidRDefault="00446235" w:rsidP="00A2634F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34975CF7" w14:textId="77777777" w:rsidR="00446235" w:rsidRPr="008242FE" w:rsidRDefault="00446235" w:rsidP="00A2634F">
            <w:pPr>
              <w:spacing w:after="0"/>
              <w:jc w:val="both"/>
              <w:rPr>
                <w:sz w:val="20"/>
              </w:rPr>
            </w:pPr>
            <w:proofErr w:type="spellStart"/>
            <w:r w:rsidRPr="00076D9D">
              <w:rPr>
                <w:sz w:val="20"/>
              </w:rPr>
              <w:t>electronicContractInfo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2DD63797" w14:textId="77777777" w:rsidR="00446235" w:rsidRPr="008242FE" w:rsidRDefault="00446235" w:rsidP="00A2634F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0E1F56C1" w14:textId="77777777" w:rsidR="00446235" w:rsidRPr="008242FE" w:rsidRDefault="00446235" w:rsidP="00A2634F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634FD4BF" w14:textId="77777777" w:rsidR="00446235" w:rsidRPr="008242FE" w:rsidRDefault="00446235" w:rsidP="00A2634F">
            <w:pPr>
              <w:spacing w:after="0"/>
              <w:jc w:val="both"/>
              <w:rPr>
                <w:sz w:val="20"/>
              </w:rPr>
            </w:pPr>
            <w:r w:rsidRPr="00076D9D">
              <w:rPr>
                <w:sz w:val="20"/>
              </w:rPr>
              <w:t>Проект электронного контракта в структурированной форме</w:t>
            </w:r>
          </w:p>
        </w:tc>
        <w:tc>
          <w:tcPr>
            <w:tcW w:w="1389" w:type="pct"/>
            <w:shd w:val="clear" w:color="auto" w:fill="auto"/>
          </w:tcPr>
          <w:p w14:paraId="08A18ACB" w14:textId="77777777" w:rsidR="00446235" w:rsidRPr="00076D9D" w:rsidRDefault="00446235" w:rsidP="00A2634F">
            <w:pPr>
              <w:spacing w:after="0"/>
              <w:jc w:val="both"/>
              <w:rPr>
                <w:sz w:val="20"/>
              </w:rPr>
            </w:pPr>
            <w:r w:rsidRPr="00076D9D">
              <w:rPr>
                <w:sz w:val="20"/>
              </w:rPr>
              <w:t>Игнорируется при приеме.</w:t>
            </w:r>
          </w:p>
          <w:p w14:paraId="079741AF" w14:textId="77777777" w:rsidR="00446235" w:rsidRDefault="00446235" w:rsidP="00A2634F">
            <w:pPr>
              <w:spacing w:after="0"/>
              <w:jc w:val="both"/>
              <w:rPr>
                <w:sz w:val="20"/>
              </w:rPr>
            </w:pPr>
            <w:r w:rsidRPr="00076D9D">
              <w:rPr>
                <w:sz w:val="20"/>
              </w:rPr>
              <w:t>Если установлен признак "Проект контракта формируется в структурированном виде" (commonProjectInfo/singleSupplier/contractInfo/isStructuredForm), то заполняется при передаче</w:t>
            </w:r>
          </w:p>
          <w:p w14:paraId="38563456" w14:textId="7346A8AD" w:rsidR="004A7774" w:rsidRPr="004A7774" w:rsidRDefault="004A7774" w:rsidP="00A2634F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блока см. состав соответствующего блока </w:t>
            </w:r>
            <w:r w:rsidRPr="009B10E1">
              <w:rPr>
                <w:sz w:val="20"/>
              </w:rPr>
              <w:t>доку</w:t>
            </w:r>
            <w:r w:rsidRPr="009B10E1">
              <w:rPr>
                <w:sz w:val="20"/>
              </w:rPr>
              <w:lastRenderedPageBreak/>
              <w:t xml:space="preserve">мента </w:t>
            </w:r>
            <w:r>
              <w:rPr>
                <w:sz w:val="20"/>
              </w:rPr>
              <w:t>«</w:t>
            </w:r>
            <w:r w:rsidRPr="004A7774">
              <w:rPr>
                <w:sz w:val="20"/>
              </w:rPr>
              <w:t>Проект контракта без подписей (ЛКП)»</w:t>
            </w:r>
            <w:r w:rsidRPr="009B10E1">
              <w:rPr>
                <w:sz w:val="20"/>
              </w:rPr>
              <w:t xml:space="preserve"> (</w:t>
            </w:r>
            <w:proofErr w:type="spellStart"/>
            <w:r w:rsidRPr="004A7774">
              <w:rPr>
                <w:sz w:val="20"/>
              </w:rPr>
              <w:t>contractProjectLKP</w:t>
            </w:r>
            <w:proofErr w:type="spellEnd"/>
            <w:r w:rsidRPr="009B10E1">
              <w:rPr>
                <w:sz w:val="20"/>
              </w:rPr>
              <w:t>)</w:t>
            </w:r>
          </w:p>
        </w:tc>
      </w:tr>
      <w:tr w:rsidR="00446235" w:rsidRPr="00301389" w14:paraId="35454FD4" w14:textId="77777777" w:rsidTr="006103EA">
        <w:trPr>
          <w:jc w:val="center"/>
        </w:trPr>
        <w:tc>
          <w:tcPr>
            <w:tcW w:w="739" w:type="pct"/>
            <w:shd w:val="clear" w:color="auto" w:fill="auto"/>
          </w:tcPr>
          <w:p w14:paraId="6EECB26E" w14:textId="77777777" w:rsidR="00446235" w:rsidRPr="008242FE" w:rsidRDefault="00446235" w:rsidP="00A2634F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098626D7" w14:textId="77777777" w:rsidR="00446235" w:rsidRPr="00842FA3" w:rsidRDefault="00446235" w:rsidP="00A2634F">
            <w:pPr>
              <w:spacing w:after="0"/>
              <w:jc w:val="both"/>
              <w:rPr>
                <w:sz w:val="20"/>
              </w:rPr>
            </w:pPr>
            <w:proofErr w:type="spellStart"/>
            <w:r w:rsidRPr="00076D9D">
              <w:rPr>
                <w:sz w:val="20"/>
              </w:rPr>
              <w:t>extPrintFormInfo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7A8CC9C3" w14:textId="77777777" w:rsidR="00446235" w:rsidRDefault="00446235" w:rsidP="00A2634F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06253EDF" w14:textId="77777777" w:rsidR="00446235" w:rsidRPr="00AF2EA7" w:rsidRDefault="00446235" w:rsidP="00A2634F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5DE99C65" w14:textId="77777777" w:rsidR="00446235" w:rsidRPr="00842FA3" w:rsidRDefault="00446235" w:rsidP="00A2634F">
            <w:pPr>
              <w:spacing w:after="0"/>
              <w:jc w:val="both"/>
              <w:rPr>
                <w:sz w:val="20"/>
              </w:rPr>
            </w:pPr>
            <w:r w:rsidRPr="00076D9D">
              <w:rPr>
                <w:sz w:val="20"/>
              </w:rPr>
              <w:t>Электронный документ, полученный из внешней системы</w:t>
            </w:r>
          </w:p>
        </w:tc>
        <w:tc>
          <w:tcPr>
            <w:tcW w:w="1389" w:type="pct"/>
            <w:shd w:val="clear" w:color="auto" w:fill="auto"/>
          </w:tcPr>
          <w:p w14:paraId="6621AF0C" w14:textId="382E6F81" w:rsidR="00446235" w:rsidRDefault="004A7774" w:rsidP="00A2634F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блока см. состав соответствующего блока </w:t>
            </w:r>
            <w:r w:rsidRPr="009B10E1">
              <w:rPr>
                <w:sz w:val="20"/>
              </w:rPr>
              <w:t xml:space="preserve">документа </w:t>
            </w:r>
            <w:r>
              <w:rPr>
                <w:sz w:val="20"/>
              </w:rPr>
              <w:t>«</w:t>
            </w:r>
            <w:r w:rsidRPr="004A7774">
              <w:rPr>
                <w:sz w:val="20"/>
              </w:rPr>
              <w:t>Проект контракта без подписей (ЛКП)»</w:t>
            </w:r>
            <w:r w:rsidRPr="009B10E1">
              <w:rPr>
                <w:sz w:val="20"/>
              </w:rPr>
              <w:t xml:space="preserve"> (</w:t>
            </w:r>
            <w:proofErr w:type="spellStart"/>
            <w:r w:rsidRPr="004A7774">
              <w:rPr>
                <w:sz w:val="20"/>
              </w:rPr>
              <w:t>contractProjectLKP</w:t>
            </w:r>
            <w:proofErr w:type="spellEnd"/>
            <w:r w:rsidRPr="009B10E1">
              <w:rPr>
                <w:sz w:val="20"/>
              </w:rPr>
              <w:t>)</w:t>
            </w:r>
          </w:p>
        </w:tc>
      </w:tr>
      <w:tr w:rsidR="00340C79" w:rsidRPr="00301389" w14:paraId="30BE34BB" w14:textId="77777777" w:rsidTr="00340C79">
        <w:trPr>
          <w:jc w:val="center"/>
        </w:trPr>
        <w:tc>
          <w:tcPr>
            <w:tcW w:w="739" w:type="pct"/>
            <w:shd w:val="clear" w:color="auto" w:fill="auto"/>
          </w:tcPr>
          <w:p w14:paraId="34C8DE8F" w14:textId="77777777" w:rsidR="00340C79" w:rsidRPr="008242FE" w:rsidRDefault="00340C79" w:rsidP="00340C79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</w:tcPr>
          <w:p w14:paraId="190EF43C" w14:textId="56CDE44B" w:rsidR="00340C79" w:rsidRPr="00076D9D" w:rsidRDefault="00340C79" w:rsidP="00340C79">
            <w:pPr>
              <w:spacing w:after="0"/>
              <w:jc w:val="both"/>
              <w:rPr>
                <w:sz w:val="20"/>
              </w:rPr>
            </w:pPr>
            <w:proofErr w:type="spellStart"/>
            <w:r w:rsidRPr="00EF1237">
              <w:rPr>
                <w:sz w:val="20"/>
              </w:rPr>
              <w:t>printFormFieldsInfo</w:t>
            </w:r>
            <w:proofErr w:type="spellEnd"/>
          </w:p>
        </w:tc>
        <w:tc>
          <w:tcPr>
            <w:tcW w:w="197" w:type="pct"/>
            <w:shd w:val="clear" w:color="auto" w:fill="auto"/>
          </w:tcPr>
          <w:p w14:paraId="6DBC64EE" w14:textId="33BBF38E" w:rsidR="00340C79" w:rsidRDefault="00340C79" w:rsidP="00340C79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6" w:type="pct"/>
            <w:shd w:val="clear" w:color="auto" w:fill="auto"/>
          </w:tcPr>
          <w:p w14:paraId="6F78F512" w14:textId="4C7B4E0D" w:rsidR="00340C79" w:rsidRDefault="00340C79" w:rsidP="00340C79">
            <w:pPr>
              <w:spacing w:after="0"/>
              <w:jc w:val="center"/>
              <w:rPr>
                <w:sz w:val="20"/>
                <w:lang w:val="en-US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6" w:type="pct"/>
            <w:shd w:val="clear" w:color="auto" w:fill="auto"/>
          </w:tcPr>
          <w:p w14:paraId="0E5EA210" w14:textId="316E1CCB" w:rsidR="00340C79" w:rsidRPr="00076D9D" w:rsidRDefault="00340C79" w:rsidP="00340C79">
            <w:pPr>
              <w:spacing w:after="0"/>
              <w:jc w:val="both"/>
              <w:rPr>
                <w:sz w:val="20"/>
              </w:rPr>
            </w:pPr>
            <w:r w:rsidRPr="00EF1237">
              <w:rPr>
                <w:sz w:val="20"/>
              </w:rPr>
              <w:t>Дополнительная информация для печатной формы</w:t>
            </w:r>
          </w:p>
        </w:tc>
        <w:tc>
          <w:tcPr>
            <w:tcW w:w="1389" w:type="pct"/>
            <w:shd w:val="clear" w:color="auto" w:fill="auto"/>
            <w:vAlign w:val="center"/>
          </w:tcPr>
          <w:p w14:paraId="5F7BF04A" w14:textId="685369F1" w:rsidR="00340C79" w:rsidRDefault="00340C79" w:rsidP="00340C79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см. состав соответствующего блока в документе </w:t>
            </w:r>
            <w:r w:rsidRPr="00ED33B6">
              <w:rPr>
                <w:sz w:val="20"/>
              </w:rPr>
              <w:t>«</w:t>
            </w:r>
            <w:r>
              <w:rPr>
                <w:bCs/>
                <w:sz w:val="20"/>
              </w:rPr>
              <w:t>Проект контракта без подписей</w:t>
            </w:r>
            <w:r w:rsidRPr="00ED33B6">
              <w:rPr>
                <w:bCs/>
                <w:sz w:val="20"/>
              </w:rPr>
              <w:t>» (</w:t>
            </w:r>
            <w:proofErr w:type="spellStart"/>
            <w:r w:rsidRPr="009D62FC">
              <w:rPr>
                <w:bCs/>
                <w:sz w:val="20"/>
              </w:rPr>
              <w:t>contractProject</w:t>
            </w:r>
            <w:proofErr w:type="spellEnd"/>
            <w:r w:rsidRPr="00ED33B6">
              <w:rPr>
                <w:bCs/>
                <w:sz w:val="20"/>
              </w:rPr>
              <w:t>)</w:t>
            </w:r>
          </w:p>
        </w:tc>
      </w:tr>
      <w:tr w:rsidR="004A7774" w:rsidRPr="00301389" w14:paraId="2F263E38" w14:textId="77777777" w:rsidTr="006103EA">
        <w:trPr>
          <w:jc w:val="center"/>
        </w:trPr>
        <w:tc>
          <w:tcPr>
            <w:tcW w:w="739" w:type="pct"/>
            <w:shd w:val="clear" w:color="auto" w:fill="auto"/>
          </w:tcPr>
          <w:p w14:paraId="26435610" w14:textId="77777777" w:rsidR="004A7774" w:rsidRPr="008242FE" w:rsidRDefault="004A7774" w:rsidP="00A2634F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0049678D" w14:textId="2FCD7170" w:rsidR="004A7774" w:rsidRPr="00076D9D" w:rsidRDefault="006103EA" w:rsidP="00A2634F">
            <w:pPr>
              <w:spacing w:after="0"/>
              <w:jc w:val="both"/>
              <w:rPr>
                <w:sz w:val="20"/>
              </w:rPr>
            </w:pPr>
            <w:proofErr w:type="spellStart"/>
            <w:r w:rsidRPr="006103EA">
              <w:rPr>
                <w:sz w:val="20"/>
              </w:rPr>
              <w:t>changeInfo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1B16477E" w14:textId="6B0E8704" w:rsidR="004A7774" w:rsidRPr="006103EA" w:rsidRDefault="006103EA" w:rsidP="00A2634F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40C17A40" w14:textId="60DF67BB" w:rsidR="004A7774" w:rsidRPr="006103EA" w:rsidRDefault="006103EA" w:rsidP="00A2634F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597BCA6E" w14:textId="3D3D3448" w:rsidR="004A7774" w:rsidRPr="00076D9D" w:rsidRDefault="004A7774" w:rsidP="00A2634F">
            <w:pPr>
              <w:spacing w:after="0"/>
              <w:jc w:val="both"/>
              <w:rPr>
                <w:sz w:val="20"/>
              </w:rPr>
            </w:pPr>
            <w:r w:rsidRPr="004A7774">
              <w:rPr>
                <w:sz w:val="20"/>
              </w:rPr>
              <w:t>Информация об изменении в п</w:t>
            </w:r>
            <w:r w:rsidR="00D62974">
              <w:rPr>
                <w:sz w:val="20"/>
              </w:rPr>
              <w:t>р</w:t>
            </w:r>
            <w:r w:rsidRPr="004A7774">
              <w:rPr>
                <w:sz w:val="20"/>
              </w:rPr>
              <w:t>оекте контракта, направляемого участнику</w:t>
            </w:r>
          </w:p>
        </w:tc>
        <w:tc>
          <w:tcPr>
            <w:tcW w:w="1389" w:type="pct"/>
            <w:shd w:val="clear" w:color="auto" w:fill="auto"/>
          </w:tcPr>
          <w:p w14:paraId="7D11CE5A" w14:textId="77777777" w:rsidR="004A7774" w:rsidRDefault="004A7774" w:rsidP="00A2634F">
            <w:pPr>
              <w:spacing w:after="0"/>
              <w:jc w:val="both"/>
              <w:rPr>
                <w:sz w:val="20"/>
              </w:rPr>
            </w:pPr>
          </w:p>
        </w:tc>
      </w:tr>
      <w:tr w:rsidR="006103EA" w:rsidRPr="006103EA" w14:paraId="1B999EF3" w14:textId="77777777" w:rsidTr="001E70CD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6CC6A44A" w14:textId="700B93FB" w:rsidR="006103EA" w:rsidRPr="006103EA" w:rsidRDefault="006103EA" w:rsidP="006103EA">
            <w:pPr>
              <w:spacing w:after="0"/>
              <w:jc w:val="center"/>
              <w:rPr>
                <w:b/>
                <w:bCs/>
                <w:sz w:val="20"/>
              </w:rPr>
            </w:pPr>
            <w:r w:rsidRPr="006103EA">
              <w:rPr>
                <w:b/>
                <w:sz w:val="20"/>
              </w:rPr>
              <w:t>Информация об изменении в п</w:t>
            </w:r>
            <w:r w:rsidR="00D62974">
              <w:rPr>
                <w:b/>
                <w:sz w:val="20"/>
              </w:rPr>
              <w:t>р</w:t>
            </w:r>
            <w:r w:rsidRPr="006103EA">
              <w:rPr>
                <w:b/>
                <w:sz w:val="20"/>
              </w:rPr>
              <w:t>оекте контракта, направляемого участнику</w:t>
            </w:r>
          </w:p>
        </w:tc>
      </w:tr>
      <w:tr w:rsidR="006103EA" w:rsidRPr="00301389" w14:paraId="158052D3" w14:textId="77777777" w:rsidTr="006103EA">
        <w:trPr>
          <w:jc w:val="center"/>
        </w:trPr>
        <w:tc>
          <w:tcPr>
            <w:tcW w:w="739" w:type="pct"/>
            <w:shd w:val="clear" w:color="auto" w:fill="auto"/>
          </w:tcPr>
          <w:p w14:paraId="6F7391B0" w14:textId="40F0FA03" w:rsidR="006103EA" w:rsidRPr="008242FE" w:rsidRDefault="006103EA" w:rsidP="001E70CD">
            <w:pPr>
              <w:spacing w:after="0"/>
              <w:jc w:val="both"/>
              <w:rPr>
                <w:sz w:val="20"/>
              </w:rPr>
            </w:pPr>
            <w:proofErr w:type="spellStart"/>
            <w:r w:rsidRPr="006103EA">
              <w:rPr>
                <w:b/>
                <w:bCs/>
                <w:sz w:val="20"/>
              </w:rPr>
              <w:t>changeInfo</w:t>
            </w:r>
            <w:proofErr w:type="spellEnd"/>
          </w:p>
        </w:tc>
        <w:tc>
          <w:tcPr>
            <w:tcW w:w="793" w:type="pct"/>
            <w:shd w:val="clear" w:color="auto" w:fill="auto"/>
          </w:tcPr>
          <w:p w14:paraId="3FA8FCBB" w14:textId="77777777" w:rsidR="006103EA" w:rsidRPr="008242FE" w:rsidRDefault="006103EA" w:rsidP="001E70C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7" w:type="pct"/>
            <w:shd w:val="clear" w:color="auto" w:fill="auto"/>
          </w:tcPr>
          <w:p w14:paraId="50F46C12" w14:textId="77777777" w:rsidR="006103EA" w:rsidRPr="008242FE" w:rsidRDefault="006103EA" w:rsidP="001E70C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96" w:type="pct"/>
            <w:shd w:val="clear" w:color="auto" w:fill="auto"/>
          </w:tcPr>
          <w:p w14:paraId="4BE2DC15" w14:textId="77777777" w:rsidR="006103EA" w:rsidRPr="008242FE" w:rsidRDefault="006103EA" w:rsidP="001E70C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6" w:type="pct"/>
            <w:shd w:val="clear" w:color="auto" w:fill="auto"/>
          </w:tcPr>
          <w:p w14:paraId="592200E5" w14:textId="77777777" w:rsidR="006103EA" w:rsidRPr="008242FE" w:rsidRDefault="006103EA" w:rsidP="001E70C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9" w:type="pct"/>
            <w:shd w:val="clear" w:color="auto" w:fill="auto"/>
          </w:tcPr>
          <w:p w14:paraId="08894748" w14:textId="77777777" w:rsidR="006103EA" w:rsidRPr="008242FE" w:rsidRDefault="006103EA" w:rsidP="001E70CD">
            <w:pPr>
              <w:spacing w:after="0"/>
              <w:jc w:val="both"/>
              <w:rPr>
                <w:sz w:val="20"/>
              </w:rPr>
            </w:pPr>
          </w:p>
        </w:tc>
      </w:tr>
      <w:tr w:rsidR="006103EA" w:rsidRPr="00301389" w14:paraId="19BA3B1E" w14:textId="77777777" w:rsidTr="00143109">
        <w:trPr>
          <w:jc w:val="center"/>
        </w:trPr>
        <w:tc>
          <w:tcPr>
            <w:tcW w:w="739" w:type="pct"/>
            <w:vMerge w:val="restart"/>
            <w:shd w:val="clear" w:color="auto" w:fill="auto"/>
            <w:vAlign w:val="center"/>
          </w:tcPr>
          <w:p w14:paraId="7B605B1C" w14:textId="1A94B603" w:rsidR="006103EA" w:rsidRPr="008242FE" w:rsidRDefault="006103EA" w:rsidP="00A2634F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Допустимо указание только одного элемента</w:t>
            </w:r>
          </w:p>
        </w:tc>
        <w:tc>
          <w:tcPr>
            <w:tcW w:w="793" w:type="pct"/>
            <w:shd w:val="clear" w:color="auto" w:fill="auto"/>
            <w:vAlign w:val="center"/>
          </w:tcPr>
          <w:p w14:paraId="3A943D7B" w14:textId="049179C8" w:rsidR="006103EA" w:rsidRPr="00076D9D" w:rsidRDefault="006103EA" w:rsidP="00A2634F">
            <w:pPr>
              <w:spacing w:after="0"/>
              <w:jc w:val="both"/>
              <w:rPr>
                <w:sz w:val="20"/>
              </w:rPr>
            </w:pPr>
            <w:proofErr w:type="spellStart"/>
            <w:r w:rsidRPr="006103EA">
              <w:rPr>
                <w:sz w:val="20"/>
              </w:rPr>
              <w:t>totallyAccepted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64075858" w14:textId="0C9E8F13" w:rsidR="006103EA" w:rsidRPr="006103EA" w:rsidRDefault="006103EA" w:rsidP="00A2634F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08D51ECF" w14:textId="36F8B00D" w:rsidR="006103EA" w:rsidRPr="006103EA" w:rsidRDefault="006103EA" w:rsidP="00A2634F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730BA1D2" w14:textId="2D3053BA" w:rsidR="006103EA" w:rsidRPr="004A7774" w:rsidRDefault="006103EA" w:rsidP="00A2634F">
            <w:pPr>
              <w:spacing w:after="0"/>
              <w:jc w:val="both"/>
              <w:rPr>
                <w:sz w:val="20"/>
              </w:rPr>
            </w:pPr>
            <w:r w:rsidRPr="006103EA">
              <w:rPr>
                <w:sz w:val="20"/>
              </w:rPr>
              <w:t>Учтены все замечания</w:t>
            </w:r>
          </w:p>
        </w:tc>
        <w:tc>
          <w:tcPr>
            <w:tcW w:w="1389" w:type="pct"/>
            <w:shd w:val="clear" w:color="auto" w:fill="auto"/>
          </w:tcPr>
          <w:p w14:paraId="204BDF17" w14:textId="6FEA663B" w:rsidR="006103EA" w:rsidRDefault="006103EA" w:rsidP="006103EA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Фиксированное значение</w:t>
            </w:r>
            <w:r w:rsidRPr="008242FE">
              <w:rPr>
                <w:sz w:val="20"/>
              </w:rPr>
              <w:t xml:space="preserve">: </w:t>
            </w:r>
            <w:r>
              <w:rPr>
                <w:sz w:val="20"/>
                <w:lang w:val="en-US"/>
              </w:rPr>
              <w:t>true</w:t>
            </w:r>
          </w:p>
        </w:tc>
      </w:tr>
      <w:tr w:rsidR="006103EA" w:rsidRPr="00301389" w14:paraId="38DCEFFF" w14:textId="77777777" w:rsidTr="006103EA">
        <w:trPr>
          <w:jc w:val="center"/>
        </w:trPr>
        <w:tc>
          <w:tcPr>
            <w:tcW w:w="739" w:type="pct"/>
            <w:vMerge/>
            <w:shd w:val="clear" w:color="auto" w:fill="auto"/>
          </w:tcPr>
          <w:p w14:paraId="26855AAB" w14:textId="77777777" w:rsidR="006103EA" w:rsidRPr="008242FE" w:rsidRDefault="006103EA" w:rsidP="00A2634F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64F40A3E" w14:textId="4AFE5ECD" w:rsidR="006103EA" w:rsidRPr="00076D9D" w:rsidRDefault="006103EA" w:rsidP="00A2634F">
            <w:pPr>
              <w:spacing w:after="0"/>
              <w:jc w:val="both"/>
              <w:rPr>
                <w:sz w:val="20"/>
              </w:rPr>
            </w:pPr>
            <w:proofErr w:type="spellStart"/>
            <w:r w:rsidRPr="006103EA">
              <w:rPr>
                <w:sz w:val="20"/>
              </w:rPr>
              <w:t>partlyAcceptedreasonDocInfo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0139C83D" w14:textId="0D7826FA" w:rsidR="006103EA" w:rsidRDefault="006103EA" w:rsidP="00A2634F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20C38C3A" w14:textId="097E6822" w:rsidR="006103EA" w:rsidRPr="006103EA" w:rsidRDefault="006103EA" w:rsidP="00A2634F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08E74C2A" w14:textId="07DCA5C2" w:rsidR="006103EA" w:rsidRPr="004A7774" w:rsidRDefault="006103EA" w:rsidP="00A2634F">
            <w:pPr>
              <w:spacing w:after="0"/>
              <w:jc w:val="both"/>
              <w:rPr>
                <w:sz w:val="20"/>
              </w:rPr>
            </w:pPr>
            <w:r w:rsidRPr="006103EA">
              <w:rPr>
                <w:sz w:val="20"/>
              </w:rPr>
              <w:t>Замечания учтены частично</w:t>
            </w:r>
          </w:p>
        </w:tc>
        <w:tc>
          <w:tcPr>
            <w:tcW w:w="1389" w:type="pct"/>
            <w:shd w:val="clear" w:color="auto" w:fill="auto"/>
          </w:tcPr>
          <w:p w14:paraId="2C61A3FD" w14:textId="7F17A047" w:rsidR="006103EA" w:rsidRDefault="006103EA" w:rsidP="001E0117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</w:t>
            </w:r>
            <w:r w:rsidR="001E0117">
              <w:rPr>
                <w:sz w:val="20"/>
              </w:rPr>
              <w:t xml:space="preserve">см. состав </w:t>
            </w:r>
            <w:r>
              <w:rPr>
                <w:sz w:val="20"/>
              </w:rPr>
              <w:t>блок</w:t>
            </w:r>
            <w:r w:rsidR="001E0117">
              <w:rPr>
                <w:sz w:val="20"/>
              </w:rPr>
              <w:t xml:space="preserve">а </w:t>
            </w:r>
            <w:r w:rsidRPr="006103EA">
              <w:rPr>
                <w:sz w:val="20"/>
              </w:rPr>
              <w:t>"Файлы проекта контракта, направляемого поставщику" (</w:t>
            </w:r>
            <w:proofErr w:type="spellStart"/>
            <w:r w:rsidRPr="006103EA">
              <w:rPr>
                <w:sz w:val="20"/>
              </w:rPr>
              <w:t>contractProjectFilesInfo</w:t>
            </w:r>
            <w:proofErr w:type="spellEnd"/>
            <w:r w:rsidRPr="006103EA">
              <w:rPr>
                <w:sz w:val="20"/>
              </w:rPr>
              <w:t>)</w:t>
            </w:r>
            <w:r w:rsidR="001E0117">
              <w:rPr>
                <w:sz w:val="20"/>
              </w:rPr>
              <w:t xml:space="preserve"> </w:t>
            </w:r>
            <w:r w:rsidRPr="006103EA">
              <w:rPr>
                <w:sz w:val="20"/>
              </w:rPr>
              <w:t>документа "Проект контракта без подписей (ЛКП)" (</w:t>
            </w:r>
            <w:proofErr w:type="spellStart"/>
            <w:r w:rsidRPr="006103EA">
              <w:rPr>
                <w:sz w:val="20"/>
              </w:rPr>
              <w:t>contractProjectLKP</w:t>
            </w:r>
            <w:proofErr w:type="spellEnd"/>
            <w:r w:rsidRPr="006103EA">
              <w:rPr>
                <w:sz w:val="20"/>
              </w:rPr>
              <w:t>)</w:t>
            </w:r>
          </w:p>
        </w:tc>
      </w:tr>
      <w:tr w:rsidR="006103EA" w:rsidRPr="00301389" w14:paraId="058B03AD" w14:textId="77777777" w:rsidTr="006103EA">
        <w:trPr>
          <w:jc w:val="center"/>
        </w:trPr>
        <w:tc>
          <w:tcPr>
            <w:tcW w:w="739" w:type="pct"/>
            <w:vMerge/>
            <w:shd w:val="clear" w:color="auto" w:fill="auto"/>
          </w:tcPr>
          <w:p w14:paraId="265BB225" w14:textId="77777777" w:rsidR="006103EA" w:rsidRPr="008242FE" w:rsidRDefault="006103EA" w:rsidP="00A2634F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26CE0744" w14:textId="644F37D6" w:rsidR="006103EA" w:rsidRPr="00076D9D" w:rsidRDefault="006103EA" w:rsidP="00A2634F">
            <w:pPr>
              <w:spacing w:after="0"/>
              <w:jc w:val="both"/>
              <w:rPr>
                <w:sz w:val="20"/>
              </w:rPr>
            </w:pPr>
            <w:proofErr w:type="spellStart"/>
            <w:r w:rsidRPr="006103EA">
              <w:rPr>
                <w:sz w:val="20"/>
              </w:rPr>
              <w:t>notAcceptedreasonDocInfo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48F97CAA" w14:textId="04AF9E17" w:rsidR="006103EA" w:rsidRDefault="006103EA" w:rsidP="00A2634F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2630721B" w14:textId="4AB71032" w:rsidR="006103EA" w:rsidRPr="006103EA" w:rsidRDefault="006103EA" w:rsidP="00A2634F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2B964250" w14:textId="5D9ABF0E" w:rsidR="006103EA" w:rsidRPr="004A7774" w:rsidRDefault="006103EA" w:rsidP="00A2634F">
            <w:pPr>
              <w:spacing w:after="0"/>
              <w:jc w:val="both"/>
              <w:rPr>
                <w:sz w:val="20"/>
              </w:rPr>
            </w:pPr>
            <w:r w:rsidRPr="006103EA">
              <w:rPr>
                <w:sz w:val="20"/>
              </w:rPr>
              <w:t>Замечания не учтены</w:t>
            </w:r>
          </w:p>
        </w:tc>
        <w:tc>
          <w:tcPr>
            <w:tcW w:w="1389" w:type="pct"/>
            <w:shd w:val="clear" w:color="auto" w:fill="auto"/>
          </w:tcPr>
          <w:p w14:paraId="3E7ABBFF" w14:textId="6C832C1E" w:rsidR="006103EA" w:rsidRDefault="001E0117" w:rsidP="00A2634F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см. состав блока </w:t>
            </w:r>
            <w:r w:rsidRPr="006103EA">
              <w:rPr>
                <w:sz w:val="20"/>
              </w:rPr>
              <w:t>"Файлы проекта контракта, направляемого поставщику" (</w:t>
            </w:r>
            <w:proofErr w:type="spellStart"/>
            <w:r w:rsidRPr="006103EA">
              <w:rPr>
                <w:sz w:val="20"/>
              </w:rPr>
              <w:t>contractProjectFilesInfo</w:t>
            </w:r>
            <w:proofErr w:type="spellEnd"/>
            <w:r w:rsidRPr="006103EA">
              <w:rPr>
                <w:sz w:val="20"/>
              </w:rPr>
              <w:t>)</w:t>
            </w:r>
            <w:r>
              <w:rPr>
                <w:sz w:val="20"/>
              </w:rPr>
              <w:t xml:space="preserve"> </w:t>
            </w:r>
            <w:r w:rsidRPr="006103EA">
              <w:rPr>
                <w:sz w:val="20"/>
              </w:rPr>
              <w:t>документа "Проект контракта без подписей (ЛКП)" (</w:t>
            </w:r>
            <w:proofErr w:type="spellStart"/>
            <w:r w:rsidRPr="006103EA">
              <w:rPr>
                <w:sz w:val="20"/>
              </w:rPr>
              <w:t>contractProjectLKP</w:t>
            </w:r>
            <w:proofErr w:type="spellEnd"/>
            <w:r w:rsidRPr="006103EA">
              <w:rPr>
                <w:sz w:val="20"/>
              </w:rPr>
              <w:t>)</w:t>
            </w:r>
          </w:p>
        </w:tc>
      </w:tr>
    </w:tbl>
    <w:p w14:paraId="79417FBA" w14:textId="01D26940" w:rsidR="001E70CD" w:rsidRDefault="001E70CD" w:rsidP="001E70CD">
      <w:pPr>
        <w:pStyle w:val="1"/>
      </w:pPr>
      <w:bookmarkStart w:id="293" w:name="_Toc198912110"/>
      <w:r w:rsidRPr="001E70CD">
        <w:lastRenderedPageBreak/>
        <w:t>Проект контракта, подписанный поставщиком (ЛКП)</w:t>
      </w:r>
      <w:bookmarkEnd w:id="293"/>
    </w:p>
    <w:p w14:paraId="60CE0C49" w14:textId="4B52CC67" w:rsidR="001E70CD" w:rsidRPr="006637F8" w:rsidRDefault="001E70CD" w:rsidP="001E70CD">
      <w:pPr>
        <w:pStyle w:val="afd"/>
      </w:pPr>
      <w:r>
        <w:t>Структура документа «</w:t>
      </w:r>
      <w:r w:rsidRPr="001E70CD">
        <w:t>Проект контракта, подписанный поставщиком (ЛКП)</w:t>
      </w:r>
      <w:r>
        <w:t>» приведена в таблице ниже (</w:t>
      </w:r>
      <w:r>
        <w:fldChar w:fldCharType="begin"/>
      </w:r>
      <w:r>
        <w:instrText xml:space="preserve"> REF _Ref143615183 \h </w:instrText>
      </w:r>
      <w:r>
        <w:fldChar w:fldCharType="separate"/>
      </w:r>
      <w:r w:rsidR="00D4798A">
        <w:t xml:space="preserve">Таблица </w:t>
      </w:r>
      <w:r w:rsidR="00D4798A">
        <w:rPr>
          <w:noProof/>
        </w:rPr>
        <w:t>14</w:t>
      </w:r>
      <w:r>
        <w:fldChar w:fldCharType="end"/>
      </w:r>
      <w:r>
        <w:t>).</w:t>
      </w:r>
    </w:p>
    <w:p w14:paraId="5BBA4753" w14:textId="07B37F01" w:rsidR="001E70CD" w:rsidRPr="00AF2EA7" w:rsidRDefault="001E70CD" w:rsidP="001E70CD">
      <w:pPr>
        <w:pStyle w:val="afffffffb"/>
      </w:pPr>
      <w:bookmarkStart w:id="294" w:name="_Ref143615183"/>
      <w:bookmarkStart w:id="295" w:name="_Toc198912138"/>
      <w:r>
        <w:t xml:space="preserve">Таблица </w:t>
      </w:r>
      <w:r w:rsidR="002D332B">
        <w:fldChar w:fldCharType="begin"/>
      </w:r>
      <w:r w:rsidR="002D332B">
        <w:instrText xml:space="preserve"> SEQ Таблица \* ARABIC </w:instrText>
      </w:r>
      <w:r w:rsidR="002D332B">
        <w:fldChar w:fldCharType="separate"/>
      </w:r>
      <w:r w:rsidR="00D4798A">
        <w:rPr>
          <w:noProof/>
        </w:rPr>
        <w:t>14</w:t>
      </w:r>
      <w:r w:rsidR="002D332B">
        <w:rPr>
          <w:noProof/>
        </w:rPr>
        <w:fldChar w:fldCharType="end"/>
      </w:r>
      <w:bookmarkEnd w:id="294"/>
      <w:r>
        <w:t xml:space="preserve">. </w:t>
      </w:r>
      <w:r w:rsidRPr="001E70CD">
        <w:t>Проект контракта, подписанный поставщиком (ЛКП)</w:t>
      </w:r>
      <w:bookmarkEnd w:id="295"/>
    </w:p>
    <w:tbl>
      <w:tblPr>
        <w:tblW w:w="48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1486"/>
        <w:gridCol w:w="369"/>
        <w:gridCol w:w="929"/>
        <w:gridCol w:w="2597"/>
        <w:gridCol w:w="2602"/>
      </w:tblGrid>
      <w:tr w:rsidR="001E70CD" w:rsidRPr="00301389" w14:paraId="3EFCED1E" w14:textId="77777777" w:rsidTr="001E70CD">
        <w:trPr>
          <w:tblHeader/>
          <w:jc w:val="center"/>
        </w:trPr>
        <w:tc>
          <w:tcPr>
            <w:tcW w:w="739" w:type="pct"/>
            <w:shd w:val="clear" w:color="auto" w:fill="D9D9D9"/>
            <w:vAlign w:val="center"/>
            <w:hideMark/>
          </w:tcPr>
          <w:p w14:paraId="144F3031" w14:textId="77777777" w:rsidR="001E70CD" w:rsidRPr="00301389" w:rsidRDefault="001E70CD" w:rsidP="001E70CD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Код элемента</w:t>
            </w:r>
          </w:p>
        </w:tc>
        <w:tc>
          <w:tcPr>
            <w:tcW w:w="793" w:type="pct"/>
            <w:shd w:val="clear" w:color="auto" w:fill="D9D9D9"/>
            <w:vAlign w:val="center"/>
            <w:hideMark/>
          </w:tcPr>
          <w:p w14:paraId="3CF89700" w14:textId="77777777" w:rsidR="001E70CD" w:rsidRPr="00301389" w:rsidRDefault="001E70CD" w:rsidP="001E70CD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proofErr w:type="spellStart"/>
            <w:r w:rsidRPr="00301389">
              <w:rPr>
                <w:b/>
                <w:bCs/>
                <w:sz w:val="20"/>
              </w:rPr>
              <w:t>Содерж</w:t>
            </w:r>
            <w:proofErr w:type="spellEnd"/>
            <w:r w:rsidRPr="00301389">
              <w:rPr>
                <w:b/>
                <w:bCs/>
                <w:sz w:val="20"/>
              </w:rPr>
              <w:t>. элемента</w:t>
            </w:r>
          </w:p>
        </w:tc>
        <w:tc>
          <w:tcPr>
            <w:tcW w:w="197" w:type="pct"/>
            <w:shd w:val="clear" w:color="auto" w:fill="D9D9D9"/>
            <w:vAlign w:val="center"/>
            <w:hideMark/>
          </w:tcPr>
          <w:p w14:paraId="27C5B49E" w14:textId="77777777" w:rsidR="001E70CD" w:rsidRPr="00301389" w:rsidRDefault="001E70CD" w:rsidP="001E70CD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Тип</w:t>
            </w:r>
          </w:p>
        </w:tc>
        <w:tc>
          <w:tcPr>
            <w:tcW w:w="496" w:type="pct"/>
            <w:shd w:val="clear" w:color="auto" w:fill="D9D9D9"/>
            <w:vAlign w:val="center"/>
            <w:hideMark/>
          </w:tcPr>
          <w:p w14:paraId="66AECE2A" w14:textId="77777777" w:rsidR="001E70CD" w:rsidRPr="00301389" w:rsidRDefault="001E70CD" w:rsidP="001E70CD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Формат</w:t>
            </w:r>
          </w:p>
        </w:tc>
        <w:tc>
          <w:tcPr>
            <w:tcW w:w="1386" w:type="pct"/>
            <w:shd w:val="clear" w:color="auto" w:fill="D9D9D9"/>
            <w:vAlign w:val="center"/>
            <w:hideMark/>
          </w:tcPr>
          <w:p w14:paraId="5B280702" w14:textId="77777777" w:rsidR="001E70CD" w:rsidRPr="00301389" w:rsidRDefault="001E70CD" w:rsidP="001E70CD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1389" w:type="pct"/>
            <w:shd w:val="clear" w:color="auto" w:fill="D9D9D9"/>
            <w:vAlign w:val="center"/>
            <w:hideMark/>
          </w:tcPr>
          <w:p w14:paraId="29A1CB31" w14:textId="77777777" w:rsidR="001E70CD" w:rsidRPr="00301389" w:rsidRDefault="001E70CD" w:rsidP="001E70CD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Дополнительная информация</w:t>
            </w:r>
          </w:p>
        </w:tc>
      </w:tr>
      <w:tr w:rsidR="001E70CD" w:rsidRPr="002A1A18" w14:paraId="078520C8" w14:textId="77777777" w:rsidTr="001E70CD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08217B55" w14:textId="59A41939" w:rsidR="001E70CD" w:rsidRPr="002A1A18" w:rsidRDefault="001E70CD" w:rsidP="001E70CD">
            <w:pPr>
              <w:spacing w:after="0"/>
              <w:jc w:val="center"/>
              <w:rPr>
                <w:b/>
                <w:bCs/>
                <w:sz w:val="20"/>
              </w:rPr>
            </w:pPr>
            <w:r w:rsidRPr="001E70CD">
              <w:rPr>
                <w:b/>
                <w:bCs/>
                <w:sz w:val="20"/>
              </w:rPr>
              <w:t>Проект контракта, подписанный поставщиком (ЛКП)</w:t>
            </w:r>
          </w:p>
        </w:tc>
      </w:tr>
      <w:tr w:rsidR="001E70CD" w:rsidRPr="00301389" w14:paraId="5F358A47" w14:textId="77777777" w:rsidTr="001E70CD">
        <w:trPr>
          <w:jc w:val="center"/>
        </w:trPr>
        <w:tc>
          <w:tcPr>
            <w:tcW w:w="739" w:type="pct"/>
            <w:shd w:val="clear" w:color="auto" w:fill="auto"/>
          </w:tcPr>
          <w:p w14:paraId="19475547" w14:textId="6B14F85E" w:rsidR="001E70CD" w:rsidRPr="008242FE" w:rsidRDefault="001E70CD" w:rsidP="001E70CD">
            <w:pPr>
              <w:spacing w:after="0"/>
              <w:jc w:val="both"/>
              <w:rPr>
                <w:sz w:val="20"/>
              </w:rPr>
            </w:pPr>
            <w:proofErr w:type="spellStart"/>
            <w:r w:rsidRPr="001E70CD">
              <w:rPr>
                <w:b/>
                <w:bCs/>
                <w:sz w:val="20"/>
              </w:rPr>
              <w:t>contractProjectSignLKP</w:t>
            </w:r>
            <w:proofErr w:type="spellEnd"/>
          </w:p>
        </w:tc>
        <w:tc>
          <w:tcPr>
            <w:tcW w:w="793" w:type="pct"/>
            <w:shd w:val="clear" w:color="auto" w:fill="auto"/>
          </w:tcPr>
          <w:p w14:paraId="609F363E" w14:textId="77777777" w:rsidR="001E70CD" w:rsidRPr="008242FE" w:rsidRDefault="001E70CD" w:rsidP="001E70C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7" w:type="pct"/>
            <w:shd w:val="clear" w:color="auto" w:fill="auto"/>
          </w:tcPr>
          <w:p w14:paraId="56F0E43B" w14:textId="77777777" w:rsidR="001E70CD" w:rsidRPr="008242FE" w:rsidRDefault="001E70CD" w:rsidP="001E70C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96" w:type="pct"/>
            <w:shd w:val="clear" w:color="auto" w:fill="auto"/>
          </w:tcPr>
          <w:p w14:paraId="72708100" w14:textId="77777777" w:rsidR="001E70CD" w:rsidRPr="008242FE" w:rsidRDefault="001E70CD" w:rsidP="001E70C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6" w:type="pct"/>
            <w:shd w:val="clear" w:color="auto" w:fill="auto"/>
          </w:tcPr>
          <w:p w14:paraId="6111C779" w14:textId="77777777" w:rsidR="001E70CD" w:rsidRPr="008242FE" w:rsidRDefault="001E70CD" w:rsidP="001E70C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9" w:type="pct"/>
            <w:shd w:val="clear" w:color="auto" w:fill="auto"/>
          </w:tcPr>
          <w:p w14:paraId="021E4B25" w14:textId="77777777" w:rsidR="001E70CD" w:rsidRPr="008242FE" w:rsidRDefault="001E70CD" w:rsidP="001E70CD">
            <w:pPr>
              <w:spacing w:after="0"/>
              <w:jc w:val="both"/>
              <w:rPr>
                <w:sz w:val="20"/>
              </w:rPr>
            </w:pPr>
          </w:p>
        </w:tc>
      </w:tr>
      <w:tr w:rsidR="001E70CD" w:rsidRPr="00301389" w14:paraId="65B22129" w14:textId="77777777" w:rsidTr="001E70CD">
        <w:trPr>
          <w:jc w:val="center"/>
        </w:trPr>
        <w:tc>
          <w:tcPr>
            <w:tcW w:w="739" w:type="pct"/>
            <w:shd w:val="clear" w:color="auto" w:fill="auto"/>
          </w:tcPr>
          <w:p w14:paraId="2406BCB5" w14:textId="77777777" w:rsidR="001E70CD" w:rsidRPr="008242FE" w:rsidRDefault="001E70CD" w:rsidP="001E70C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31824059" w14:textId="77777777" w:rsidR="001E70CD" w:rsidRPr="008242FE" w:rsidRDefault="001E70CD" w:rsidP="001E70CD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schemeVersion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6CEB72F1" w14:textId="77777777" w:rsidR="001E70CD" w:rsidRPr="008242FE" w:rsidRDefault="001E70CD" w:rsidP="001E70CD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1FA574E0" w14:textId="77777777" w:rsidR="001E70CD" w:rsidRPr="008242FE" w:rsidRDefault="001E70CD" w:rsidP="001E70CD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T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29816974" w14:textId="77777777" w:rsidR="001E70CD" w:rsidRPr="008242FE" w:rsidRDefault="001E70CD" w:rsidP="001E70CD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Версия схемы</w:t>
            </w:r>
          </w:p>
        </w:tc>
        <w:tc>
          <w:tcPr>
            <w:tcW w:w="1389" w:type="pct"/>
            <w:shd w:val="clear" w:color="auto" w:fill="auto"/>
          </w:tcPr>
          <w:p w14:paraId="64B743D5" w14:textId="2D4A362E" w:rsidR="001E70CD" w:rsidRPr="008242FE" w:rsidRDefault="001E70CD" w:rsidP="001E70CD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 xml:space="preserve">Атрибут. Принимаемые значения: </w:t>
            </w:r>
            <w:r w:rsidRPr="008242FE">
              <w:rPr>
                <w:sz w:val="20"/>
              </w:rPr>
              <w:br/>
            </w:r>
            <w:r>
              <w:rPr>
                <w:sz w:val="20"/>
                <w:lang w:val="en-US"/>
              </w:rPr>
              <w:t>8.3, 9.0, 9.1, 9.2, 9.3, 10.0, 10.1, 10.2, 10.2.310, 10.3, 11.0, 11.1, 11.2, 11.3, 12.0, 12.1, 12.2, 12.3, 13.0, 13.1, 13.2</w:t>
            </w:r>
            <w:r w:rsidR="00BB5C63">
              <w:rPr>
                <w:sz w:val="20"/>
                <w:lang w:val="en-US"/>
              </w:rPr>
              <w:t>, 13.3</w:t>
            </w:r>
            <w:r w:rsidR="00C6100D">
              <w:rPr>
                <w:sz w:val="20"/>
                <w:lang w:val="en-US"/>
              </w:rPr>
              <w:t>, 14.0</w:t>
            </w:r>
            <w:r w:rsidR="00F4169F">
              <w:rPr>
                <w:sz w:val="20"/>
                <w:lang w:val="en-US"/>
              </w:rPr>
              <w:t>, 14.1</w:t>
            </w:r>
            <w:r w:rsidR="00DE00B6">
              <w:rPr>
                <w:sz w:val="20"/>
                <w:lang w:val="en-US"/>
              </w:rPr>
              <w:t>, 14.2</w:t>
            </w:r>
            <w:r w:rsidR="002F2FAA">
              <w:rPr>
                <w:sz w:val="20"/>
                <w:lang w:val="en-US"/>
              </w:rPr>
              <w:t>, 14.3</w:t>
            </w:r>
            <w:r w:rsidR="009441C1">
              <w:rPr>
                <w:sz w:val="20"/>
                <w:lang w:val="en-US"/>
              </w:rPr>
              <w:t>, 15.0</w:t>
            </w:r>
            <w:r w:rsidR="00475833">
              <w:rPr>
                <w:sz w:val="20"/>
                <w:lang w:val="en-US"/>
              </w:rPr>
              <w:t>, 15.1</w:t>
            </w:r>
            <w:r w:rsidR="00C90211">
              <w:rPr>
                <w:sz w:val="20"/>
                <w:lang w:val="en-US"/>
              </w:rPr>
              <w:t>, 15.2, 15.3</w:t>
            </w:r>
          </w:p>
        </w:tc>
      </w:tr>
      <w:tr w:rsidR="001E70CD" w:rsidRPr="00301389" w14:paraId="1CED324C" w14:textId="77777777" w:rsidTr="001E70CD">
        <w:trPr>
          <w:jc w:val="center"/>
        </w:trPr>
        <w:tc>
          <w:tcPr>
            <w:tcW w:w="739" w:type="pct"/>
            <w:shd w:val="clear" w:color="auto" w:fill="auto"/>
          </w:tcPr>
          <w:p w14:paraId="7DAF197A" w14:textId="77777777" w:rsidR="001E70CD" w:rsidRPr="008242FE" w:rsidRDefault="001E70CD" w:rsidP="001E70C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417159A0" w14:textId="77777777" w:rsidR="001E70CD" w:rsidRPr="00AF2EA7" w:rsidRDefault="001E70CD" w:rsidP="001E70CD">
            <w:pPr>
              <w:spacing w:after="0"/>
              <w:jc w:val="both"/>
              <w:rPr>
                <w:sz w:val="20"/>
              </w:rPr>
            </w:pPr>
            <w:proofErr w:type="spellStart"/>
            <w:r w:rsidRPr="00AF2EA7">
              <w:rPr>
                <w:sz w:val="20"/>
              </w:rPr>
              <w:t>id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34883627" w14:textId="77777777" w:rsidR="001E70CD" w:rsidRPr="008242FE" w:rsidRDefault="001E70CD" w:rsidP="001E70C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689246A4" w14:textId="77777777" w:rsidR="001E70CD" w:rsidRPr="00AF2EA7" w:rsidRDefault="001E70CD" w:rsidP="001E70CD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N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4EACDE90" w14:textId="77777777" w:rsidR="001E70CD" w:rsidRPr="00AF2EA7" w:rsidRDefault="001E70CD" w:rsidP="001E70CD">
            <w:pPr>
              <w:spacing w:after="0"/>
              <w:jc w:val="both"/>
              <w:rPr>
                <w:sz w:val="20"/>
              </w:rPr>
            </w:pPr>
            <w:r w:rsidRPr="00AF2EA7">
              <w:rPr>
                <w:sz w:val="20"/>
              </w:rPr>
              <w:t>Идентификатор документа ЕИС</w:t>
            </w:r>
          </w:p>
        </w:tc>
        <w:tc>
          <w:tcPr>
            <w:tcW w:w="1389" w:type="pct"/>
            <w:shd w:val="clear" w:color="auto" w:fill="auto"/>
          </w:tcPr>
          <w:p w14:paraId="58E3241C" w14:textId="77777777" w:rsidR="001E70CD" w:rsidRDefault="001E70CD" w:rsidP="001E70CD">
            <w:pPr>
              <w:spacing w:after="0"/>
              <w:jc w:val="both"/>
              <w:rPr>
                <w:sz w:val="20"/>
              </w:rPr>
            </w:pPr>
          </w:p>
        </w:tc>
      </w:tr>
      <w:tr w:rsidR="001E70CD" w:rsidRPr="00301389" w14:paraId="6DB58BE3" w14:textId="77777777" w:rsidTr="001E70CD">
        <w:trPr>
          <w:jc w:val="center"/>
        </w:trPr>
        <w:tc>
          <w:tcPr>
            <w:tcW w:w="739" w:type="pct"/>
            <w:shd w:val="clear" w:color="auto" w:fill="auto"/>
          </w:tcPr>
          <w:p w14:paraId="52AF4535" w14:textId="77777777" w:rsidR="001E70CD" w:rsidRPr="008242FE" w:rsidRDefault="001E70CD" w:rsidP="001E70C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28FED38E" w14:textId="77777777" w:rsidR="001E70CD" w:rsidRPr="00842FA3" w:rsidRDefault="001E70CD" w:rsidP="001E70CD">
            <w:pPr>
              <w:spacing w:after="0"/>
              <w:jc w:val="both"/>
              <w:rPr>
                <w:sz w:val="20"/>
              </w:rPr>
            </w:pPr>
            <w:proofErr w:type="spellStart"/>
            <w:r w:rsidRPr="00AF2EA7">
              <w:rPr>
                <w:sz w:val="20"/>
              </w:rPr>
              <w:t>lkpGUID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5306A522" w14:textId="77777777" w:rsidR="001E70CD" w:rsidRPr="00AF2EA7" w:rsidRDefault="001E70CD" w:rsidP="001E70C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40F9EC2F" w14:textId="77777777" w:rsidR="001E70CD" w:rsidRDefault="001E70CD" w:rsidP="001E70CD">
            <w:pPr>
              <w:spacing w:after="0"/>
              <w:jc w:val="center"/>
              <w:rPr>
                <w:sz w:val="20"/>
              </w:rPr>
            </w:pPr>
            <w:proofErr w:type="gramStart"/>
            <w:r w:rsidRPr="008242FE">
              <w:rPr>
                <w:sz w:val="20"/>
              </w:rPr>
              <w:t>T</w:t>
            </w:r>
            <w:r>
              <w:rPr>
                <w:sz w:val="20"/>
                <w:lang w:val="en-US"/>
              </w:rPr>
              <w:t>(</w:t>
            </w:r>
            <w:proofErr w:type="gramEnd"/>
            <w:r>
              <w:rPr>
                <w:sz w:val="20"/>
                <w:lang w:val="en-US"/>
              </w:rPr>
              <w:t>1-</w:t>
            </w:r>
            <w:r>
              <w:rPr>
                <w:sz w:val="20"/>
              </w:rPr>
              <w:t>36</w:t>
            </w:r>
            <w:r>
              <w:rPr>
                <w:sz w:val="20"/>
                <w:lang w:val="en-US"/>
              </w:rPr>
              <w:t>)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4EE690F4" w14:textId="77777777" w:rsidR="001E70CD" w:rsidRPr="008242FE" w:rsidRDefault="001E70CD" w:rsidP="001E70CD">
            <w:pPr>
              <w:spacing w:after="0"/>
              <w:jc w:val="both"/>
              <w:rPr>
                <w:sz w:val="20"/>
              </w:rPr>
            </w:pPr>
            <w:r w:rsidRPr="00AF2EA7">
              <w:rPr>
                <w:sz w:val="20"/>
              </w:rPr>
              <w:t>GUID информации о проекте контракта в ЛКП</w:t>
            </w:r>
          </w:p>
        </w:tc>
        <w:tc>
          <w:tcPr>
            <w:tcW w:w="1389" w:type="pct"/>
            <w:shd w:val="clear" w:color="auto" w:fill="auto"/>
          </w:tcPr>
          <w:p w14:paraId="7E53BE39" w14:textId="77777777" w:rsidR="001E70CD" w:rsidRDefault="001E70CD" w:rsidP="001E70CD">
            <w:pPr>
              <w:spacing w:after="0"/>
              <w:jc w:val="both"/>
              <w:rPr>
                <w:sz w:val="20"/>
              </w:rPr>
            </w:pPr>
          </w:p>
        </w:tc>
      </w:tr>
      <w:tr w:rsidR="001E70CD" w:rsidRPr="00301389" w14:paraId="4A58F8A7" w14:textId="77777777" w:rsidTr="001E70CD">
        <w:trPr>
          <w:jc w:val="center"/>
        </w:trPr>
        <w:tc>
          <w:tcPr>
            <w:tcW w:w="739" w:type="pct"/>
            <w:shd w:val="clear" w:color="auto" w:fill="auto"/>
          </w:tcPr>
          <w:p w14:paraId="68C474FB" w14:textId="77777777" w:rsidR="001E70CD" w:rsidRPr="008242FE" w:rsidRDefault="001E70CD" w:rsidP="001E70C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53C8A237" w14:textId="77777777" w:rsidR="001E70CD" w:rsidRPr="00842FA3" w:rsidRDefault="001E70CD" w:rsidP="001E70CD">
            <w:pPr>
              <w:spacing w:after="0"/>
              <w:jc w:val="both"/>
              <w:rPr>
                <w:sz w:val="20"/>
              </w:rPr>
            </w:pPr>
            <w:proofErr w:type="spellStart"/>
            <w:r w:rsidRPr="00AF2EA7">
              <w:rPr>
                <w:sz w:val="20"/>
              </w:rPr>
              <w:t>externalId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5303FA6F" w14:textId="77777777" w:rsidR="001E70CD" w:rsidRPr="008242FE" w:rsidRDefault="001E70CD" w:rsidP="001E70C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5AAB6816" w14:textId="77777777" w:rsidR="001E70CD" w:rsidRDefault="001E70CD" w:rsidP="001E70CD">
            <w:pPr>
              <w:spacing w:after="0"/>
              <w:jc w:val="center"/>
              <w:rPr>
                <w:sz w:val="20"/>
              </w:rPr>
            </w:pPr>
            <w:proofErr w:type="gramStart"/>
            <w:r w:rsidRPr="008242FE">
              <w:rPr>
                <w:sz w:val="20"/>
              </w:rPr>
              <w:t>T</w:t>
            </w:r>
            <w:r>
              <w:rPr>
                <w:sz w:val="20"/>
                <w:lang w:val="en-US"/>
              </w:rPr>
              <w:t>(</w:t>
            </w:r>
            <w:proofErr w:type="gramEnd"/>
            <w:r>
              <w:rPr>
                <w:sz w:val="20"/>
                <w:lang w:val="en-US"/>
              </w:rPr>
              <w:t>1-</w:t>
            </w:r>
            <w:r>
              <w:rPr>
                <w:sz w:val="20"/>
              </w:rPr>
              <w:t>40</w:t>
            </w:r>
            <w:r>
              <w:rPr>
                <w:sz w:val="20"/>
                <w:lang w:val="en-US"/>
              </w:rPr>
              <w:t>)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7CC5062E" w14:textId="77777777" w:rsidR="001E70CD" w:rsidRPr="008242FE" w:rsidRDefault="001E70CD" w:rsidP="001E70CD">
            <w:pPr>
              <w:spacing w:after="0"/>
              <w:jc w:val="both"/>
              <w:rPr>
                <w:sz w:val="20"/>
              </w:rPr>
            </w:pPr>
            <w:r w:rsidRPr="00AF2EA7">
              <w:rPr>
                <w:sz w:val="20"/>
              </w:rPr>
              <w:t>Внешний идентификатор документа</w:t>
            </w:r>
          </w:p>
        </w:tc>
        <w:tc>
          <w:tcPr>
            <w:tcW w:w="1389" w:type="pct"/>
            <w:shd w:val="clear" w:color="auto" w:fill="auto"/>
          </w:tcPr>
          <w:p w14:paraId="2D8B0C05" w14:textId="77777777" w:rsidR="001E70CD" w:rsidRDefault="001E70CD" w:rsidP="001E70CD">
            <w:pPr>
              <w:spacing w:after="0"/>
              <w:jc w:val="both"/>
              <w:rPr>
                <w:sz w:val="20"/>
              </w:rPr>
            </w:pPr>
          </w:p>
        </w:tc>
      </w:tr>
      <w:tr w:rsidR="001E70CD" w:rsidRPr="00301389" w14:paraId="5D83F0ED" w14:textId="77777777" w:rsidTr="001E70CD">
        <w:trPr>
          <w:jc w:val="center"/>
        </w:trPr>
        <w:tc>
          <w:tcPr>
            <w:tcW w:w="739" w:type="pct"/>
            <w:shd w:val="clear" w:color="auto" w:fill="auto"/>
          </w:tcPr>
          <w:p w14:paraId="5247FA87" w14:textId="77777777" w:rsidR="001E70CD" w:rsidRPr="008242FE" w:rsidRDefault="001E70CD" w:rsidP="001E70C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2E630168" w14:textId="77777777" w:rsidR="001E70CD" w:rsidRPr="008242FE" w:rsidRDefault="001E70CD" w:rsidP="001E70CD">
            <w:pPr>
              <w:spacing w:after="0"/>
              <w:jc w:val="both"/>
              <w:rPr>
                <w:sz w:val="20"/>
              </w:rPr>
            </w:pPr>
            <w:proofErr w:type="spellStart"/>
            <w:r w:rsidRPr="00842FA3">
              <w:rPr>
                <w:sz w:val="20"/>
              </w:rPr>
              <w:t>versionNumber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2739CFFE" w14:textId="77777777" w:rsidR="001E70CD" w:rsidRPr="008242FE" w:rsidRDefault="001E70CD" w:rsidP="001E70C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6FED1B9C" w14:textId="77777777" w:rsidR="001E70CD" w:rsidRPr="008242FE" w:rsidRDefault="001E70CD" w:rsidP="001E70C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764935CA" w14:textId="77777777" w:rsidR="001E70CD" w:rsidRPr="008242FE" w:rsidRDefault="001E70CD" w:rsidP="001E70CD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Номер версии документа</w:t>
            </w:r>
          </w:p>
        </w:tc>
        <w:tc>
          <w:tcPr>
            <w:tcW w:w="1389" w:type="pct"/>
            <w:shd w:val="clear" w:color="auto" w:fill="auto"/>
          </w:tcPr>
          <w:p w14:paraId="71A18BFA" w14:textId="77777777" w:rsidR="001E70CD" w:rsidRPr="00842FA3" w:rsidRDefault="001E70CD" w:rsidP="001E70CD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Минимальное значение: </w:t>
            </w:r>
            <w:r>
              <w:rPr>
                <w:sz w:val="20"/>
                <w:lang w:val="en-US"/>
              </w:rPr>
              <w:t>1</w:t>
            </w:r>
          </w:p>
        </w:tc>
      </w:tr>
      <w:tr w:rsidR="001E70CD" w:rsidRPr="00301389" w14:paraId="429A0748" w14:textId="77777777" w:rsidTr="001E70CD">
        <w:trPr>
          <w:jc w:val="center"/>
        </w:trPr>
        <w:tc>
          <w:tcPr>
            <w:tcW w:w="739" w:type="pct"/>
            <w:shd w:val="clear" w:color="auto" w:fill="auto"/>
          </w:tcPr>
          <w:p w14:paraId="29BE9EB9" w14:textId="77777777" w:rsidR="001E70CD" w:rsidRPr="008242FE" w:rsidRDefault="001E70CD" w:rsidP="001E70C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10DBE4E5" w14:textId="4A339DF3" w:rsidR="001E70CD" w:rsidRPr="008242FE" w:rsidRDefault="008F29DB" w:rsidP="001E70CD">
            <w:pPr>
              <w:spacing w:after="0"/>
              <w:jc w:val="both"/>
              <w:rPr>
                <w:sz w:val="20"/>
              </w:rPr>
            </w:pPr>
            <w:proofErr w:type="spellStart"/>
            <w:r w:rsidRPr="008F29DB">
              <w:rPr>
                <w:sz w:val="20"/>
              </w:rPr>
              <w:t>commonProjectInfo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5EE8D5D1" w14:textId="77777777" w:rsidR="001E70CD" w:rsidRPr="008242FE" w:rsidRDefault="001E70CD" w:rsidP="001E70C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255FAEB6" w14:textId="77777777" w:rsidR="001E70CD" w:rsidRPr="00842FA3" w:rsidRDefault="001E70CD" w:rsidP="001E70CD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62BE324A" w14:textId="18A6CC27" w:rsidR="001E70CD" w:rsidRPr="008242FE" w:rsidRDefault="008F29DB" w:rsidP="001E70CD">
            <w:pPr>
              <w:spacing w:after="0"/>
              <w:jc w:val="both"/>
              <w:rPr>
                <w:sz w:val="20"/>
              </w:rPr>
            </w:pPr>
            <w:r w:rsidRPr="008F29DB">
              <w:rPr>
                <w:sz w:val="20"/>
              </w:rPr>
              <w:t>Общая информация о контракте</w:t>
            </w:r>
          </w:p>
        </w:tc>
        <w:tc>
          <w:tcPr>
            <w:tcW w:w="1389" w:type="pct"/>
            <w:shd w:val="clear" w:color="auto" w:fill="auto"/>
          </w:tcPr>
          <w:p w14:paraId="359C273C" w14:textId="239DCF92" w:rsidR="001E70CD" w:rsidRPr="00360D89" w:rsidRDefault="001E70CD" w:rsidP="001E70CD">
            <w:pPr>
              <w:spacing w:after="0"/>
              <w:jc w:val="both"/>
              <w:rPr>
                <w:sz w:val="20"/>
              </w:rPr>
            </w:pPr>
          </w:p>
        </w:tc>
      </w:tr>
      <w:tr w:rsidR="001E70CD" w:rsidRPr="00301389" w14:paraId="5D10C720" w14:textId="77777777" w:rsidTr="001E70CD">
        <w:trPr>
          <w:jc w:val="center"/>
        </w:trPr>
        <w:tc>
          <w:tcPr>
            <w:tcW w:w="739" w:type="pct"/>
            <w:shd w:val="clear" w:color="auto" w:fill="auto"/>
          </w:tcPr>
          <w:p w14:paraId="14BE5883" w14:textId="77777777" w:rsidR="001E70CD" w:rsidRPr="008242FE" w:rsidRDefault="001E70CD" w:rsidP="001E70C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655644BF" w14:textId="0A96CF9D" w:rsidR="001E70CD" w:rsidRPr="008242FE" w:rsidRDefault="001E70CD" w:rsidP="001E70CD">
            <w:pPr>
              <w:spacing w:after="0"/>
              <w:jc w:val="both"/>
              <w:rPr>
                <w:sz w:val="20"/>
              </w:rPr>
            </w:pPr>
            <w:proofErr w:type="spellStart"/>
            <w:r w:rsidRPr="001E70CD">
              <w:rPr>
                <w:sz w:val="20"/>
              </w:rPr>
              <w:t>requirementsDocInfo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39984534" w14:textId="34EF0311" w:rsidR="001E70CD" w:rsidRPr="008242FE" w:rsidRDefault="001E70CD" w:rsidP="001E70C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21A3B25C" w14:textId="11E9D9FF" w:rsidR="001E70CD" w:rsidRPr="00D263B0" w:rsidRDefault="001E70CD" w:rsidP="001E70CD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1FFE3E6D" w14:textId="5896877A" w:rsidR="001E70CD" w:rsidRPr="008242FE" w:rsidRDefault="001E70CD" w:rsidP="001E70CD">
            <w:pPr>
              <w:spacing w:after="0"/>
              <w:jc w:val="both"/>
              <w:rPr>
                <w:sz w:val="20"/>
              </w:rPr>
            </w:pPr>
            <w:r w:rsidRPr="001E70CD">
              <w:rPr>
                <w:sz w:val="20"/>
              </w:rPr>
              <w:t>Документы, подтверждающие обеспечение исполнения контракта</w:t>
            </w:r>
          </w:p>
        </w:tc>
        <w:tc>
          <w:tcPr>
            <w:tcW w:w="1389" w:type="pct"/>
            <w:shd w:val="clear" w:color="auto" w:fill="auto"/>
          </w:tcPr>
          <w:p w14:paraId="77ADAE9D" w14:textId="68456EE5" w:rsidR="001E70CD" w:rsidRPr="008242FE" w:rsidRDefault="001E70CD" w:rsidP="001E70CD">
            <w:pPr>
              <w:spacing w:after="0"/>
              <w:jc w:val="both"/>
              <w:rPr>
                <w:sz w:val="20"/>
              </w:rPr>
            </w:pPr>
          </w:p>
        </w:tc>
      </w:tr>
      <w:tr w:rsidR="001E70CD" w:rsidRPr="00301389" w14:paraId="3B7CD9E6" w14:textId="77777777" w:rsidTr="001E70CD">
        <w:trPr>
          <w:jc w:val="center"/>
        </w:trPr>
        <w:tc>
          <w:tcPr>
            <w:tcW w:w="739" w:type="pct"/>
            <w:shd w:val="clear" w:color="auto" w:fill="auto"/>
          </w:tcPr>
          <w:p w14:paraId="2A510AF8" w14:textId="77777777" w:rsidR="001E70CD" w:rsidRPr="008242FE" w:rsidRDefault="001E70CD" w:rsidP="001E70C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021E8438" w14:textId="03B06B81" w:rsidR="001E70CD" w:rsidRPr="008242FE" w:rsidRDefault="001E70CD" w:rsidP="001E70CD">
            <w:pPr>
              <w:spacing w:after="0"/>
              <w:jc w:val="both"/>
              <w:rPr>
                <w:sz w:val="20"/>
              </w:rPr>
            </w:pPr>
            <w:proofErr w:type="spellStart"/>
            <w:r w:rsidRPr="001E70CD">
              <w:rPr>
                <w:sz w:val="20"/>
              </w:rPr>
              <w:t>complianceInfo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67C30DB1" w14:textId="79CCF7BD" w:rsidR="001E70CD" w:rsidRPr="008242FE" w:rsidRDefault="001E70CD" w:rsidP="001E70C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40F125BB" w14:textId="47491641" w:rsidR="001E70CD" w:rsidRPr="008242FE" w:rsidRDefault="001E70CD" w:rsidP="001E70C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7E414D06" w14:textId="595DFA78" w:rsidR="001E70CD" w:rsidRPr="008242FE" w:rsidRDefault="001E70CD" w:rsidP="001E70CD">
            <w:pPr>
              <w:spacing w:after="0"/>
              <w:jc w:val="both"/>
              <w:rPr>
                <w:sz w:val="20"/>
              </w:rPr>
            </w:pPr>
            <w:r w:rsidRPr="001E70CD">
              <w:rPr>
                <w:sz w:val="20"/>
              </w:rPr>
              <w:t>Подтверждение соответствия единым требованиям по ч. 1 ст. 31 Закона № 44-ФЗ</w:t>
            </w:r>
          </w:p>
        </w:tc>
        <w:tc>
          <w:tcPr>
            <w:tcW w:w="1389" w:type="pct"/>
            <w:shd w:val="clear" w:color="auto" w:fill="auto"/>
          </w:tcPr>
          <w:p w14:paraId="0AD8D555" w14:textId="09A560C2" w:rsidR="001E70CD" w:rsidRPr="008242FE" w:rsidRDefault="001E70CD" w:rsidP="001E70CD">
            <w:pPr>
              <w:spacing w:after="0"/>
              <w:jc w:val="both"/>
              <w:rPr>
                <w:sz w:val="20"/>
              </w:rPr>
            </w:pPr>
          </w:p>
        </w:tc>
      </w:tr>
      <w:tr w:rsidR="006E78C2" w:rsidRPr="00301389" w14:paraId="3E662857" w14:textId="77777777" w:rsidTr="001E70CD">
        <w:trPr>
          <w:jc w:val="center"/>
        </w:trPr>
        <w:tc>
          <w:tcPr>
            <w:tcW w:w="739" w:type="pct"/>
            <w:shd w:val="clear" w:color="auto" w:fill="auto"/>
          </w:tcPr>
          <w:p w14:paraId="1D8DD141" w14:textId="77777777" w:rsidR="006E78C2" w:rsidRPr="008242FE" w:rsidRDefault="006E78C2" w:rsidP="006E78C2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64A16954" w14:textId="450BF24A" w:rsidR="006E78C2" w:rsidRPr="00076D9D" w:rsidRDefault="006E78C2" w:rsidP="006E78C2">
            <w:pPr>
              <w:spacing w:after="0"/>
              <w:jc w:val="both"/>
              <w:rPr>
                <w:sz w:val="20"/>
              </w:rPr>
            </w:pPr>
            <w:proofErr w:type="spellStart"/>
            <w:r w:rsidRPr="006E78C2">
              <w:rPr>
                <w:sz w:val="20"/>
              </w:rPr>
              <w:t>contractProjectFilesInfo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1F5296A1" w14:textId="3DD41E20" w:rsidR="006E78C2" w:rsidRDefault="006E78C2" w:rsidP="006E78C2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3E697388" w14:textId="0D948613" w:rsidR="006E78C2" w:rsidRDefault="006E78C2" w:rsidP="006E78C2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6E820876" w14:textId="67357981" w:rsidR="006E78C2" w:rsidRPr="00076D9D" w:rsidRDefault="006E78C2" w:rsidP="006E78C2">
            <w:pPr>
              <w:spacing w:after="0"/>
              <w:jc w:val="both"/>
              <w:rPr>
                <w:sz w:val="20"/>
              </w:rPr>
            </w:pPr>
            <w:r w:rsidRPr="006E78C2">
              <w:rPr>
                <w:sz w:val="20"/>
              </w:rPr>
              <w:t>Файлы проекта контракта, подписанные поставщиком</w:t>
            </w:r>
          </w:p>
        </w:tc>
        <w:tc>
          <w:tcPr>
            <w:tcW w:w="1389" w:type="pct"/>
            <w:shd w:val="clear" w:color="auto" w:fill="auto"/>
          </w:tcPr>
          <w:p w14:paraId="6B401280" w14:textId="77777777" w:rsidR="006E78C2" w:rsidRPr="006E78C2" w:rsidRDefault="006E78C2" w:rsidP="006E78C2">
            <w:pPr>
              <w:spacing w:after="0"/>
              <w:jc w:val="both"/>
              <w:rPr>
                <w:sz w:val="20"/>
              </w:rPr>
            </w:pPr>
            <w:r w:rsidRPr="006E78C2">
              <w:rPr>
                <w:sz w:val="20"/>
              </w:rPr>
              <w:t>Если в проекте контракта не установлен признак "Проект контракта формируется в структурированном виде" (commonProjectInfo/singleSupplier/contractInfo/isStructuredForm), то в блоке должны быть указаны подписанные поставщиком вложения</w:t>
            </w:r>
          </w:p>
          <w:p w14:paraId="1412B449" w14:textId="77777777" w:rsidR="006E78C2" w:rsidRPr="006E78C2" w:rsidRDefault="006E78C2" w:rsidP="006E78C2">
            <w:pPr>
              <w:spacing w:after="0"/>
              <w:jc w:val="both"/>
              <w:rPr>
                <w:sz w:val="20"/>
              </w:rPr>
            </w:pPr>
          </w:p>
          <w:p w14:paraId="2C9B0AB2" w14:textId="77777777" w:rsidR="006E78C2" w:rsidRPr="006E78C2" w:rsidRDefault="006E78C2" w:rsidP="006E78C2">
            <w:pPr>
              <w:spacing w:after="0"/>
              <w:jc w:val="both"/>
              <w:rPr>
                <w:sz w:val="20"/>
              </w:rPr>
            </w:pPr>
            <w:r w:rsidRPr="006E78C2">
              <w:rPr>
                <w:sz w:val="20"/>
              </w:rPr>
              <w:t xml:space="preserve">Если в проекте контракта установлен признак "Проект контракта формируется в </w:t>
            </w:r>
            <w:r w:rsidRPr="006E78C2">
              <w:rPr>
                <w:sz w:val="20"/>
              </w:rPr>
              <w:lastRenderedPageBreak/>
              <w:t xml:space="preserve">структурированном виде" (commonProjectInfo/singleSupplier/contractInfo/isStructuredForm), то блок игнорируется при приеме.           </w:t>
            </w:r>
          </w:p>
          <w:p w14:paraId="52F60EA7" w14:textId="77777777" w:rsidR="006E78C2" w:rsidRPr="006E78C2" w:rsidRDefault="006E78C2" w:rsidP="006E78C2">
            <w:pPr>
              <w:spacing w:after="0"/>
              <w:jc w:val="both"/>
              <w:rPr>
                <w:sz w:val="20"/>
              </w:rPr>
            </w:pPr>
            <w:r w:rsidRPr="006E78C2">
              <w:rPr>
                <w:sz w:val="20"/>
              </w:rPr>
              <w:t>При приёме в ЕИС в блоке контролируется наличие элемента "Уникальный идентификатор контента прикреплённого документа на ЕИС" (</w:t>
            </w:r>
            <w:proofErr w:type="spellStart"/>
            <w:r w:rsidRPr="006E78C2">
              <w:rPr>
                <w:sz w:val="20"/>
              </w:rPr>
              <w:t>contentId</w:t>
            </w:r>
            <w:proofErr w:type="spellEnd"/>
            <w:r w:rsidRPr="006E78C2">
              <w:rPr>
                <w:sz w:val="20"/>
              </w:rPr>
              <w:t>).</w:t>
            </w:r>
          </w:p>
          <w:p w14:paraId="7001A5F6" w14:textId="77777777" w:rsidR="006E78C2" w:rsidRDefault="006E78C2" w:rsidP="006E78C2">
            <w:pPr>
              <w:spacing w:after="0"/>
              <w:jc w:val="both"/>
              <w:rPr>
                <w:sz w:val="20"/>
              </w:rPr>
            </w:pPr>
            <w:r w:rsidRPr="006E78C2">
              <w:rPr>
                <w:sz w:val="20"/>
              </w:rPr>
              <w:t>При приёме в ЕИС проверяется наличие у проекта контракта (доработанного проекта контракта при наличии) с номером, указанным в поле "Номер проекта контракта" (</w:t>
            </w:r>
            <w:proofErr w:type="spellStart"/>
            <w:r w:rsidRPr="006E78C2">
              <w:rPr>
                <w:sz w:val="20"/>
              </w:rPr>
              <w:t>commonInfo</w:t>
            </w:r>
            <w:proofErr w:type="spellEnd"/>
            <w:r w:rsidRPr="006E78C2">
              <w:rPr>
                <w:sz w:val="20"/>
              </w:rPr>
              <w:t>/</w:t>
            </w:r>
            <w:proofErr w:type="spellStart"/>
            <w:r w:rsidRPr="006E78C2">
              <w:rPr>
                <w:sz w:val="20"/>
              </w:rPr>
              <w:t>number</w:t>
            </w:r>
            <w:proofErr w:type="spellEnd"/>
            <w:r w:rsidRPr="006E78C2">
              <w:rPr>
                <w:sz w:val="20"/>
              </w:rPr>
              <w:t>), файла с тем же именем (</w:t>
            </w:r>
            <w:proofErr w:type="spellStart"/>
            <w:r w:rsidRPr="006E78C2">
              <w:rPr>
                <w:sz w:val="20"/>
              </w:rPr>
              <w:t>fileName</w:t>
            </w:r>
            <w:proofErr w:type="spellEnd"/>
            <w:proofErr w:type="gramStart"/>
            <w:r w:rsidRPr="006E78C2">
              <w:rPr>
                <w:sz w:val="20"/>
              </w:rPr>
              <w:t xml:space="preserve">),   </w:t>
            </w:r>
            <w:proofErr w:type="gramEnd"/>
            <w:r w:rsidRPr="006E78C2">
              <w:rPr>
                <w:sz w:val="20"/>
              </w:rPr>
              <w:t>уникальным идентификатором контента прикреплённого документа в ЕИС (</w:t>
            </w:r>
            <w:proofErr w:type="spellStart"/>
            <w:r w:rsidRPr="006E78C2">
              <w:rPr>
                <w:sz w:val="20"/>
              </w:rPr>
              <w:t>contentId</w:t>
            </w:r>
            <w:proofErr w:type="spellEnd"/>
            <w:r w:rsidRPr="006E78C2">
              <w:rPr>
                <w:sz w:val="20"/>
              </w:rPr>
              <w:t>), совпадающего по размеру (</w:t>
            </w:r>
            <w:proofErr w:type="spellStart"/>
            <w:r w:rsidRPr="006E78C2">
              <w:rPr>
                <w:sz w:val="20"/>
              </w:rPr>
              <w:t>fileSize</w:t>
            </w:r>
            <w:proofErr w:type="spellEnd"/>
            <w:r w:rsidRPr="006E78C2">
              <w:rPr>
                <w:sz w:val="20"/>
              </w:rPr>
              <w:t>)</w:t>
            </w:r>
          </w:p>
          <w:p w14:paraId="68E2F271" w14:textId="77777777" w:rsidR="00751603" w:rsidRDefault="00751603" w:rsidP="006E78C2">
            <w:pPr>
              <w:spacing w:after="0"/>
              <w:jc w:val="both"/>
              <w:rPr>
                <w:sz w:val="20"/>
              </w:rPr>
            </w:pPr>
          </w:p>
          <w:p w14:paraId="0D8B91D4" w14:textId="2E98ADF3" w:rsidR="00751603" w:rsidRPr="004A7774" w:rsidRDefault="00751603" w:rsidP="006E78C2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Состав блока см. состав блока «</w:t>
            </w:r>
            <w:r w:rsidRPr="00143109">
              <w:rPr>
                <w:sz w:val="20"/>
              </w:rPr>
              <w:t>Файлы проекта контракта, направляемого поставщику</w:t>
            </w:r>
            <w:r>
              <w:rPr>
                <w:sz w:val="20"/>
              </w:rPr>
              <w:t>»</w:t>
            </w:r>
            <w:r w:rsidRPr="00143109">
              <w:rPr>
                <w:sz w:val="20"/>
              </w:rPr>
              <w:t xml:space="preserve"> (</w:t>
            </w:r>
            <w:proofErr w:type="spellStart"/>
            <w:r w:rsidRPr="00143109">
              <w:rPr>
                <w:sz w:val="20"/>
              </w:rPr>
              <w:t>contractProjectFilesInfo</w:t>
            </w:r>
            <w:proofErr w:type="spellEnd"/>
            <w:r w:rsidRPr="00143109">
              <w:rPr>
                <w:sz w:val="20"/>
              </w:rPr>
              <w:t>)</w:t>
            </w:r>
            <w:r>
              <w:rPr>
                <w:sz w:val="20"/>
              </w:rPr>
              <w:t xml:space="preserve"> </w:t>
            </w:r>
            <w:r w:rsidRPr="00143109">
              <w:rPr>
                <w:sz w:val="20"/>
              </w:rPr>
              <w:t xml:space="preserve">документа </w:t>
            </w:r>
            <w:r>
              <w:rPr>
                <w:sz w:val="20"/>
              </w:rPr>
              <w:t>«</w:t>
            </w:r>
            <w:r w:rsidRPr="00143109">
              <w:rPr>
                <w:sz w:val="20"/>
              </w:rPr>
              <w:t>Проект контракта без подписей (ЛКП)</w:t>
            </w:r>
            <w:r>
              <w:rPr>
                <w:sz w:val="20"/>
              </w:rPr>
              <w:t>»</w:t>
            </w:r>
            <w:r w:rsidRPr="00143109">
              <w:rPr>
                <w:sz w:val="20"/>
              </w:rPr>
              <w:t xml:space="preserve"> (</w:t>
            </w:r>
            <w:proofErr w:type="spellStart"/>
            <w:r w:rsidRPr="00143109">
              <w:rPr>
                <w:sz w:val="20"/>
              </w:rPr>
              <w:t>contractProjectLKP</w:t>
            </w:r>
            <w:proofErr w:type="spellEnd"/>
            <w:r w:rsidRPr="00143109">
              <w:rPr>
                <w:sz w:val="20"/>
              </w:rPr>
              <w:t>)</w:t>
            </w:r>
          </w:p>
        </w:tc>
      </w:tr>
      <w:tr w:rsidR="001E70CD" w:rsidRPr="00301389" w14:paraId="146E6420" w14:textId="77777777" w:rsidTr="001E70CD">
        <w:trPr>
          <w:jc w:val="center"/>
        </w:trPr>
        <w:tc>
          <w:tcPr>
            <w:tcW w:w="739" w:type="pct"/>
            <w:shd w:val="clear" w:color="auto" w:fill="auto"/>
          </w:tcPr>
          <w:p w14:paraId="3FC012FD" w14:textId="77777777" w:rsidR="001E70CD" w:rsidRPr="008242FE" w:rsidRDefault="001E70CD" w:rsidP="001E70C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46A543DC" w14:textId="77777777" w:rsidR="001E70CD" w:rsidRPr="008242FE" w:rsidRDefault="001E70CD" w:rsidP="001E70CD">
            <w:pPr>
              <w:spacing w:after="0"/>
              <w:jc w:val="both"/>
              <w:rPr>
                <w:sz w:val="20"/>
              </w:rPr>
            </w:pPr>
            <w:proofErr w:type="spellStart"/>
            <w:r w:rsidRPr="00076D9D">
              <w:rPr>
                <w:sz w:val="20"/>
              </w:rPr>
              <w:t>electronicContractInfo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4D29217E" w14:textId="77777777" w:rsidR="001E70CD" w:rsidRPr="008242FE" w:rsidRDefault="001E70CD" w:rsidP="001E70C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3DF6BF0F" w14:textId="77777777" w:rsidR="001E70CD" w:rsidRPr="008242FE" w:rsidRDefault="001E70CD" w:rsidP="001E70C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3E0C6596" w14:textId="77777777" w:rsidR="001E70CD" w:rsidRPr="008242FE" w:rsidRDefault="001E70CD" w:rsidP="001E70CD">
            <w:pPr>
              <w:spacing w:after="0"/>
              <w:jc w:val="both"/>
              <w:rPr>
                <w:sz w:val="20"/>
              </w:rPr>
            </w:pPr>
            <w:r w:rsidRPr="00076D9D">
              <w:rPr>
                <w:sz w:val="20"/>
              </w:rPr>
              <w:t>Проект электронного контракта в структурированной форме</w:t>
            </w:r>
          </w:p>
        </w:tc>
        <w:tc>
          <w:tcPr>
            <w:tcW w:w="1389" w:type="pct"/>
            <w:shd w:val="clear" w:color="auto" w:fill="auto"/>
          </w:tcPr>
          <w:p w14:paraId="2BBB582E" w14:textId="77777777" w:rsidR="006E78C2" w:rsidRPr="006E78C2" w:rsidRDefault="006E78C2" w:rsidP="006E78C2">
            <w:pPr>
              <w:spacing w:after="0"/>
              <w:jc w:val="both"/>
              <w:rPr>
                <w:sz w:val="20"/>
              </w:rPr>
            </w:pPr>
            <w:r w:rsidRPr="006E78C2">
              <w:rPr>
                <w:sz w:val="20"/>
              </w:rPr>
              <w:t>Если в проекте контракта установлен признак "Проект контракта формируется в структурированном виде" (commonProjectInfo/singleSupplier/contractInfo/isStructuredForm), то в блоке указывается проект электронного контракта и приложенные к нему вложения, подписанные поставщиком.</w:t>
            </w:r>
          </w:p>
          <w:p w14:paraId="4D32B55A" w14:textId="77777777" w:rsidR="006E78C2" w:rsidRPr="006E78C2" w:rsidRDefault="006E78C2" w:rsidP="006E78C2">
            <w:pPr>
              <w:spacing w:after="0"/>
              <w:jc w:val="both"/>
              <w:rPr>
                <w:sz w:val="20"/>
              </w:rPr>
            </w:pPr>
          </w:p>
          <w:p w14:paraId="4F308BC2" w14:textId="2D6412F7" w:rsidR="001E70CD" w:rsidRPr="004A7774" w:rsidRDefault="006E78C2" w:rsidP="006E78C2">
            <w:pPr>
              <w:spacing w:after="0"/>
              <w:jc w:val="both"/>
              <w:rPr>
                <w:sz w:val="20"/>
              </w:rPr>
            </w:pPr>
            <w:r w:rsidRPr="006E78C2">
              <w:rPr>
                <w:sz w:val="20"/>
              </w:rPr>
              <w:t>Если в проекте контракта не установлен признак "Проект контракта формируется в структурированном виде" (commonProjectInfo/singleSupplier/contractInfo/isStructuredF</w:t>
            </w:r>
            <w:r w:rsidRPr="006E78C2">
              <w:rPr>
                <w:sz w:val="20"/>
              </w:rPr>
              <w:lastRenderedPageBreak/>
              <w:t>orm), то блок игнорируется при приеме</w:t>
            </w:r>
          </w:p>
        </w:tc>
      </w:tr>
      <w:tr w:rsidR="00904F71" w:rsidRPr="00301389" w14:paraId="2A8249A9" w14:textId="77777777" w:rsidTr="001E70CD">
        <w:trPr>
          <w:jc w:val="center"/>
        </w:trPr>
        <w:tc>
          <w:tcPr>
            <w:tcW w:w="739" w:type="pct"/>
            <w:shd w:val="clear" w:color="auto" w:fill="auto"/>
          </w:tcPr>
          <w:p w14:paraId="21B649FD" w14:textId="77777777" w:rsidR="00904F71" w:rsidRPr="008242FE" w:rsidRDefault="00904F71" w:rsidP="00904F71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694130B2" w14:textId="4F46090C" w:rsidR="00904F71" w:rsidRPr="00076D9D" w:rsidRDefault="00904F71" w:rsidP="00904F71">
            <w:pPr>
              <w:spacing w:after="0"/>
              <w:jc w:val="both"/>
              <w:rPr>
                <w:sz w:val="20"/>
              </w:rPr>
            </w:pPr>
            <w:proofErr w:type="spellStart"/>
            <w:r w:rsidRPr="00904F71">
              <w:rPr>
                <w:sz w:val="20"/>
              </w:rPr>
              <w:t>deltaInfo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04F608F0" w14:textId="2944121A" w:rsidR="00904F71" w:rsidRDefault="00904F71" w:rsidP="00904F71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6DC1A4B8" w14:textId="33772C37" w:rsidR="00904F71" w:rsidRDefault="00904F71" w:rsidP="00904F71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38D91643" w14:textId="3D242CC9" w:rsidR="00904F71" w:rsidRPr="00076D9D" w:rsidRDefault="00904F71" w:rsidP="00904F71">
            <w:pPr>
              <w:spacing w:after="0"/>
              <w:jc w:val="both"/>
              <w:rPr>
                <w:sz w:val="20"/>
              </w:rPr>
            </w:pPr>
            <w:r w:rsidRPr="00904F71">
              <w:rPr>
                <w:sz w:val="20"/>
              </w:rPr>
              <w:t xml:space="preserve">Дельта </w:t>
            </w:r>
            <w:proofErr w:type="spellStart"/>
            <w:proofErr w:type="gramStart"/>
            <w:r w:rsidRPr="00904F71">
              <w:rPr>
                <w:sz w:val="20"/>
              </w:rPr>
              <w:t>доп.соглашения</w:t>
            </w:r>
            <w:proofErr w:type="spellEnd"/>
            <w:proofErr w:type="gramEnd"/>
          </w:p>
        </w:tc>
        <w:tc>
          <w:tcPr>
            <w:tcW w:w="1389" w:type="pct"/>
            <w:shd w:val="clear" w:color="auto" w:fill="auto"/>
          </w:tcPr>
          <w:p w14:paraId="64291158" w14:textId="77777777" w:rsidR="00904F71" w:rsidRPr="00904F71" w:rsidRDefault="00904F71" w:rsidP="00904F71">
            <w:pPr>
              <w:spacing w:after="0"/>
              <w:jc w:val="both"/>
              <w:rPr>
                <w:sz w:val="20"/>
              </w:rPr>
            </w:pPr>
            <w:r w:rsidRPr="00904F71">
              <w:rPr>
                <w:sz w:val="20"/>
              </w:rPr>
              <w:t xml:space="preserve">Если в проекте </w:t>
            </w:r>
            <w:proofErr w:type="spellStart"/>
            <w:proofErr w:type="gramStart"/>
            <w:r w:rsidRPr="00904F71">
              <w:rPr>
                <w:sz w:val="20"/>
              </w:rPr>
              <w:t>доп.соглашения</w:t>
            </w:r>
            <w:proofErr w:type="spellEnd"/>
            <w:proofErr w:type="gramEnd"/>
            <w:r w:rsidRPr="00904F71">
              <w:rPr>
                <w:sz w:val="20"/>
              </w:rPr>
              <w:t xml:space="preserve"> установлен признак "Проект </w:t>
            </w:r>
            <w:proofErr w:type="spellStart"/>
            <w:r w:rsidRPr="00904F71">
              <w:rPr>
                <w:sz w:val="20"/>
              </w:rPr>
              <w:t>доп.соглашения</w:t>
            </w:r>
            <w:proofErr w:type="spellEnd"/>
            <w:r w:rsidRPr="00904F71">
              <w:rPr>
                <w:sz w:val="20"/>
              </w:rPr>
              <w:t xml:space="preserve"> формируется в структурированном виде" (</w:t>
            </w:r>
            <w:proofErr w:type="spellStart"/>
            <w:r w:rsidRPr="00904F71">
              <w:rPr>
                <w:sz w:val="20"/>
              </w:rPr>
              <w:t>isStructuredForm</w:t>
            </w:r>
            <w:proofErr w:type="spellEnd"/>
            <w:r w:rsidRPr="00904F71">
              <w:rPr>
                <w:sz w:val="20"/>
              </w:rPr>
              <w:t xml:space="preserve">) и заполнен блок "Соглашение об изменении контракта" (commonProjectInfo/additionalAgreement/additionalAgreementInfo/changeInfo), то в блоке указывается дельта </w:t>
            </w:r>
            <w:proofErr w:type="spellStart"/>
            <w:r w:rsidRPr="00904F71">
              <w:rPr>
                <w:sz w:val="20"/>
              </w:rPr>
              <w:t>доп.соглашения</w:t>
            </w:r>
            <w:proofErr w:type="spellEnd"/>
            <w:r w:rsidRPr="00904F71">
              <w:rPr>
                <w:sz w:val="20"/>
              </w:rPr>
              <w:t>, подписанная поставщиком.</w:t>
            </w:r>
          </w:p>
          <w:p w14:paraId="7B37E612" w14:textId="168B3AC8" w:rsidR="00904F71" w:rsidRPr="006E78C2" w:rsidRDefault="00904F71" w:rsidP="00904F71">
            <w:pPr>
              <w:spacing w:after="0"/>
              <w:jc w:val="both"/>
              <w:rPr>
                <w:sz w:val="20"/>
              </w:rPr>
            </w:pPr>
            <w:r w:rsidRPr="00904F71">
              <w:rPr>
                <w:sz w:val="20"/>
              </w:rPr>
              <w:t>Иначе блок игнорируется при приеме</w:t>
            </w:r>
          </w:p>
        </w:tc>
      </w:tr>
      <w:tr w:rsidR="008F6EC7" w:rsidRPr="00301389" w14:paraId="5AECB1F1" w14:textId="77777777" w:rsidTr="001E70CD">
        <w:trPr>
          <w:jc w:val="center"/>
        </w:trPr>
        <w:tc>
          <w:tcPr>
            <w:tcW w:w="739" w:type="pct"/>
            <w:shd w:val="clear" w:color="auto" w:fill="auto"/>
          </w:tcPr>
          <w:p w14:paraId="6E996E2E" w14:textId="77777777" w:rsidR="008F6EC7" w:rsidRPr="008242FE" w:rsidRDefault="008F6EC7" w:rsidP="008F6EC7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0F24DA2B" w14:textId="6B5D44F7" w:rsidR="008F6EC7" w:rsidRPr="00904F71" w:rsidRDefault="008F6EC7" w:rsidP="008F6EC7">
            <w:pPr>
              <w:spacing w:after="0"/>
              <w:jc w:val="both"/>
              <w:rPr>
                <w:sz w:val="20"/>
              </w:rPr>
            </w:pPr>
            <w:proofErr w:type="spellStart"/>
            <w:r w:rsidRPr="001859BC">
              <w:rPr>
                <w:sz w:val="20"/>
              </w:rPr>
              <w:t>powerOfAttorney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13D2560D" w14:textId="742BB4C8" w:rsidR="008F6EC7" w:rsidRDefault="008F6EC7" w:rsidP="008F6EC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073BED91" w14:textId="4BC36301" w:rsidR="008F6EC7" w:rsidRPr="008F6EC7" w:rsidRDefault="008F6EC7" w:rsidP="008F6EC7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21159A09" w14:textId="21B9EB11" w:rsidR="008F6EC7" w:rsidRPr="00904F71" w:rsidRDefault="008F6EC7" w:rsidP="008F6EC7">
            <w:pPr>
              <w:spacing w:after="0"/>
              <w:jc w:val="both"/>
              <w:rPr>
                <w:sz w:val="20"/>
              </w:rPr>
            </w:pPr>
            <w:r w:rsidRPr="001859BC">
              <w:rPr>
                <w:sz w:val="20"/>
              </w:rPr>
              <w:t>Сведения о доверенности</w:t>
            </w:r>
          </w:p>
        </w:tc>
        <w:tc>
          <w:tcPr>
            <w:tcW w:w="1389" w:type="pct"/>
            <w:shd w:val="clear" w:color="auto" w:fill="auto"/>
          </w:tcPr>
          <w:p w14:paraId="54C31440" w14:textId="6A0E97D7" w:rsidR="008F6EC7" w:rsidRPr="00904F71" w:rsidRDefault="008F6EC7" w:rsidP="008F6EC7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Состав блока см. состав соответствующего блока в документе «</w:t>
            </w:r>
            <w:r w:rsidRPr="008F6EC7">
              <w:rPr>
                <w:sz w:val="20"/>
              </w:rPr>
              <w:t>Проект контракта, подписанный поставщиком</w:t>
            </w:r>
            <w:r>
              <w:rPr>
                <w:sz w:val="20"/>
              </w:rPr>
              <w:t>»</w:t>
            </w:r>
            <w:r w:rsidRPr="008F6EC7">
              <w:rPr>
                <w:sz w:val="20"/>
              </w:rPr>
              <w:t xml:space="preserve"> (</w:t>
            </w:r>
            <w:proofErr w:type="spellStart"/>
            <w:r w:rsidRPr="008F6EC7">
              <w:rPr>
                <w:sz w:val="20"/>
              </w:rPr>
              <w:t>contractProjectSign</w:t>
            </w:r>
            <w:proofErr w:type="spellEnd"/>
            <w:r w:rsidRPr="008F6EC7">
              <w:rPr>
                <w:sz w:val="20"/>
              </w:rPr>
              <w:t>)</w:t>
            </w:r>
          </w:p>
        </w:tc>
      </w:tr>
      <w:tr w:rsidR="00340C79" w:rsidRPr="00301389" w14:paraId="6CC3FC35" w14:textId="77777777" w:rsidTr="00340C79">
        <w:trPr>
          <w:jc w:val="center"/>
        </w:trPr>
        <w:tc>
          <w:tcPr>
            <w:tcW w:w="739" w:type="pct"/>
            <w:shd w:val="clear" w:color="auto" w:fill="auto"/>
          </w:tcPr>
          <w:p w14:paraId="4BE319AB" w14:textId="77777777" w:rsidR="00340C79" w:rsidRPr="008242FE" w:rsidRDefault="00340C79" w:rsidP="00340C79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</w:tcPr>
          <w:p w14:paraId="625C9900" w14:textId="548A56C3" w:rsidR="00340C79" w:rsidRPr="001859BC" w:rsidRDefault="00340C79" w:rsidP="00340C79">
            <w:pPr>
              <w:spacing w:after="0"/>
              <w:jc w:val="both"/>
              <w:rPr>
                <w:sz w:val="20"/>
              </w:rPr>
            </w:pPr>
            <w:proofErr w:type="spellStart"/>
            <w:r w:rsidRPr="00EF1237">
              <w:rPr>
                <w:sz w:val="20"/>
              </w:rPr>
              <w:t>printFormFieldsInfo</w:t>
            </w:r>
            <w:proofErr w:type="spellEnd"/>
          </w:p>
        </w:tc>
        <w:tc>
          <w:tcPr>
            <w:tcW w:w="197" w:type="pct"/>
            <w:shd w:val="clear" w:color="auto" w:fill="auto"/>
          </w:tcPr>
          <w:p w14:paraId="156673B6" w14:textId="5A2F46CA" w:rsidR="00340C79" w:rsidRDefault="00340C79" w:rsidP="00340C79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6" w:type="pct"/>
            <w:shd w:val="clear" w:color="auto" w:fill="auto"/>
          </w:tcPr>
          <w:p w14:paraId="1671D760" w14:textId="62BB916B" w:rsidR="00340C79" w:rsidRPr="008242FE" w:rsidRDefault="00340C79" w:rsidP="00340C79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6" w:type="pct"/>
            <w:shd w:val="clear" w:color="auto" w:fill="auto"/>
          </w:tcPr>
          <w:p w14:paraId="28603194" w14:textId="50C68E23" w:rsidR="00340C79" w:rsidRPr="001859BC" w:rsidRDefault="00340C79" w:rsidP="00340C79">
            <w:pPr>
              <w:spacing w:after="0"/>
              <w:jc w:val="both"/>
              <w:rPr>
                <w:sz w:val="20"/>
              </w:rPr>
            </w:pPr>
            <w:r w:rsidRPr="00EF1237">
              <w:rPr>
                <w:sz w:val="20"/>
              </w:rPr>
              <w:t>Дополнительная информация для печатной формы</w:t>
            </w:r>
          </w:p>
        </w:tc>
        <w:tc>
          <w:tcPr>
            <w:tcW w:w="1389" w:type="pct"/>
            <w:shd w:val="clear" w:color="auto" w:fill="auto"/>
            <w:vAlign w:val="center"/>
          </w:tcPr>
          <w:p w14:paraId="0D5ABAFC" w14:textId="6C47AD81" w:rsidR="00340C79" w:rsidRDefault="00340C79" w:rsidP="00340C79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см. состав соответствующего блока в документе </w:t>
            </w:r>
            <w:r w:rsidRPr="00ED33B6">
              <w:rPr>
                <w:sz w:val="20"/>
              </w:rPr>
              <w:t>«</w:t>
            </w:r>
            <w:r>
              <w:rPr>
                <w:bCs/>
                <w:sz w:val="20"/>
              </w:rPr>
              <w:t>Проект контракта без подписей</w:t>
            </w:r>
            <w:r w:rsidRPr="00ED33B6">
              <w:rPr>
                <w:bCs/>
                <w:sz w:val="20"/>
              </w:rPr>
              <w:t>» (</w:t>
            </w:r>
            <w:proofErr w:type="spellStart"/>
            <w:r w:rsidRPr="009D62FC">
              <w:rPr>
                <w:bCs/>
                <w:sz w:val="20"/>
              </w:rPr>
              <w:t>contractProject</w:t>
            </w:r>
            <w:proofErr w:type="spellEnd"/>
            <w:r w:rsidRPr="00ED33B6">
              <w:rPr>
                <w:bCs/>
                <w:sz w:val="20"/>
              </w:rPr>
              <w:t>)</w:t>
            </w:r>
          </w:p>
        </w:tc>
      </w:tr>
      <w:tr w:rsidR="001E70CD" w:rsidRPr="008E164D" w14:paraId="2A738AD3" w14:textId="77777777" w:rsidTr="001E70CD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4E68EDB1" w14:textId="72DFDE5E" w:rsidR="001E70CD" w:rsidRPr="006103EA" w:rsidRDefault="006E78C2" w:rsidP="001E70CD">
            <w:pPr>
              <w:spacing w:after="0"/>
              <w:jc w:val="center"/>
              <w:rPr>
                <w:b/>
                <w:bCs/>
                <w:sz w:val="20"/>
              </w:rPr>
            </w:pPr>
            <w:r w:rsidRPr="006E78C2">
              <w:rPr>
                <w:b/>
                <w:sz w:val="20"/>
              </w:rPr>
              <w:t>Общая информация</w:t>
            </w:r>
            <w:r w:rsidR="00905D5F">
              <w:rPr>
                <w:b/>
                <w:sz w:val="20"/>
              </w:rPr>
              <w:t xml:space="preserve"> о контракте</w:t>
            </w:r>
          </w:p>
        </w:tc>
      </w:tr>
      <w:tr w:rsidR="001E70CD" w:rsidRPr="00301389" w14:paraId="6E87ECF8" w14:textId="77777777" w:rsidTr="001E70CD">
        <w:trPr>
          <w:jc w:val="center"/>
        </w:trPr>
        <w:tc>
          <w:tcPr>
            <w:tcW w:w="739" w:type="pct"/>
            <w:shd w:val="clear" w:color="auto" w:fill="auto"/>
          </w:tcPr>
          <w:p w14:paraId="2DA18D3B" w14:textId="73AE65A6" w:rsidR="001E70CD" w:rsidRPr="008242FE" w:rsidRDefault="006E78C2" w:rsidP="001E70CD">
            <w:pPr>
              <w:spacing w:after="0"/>
              <w:jc w:val="both"/>
              <w:rPr>
                <w:sz w:val="20"/>
              </w:rPr>
            </w:pPr>
            <w:proofErr w:type="spellStart"/>
            <w:r w:rsidRPr="006E78C2">
              <w:rPr>
                <w:b/>
                <w:bCs/>
                <w:sz w:val="20"/>
              </w:rPr>
              <w:t>common</w:t>
            </w:r>
            <w:proofErr w:type="spellEnd"/>
            <w:r w:rsidR="00905D5F">
              <w:rPr>
                <w:b/>
                <w:bCs/>
                <w:sz w:val="20"/>
                <w:lang w:val="en-US"/>
              </w:rPr>
              <w:t>Project</w:t>
            </w:r>
            <w:r w:rsidRPr="006E78C2">
              <w:rPr>
                <w:b/>
                <w:bCs/>
                <w:sz w:val="20"/>
              </w:rPr>
              <w:t>Info</w:t>
            </w:r>
          </w:p>
        </w:tc>
        <w:tc>
          <w:tcPr>
            <w:tcW w:w="793" w:type="pct"/>
            <w:shd w:val="clear" w:color="auto" w:fill="auto"/>
          </w:tcPr>
          <w:p w14:paraId="29B3DC56" w14:textId="77777777" w:rsidR="001E70CD" w:rsidRPr="008242FE" w:rsidRDefault="001E70CD" w:rsidP="001E70C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7" w:type="pct"/>
            <w:shd w:val="clear" w:color="auto" w:fill="auto"/>
          </w:tcPr>
          <w:p w14:paraId="7418A927" w14:textId="77777777" w:rsidR="001E70CD" w:rsidRPr="008242FE" w:rsidRDefault="001E70CD" w:rsidP="001E70C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96" w:type="pct"/>
            <w:shd w:val="clear" w:color="auto" w:fill="auto"/>
          </w:tcPr>
          <w:p w14:paraId="711E3C2B" w14:textId="77777777" w:rsidR="001E70CD" w:rsidRPr="008242FE" w:rsidRDefault="001E70CD" w:rsidP="001E70C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6" w:type="pct"/>
            <w:shd w:val="clear" w:color="auto" w:fill="auto"/>
          </w:tcPr>
          <w:p w14:paraId="2FF73954" w14:textId="77777777" w:rsidR="001E70CD" w:rsidRPr="008242FE" w:rsidRDefault="001E70CD" w:rsidP="001E70C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9" w:type="pct"/>
            <w:shd w:val="clear" w:color="auto" w:fill="auto"/>
          </w:tcPr>
          <w:p w14:paraId="3A5F2129" w14:textId="77777777" w:rsidR="001E70CD" w:rsidRPr="008242FE" w:rsidRDefault="001E70CD" w:rsidP="001E70CD">
            <w:pPr>
              <w:spacing w:after="0"/>
              <w:jc w:val="both"/>
              <w:rPr>
                <w:sz w:val="20"/>
              </w:rPr>
            </w:pPr>
          </w:p>
        </w:tc>
      </w:tr>
      <w:tr w:rsidR="008740A6" w:rsidRPr="00301389" w14:paraId="5750D390" w14:textId="77777777" w:rsidTr="001E1538">
        <w:trPr>
          <w:jc w:val="center"/>
        </w:trPr>
        <w:tc>
          <w:tcPr>
            <w:tcW w:w="739" w:type="pct"/>
            <w:shd w:val="clear" w:color="auto" w:fill="auto"/>
          </w:tcPr>
          <w:p w14:paraId="34022D53" w14:textId="77777777" w:rsidR="008740A6" w:rsidRPr="001E70CD" w:rsidRDefault="008740A6" w:rsidP="008740A6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5291A444" w14:textId="1C081050" w:rsidR="008740A6" w:rsidRPr="008242FE" w:rsidRDefault="008740A6" w:rsidP="008740A6">
            <w:pPr>
              <w:spacing w:after="0"/>
              <w:jc w:val="both"/>
              <w:rPr>
                <w:sz w:val="20"/>
              </w:rPr>
            </w:pPr>
            <w:proofErr w:type="spellStart"/>
            <w:r w:rsidRPr="008754C9">
              <w:rPr>
                <w:sz w:val="20"/>
              </w:rPr>
              <w:t>number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385799BF" w14:textId="2CF9C05B" w:rsidR="008740A6" w:rsidRPr="008242FE" w:rsidRDefault="001E1538" w:rsidP="001E1538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13B21473" w14:textId="03891DDE" w:rsidR="008740A6" w:rsidRPr="008242FE" w:rsidRDefault="008740A6" w:rsidP="001E1538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T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31C72E02" w14:textId="3E4B8FA9" w:rsidR="008740A6" w:rsidRPr="008242FE" w:rsidRDefault="008740A6" w:rsidP="008740A6">
            <w:pPr>
              <w:spacing w:after="0"/>
              <w:jc w:val="both"/>
              <w:rPr>
                <w:sz w:val="20"/>
              </w:rPr>
            </w:pPr>
            <w:r w:rsidRPr="008754C9">
              <w:rPr>
                <w:sz w:val="20"/>
              </w:rPr>
              <w:t>Реестровый номер процедуры</w:t>
            </w:r>
          </w:p>
        </w:tc>
        <w:tc>
          <w:tcPr>
            <w:tcW w:w="1389" w:type="pct"/>
            <w:shd w:val="clear" w:color="auto" w:fill="auto"/>
          </w:tcPr>
          <w:p w14:paraId="413CDF57" w14:textId="4C595C6C" w:rsidR="008740A6" w:rsidRPr="008242FE" w:rsidRDefault="008740A6" w:rsidP="008740A6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Шаблон: </w:t>
            </w:r>
            <w:r w:rsidR="00A057AE">
              <w:rPr>
                <w:sz w:val="20"/>
              </w:rPr>
              <w:t>\d{</w:t>
            </w:r>
            <w:proofErr w:type="gramStart"/>
            <w:r w:rsidR="00A057AE">
              <w:rPr>
                <w:sz w:val="20"/>
              </w:rPr>
              <w:t>23}|</w:t>
            </w:r>
            <w:proofErr w:type="gramEnd"/>
            <w:r w:rsidR="00A057AE">
              <w:rPr>
                <w:sz w:val="20"/>
              </w:rPr>
              <w:t>\w{26}</w:t>
            </w:r>
          </w:p>
        </w:tc>
      </w:tr>
      <w:tr w:rsidR="008740A6" w:rsidRPr="00301389" w14:paraId="7D2F85EB" w14:textId="77777777" w:rsidTr="001E1538">
        <w:trPr>
          <w:jc w:val="center"/>
        </w:trPr>
        <w:tc>
          <w:tcPr>
            <w:tcW w:w="739" w:type="pct"/>
            <w:shd w:val="clear" w:color="auto" w:fill="auto"/>
          </w:tcPr>
          <w:p w14:paraId="43AF93E6" w14:textId="77777777" w:rsidR="008740A6" w:rsidRPr="001E70CD" w:rsidRDefault="008740A6" w:rsidP="008740A6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41C9C0C9" w14:textId="05ADCDCB" w:rsidR="008740A6" w:rsidRPr="008242FE" w:rsidRDefault="008740A6" w:rsidP="008740A6">
            <w:pPr>
              <w:spacing w:after="0"/>
              <w:jc w:val="both"/>
              <w:rPr>
                <w:sz w:val="20"/>
              </w:rPr>
            </w:pPr>
            <w:proofErr w:type="spellStart"/>
            <w:r w:rsidRPr="008754C9">
              <w:rPr>
                <w:sz w:val="20"/>
              </w:rPr>
              <w:t>docNumber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73F5BDE0" w14:textId="77BC88A2" w:rsidR="008740A6" w:rsidRPr="008242FE" w:rsidRDefault="008740A6" w:rsidP="001E1538">
            <w:pPr>
              <w:spacing w:after="0"/>
              <w:jc w:val="center"/>
              <w:rPr>
                <w:sz w:val="20"/>
              </w:rPr>
            </w:pPr>
            <w:r w:rsidRPr="00E36812">
              <w:rPr>
                <w:sz w:val="20"/>
              </w:rPr>
              <w:t>Н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358238EE" w14:textId="01896E2D" w:rsidR="008740A6" w:rsidRPr="008242FE" w:rsidRDefault="00CC0557" w:rsidP="001E1538">
            <w:pPr>
              <w:spacing w:after="0"/>
              <w:jc w:val="center"/>
              <w:rPr>
                <w:sz w:val="20"/>
              </w:rPr>
            </w:pPr>
            <w:proofErr w:type="gramStart"/>
            <w:r w:rsidRPr="008242FE">
              <w:rPr>
                <w:sz w:val="20"/>
              </w:rPr>
              <w:t>T</w:t>
            </w:r>
            <w:r>
              <w:rPr>
                <w:sz w:val="20"/>
              </w:rPr>
              <w:t>(</w:t>
            </w:r>
            <w:proofErr w:type="gramEnd"/>
            <w:r>
              <w:rPr>
                <w:sz w:val="20"/>
              </w:rPr>
              <w:t>1-33)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5FCED45B" w14:textId="2B9B1D85" w:rsidR="008740A6" w:rsidRPr="008242FE" w:rsidRDefault="008740A6" w:rsidP="008740A6">
            <w:pPr>
              <w:spacing w:after="0"/>
              <w:jc w:val="both"/>
              <w:rPr>
                <w:sz w:val="20"/>
              </w:rPr>
            </w:pPr>
            <w:r w:rsidRPr="008754C9">
              <w:rPr>
                <w:sz w:val="20"/>
              </w:rPr>
              <w:t>Номер документа</w:t>
            </w:r>
          </w:p>
        </w:tc>
        <w:tc>
          <w:tcPr>
            <w:tcW w:w="1389" w:type="pct"/>
            <w:shd w:val="clear" w:color="auto" w:fill="auto"/>
          </w:tcPr>
          <w:p w14:paraId="1CB5955B" w14:textId="3AB095CF" w:rsidR="001E1538" w:rsidRPr="008242FE" w:rsidRDefault="001E1538" w:rsidP="008740A6">
            <w:pPr>
              <w:spacing w:after="0"/>
              <w:jc w:val="both"/>
              <w:rPr>
                <w:sz w:val="20"/>
              </w:rPr>
            </w:pPr>
            <w:r w:rsidRPr="001E1538">
              <w:rPr>
                <w:sz w:val="20"/>
              </w:rPr>
              <w:t>Игнорируется при приеме, заполняется автоматически номером документа, присвоенным в ЕИС</w:t>
            </w:r>
          </w:p>
        </w:tc>
      </w:tr>
      <w:tr w:rsidR="005A1C48" w:rsidRPr="00301389" w14:paraId="5FB24179" w14:textId="77777777" w:rsidTr="001E1538">
        <w:trPr>
          <w:jc w:val="center"/>
        </w:trPr>
        <w:tc>
          <w:tcPr>
            <w:tcW w:w="739" w:type="pct"/>
            <w:shd w:val="clear" w:color="auto" w:fill="auto"/>
          </w:tcPr>
          <w:p w14:paraId="7C976686" w14:textId="77777777" w:rsidR="005A1C48" w:rsidRPr="001E70CD" w:rsidRDefault="005A1C48" w:rsidP="005A1C48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57451445" w14:textId="1058BCB3" w:rsidR="005A1C48" w:rsidRPr="008754C9" w:rsidRDefault="005A1C48" w:rsidP="005A1C48">
            <w:pPr>
              <w:spacing w:after="0"/>
              <w:jc w:val="both"/>
              <w:rPr>
                <w:sz w:val="20"/>
              </w:rPr>
            </w:pPr>
            <w:proofErr w:type="spellStart"/>
            <w:r w:rsidRPr="008754C9">
              <w:rPr>
                <w:sz w:val="20"/>
              </w:rPr>
              <w:t>number</w:t>
            </w:r>
            <w:proofErr w:type="spellEnd"/>
            <w:r>
              <w:rPr>
                <w:sz w:val="20"/>
                <w:lang w:val="en-US"/>
              </w:rPr>
              <w:t>Add</w:t>
            </w:r>
          </w:p>
        </w:tc>
        <w:tc>
          <w:tcPr>
            <w:tcW w:w="197" w:type="pct"/>
            <w:shd w:val="clear" w:color="auto" w:fill="auto"/>
            <w:vAlign w:val="center"/>
          </w:tcPr>
          <w:p w14:paraId="102782FF" w14:textId="374BEA55" w:rsidR="005A1C48" w:rsidRPr="00E36812" w:rsidRDefault="005A1C48" w:rsidP="005A1C48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56D921A4" w14:textId="76698768" w:rsidR="005A1C48" w:rsidRPr="008242FE" w:rsidRDefault="005A1C48" w:rsidP="005A1C48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T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62EC6279" w14:textId="497C9A64" w:rsidR="005A1C48" w:rsidRPr="008754C9" w:rsidRDefault="005A1C48" w:rsidP="005A1C48">
            <w:pPr>
              <w:spacing w:after="0"/>
              <w:jc w:val="both"/>
              <w:rPr>
                <w:sz w:val="20"/>
              </w:rPr>
            </w:pPr>
            <w:r w:rsidRPr="00562048">
              <w:rPr>
                <w:sz w:val="20"/>
              </w:rPr>
              <w:t>Реестровый номер процедуры доп.</w:t>
            </w:r>
            <w:r w:rsidRPr="00591A3A">
              <w:rPr>
                <w:sz w:val="20"/>
              </w:rPr>
              <w:t xml:space="preserve"> </w:t>
            </w:r>
            <w:r w:rsidRPr="00562048">
              <w:rPr>
                <w:sz w:val="20"/>
              </w:rPr>
              <w:t>соглашения</w:t>
            </w:r>
          </w:p>
        </w:tc>
        <w:tc>
          <w:tcPr>
            <w:tcW w:w="1389" w:type="pct"/>
            <w:shd w:val="clear" w:color="auto" w:fill="auto"/>
          </w:tcPr>
          <w:p w14:paraId="59DF4D86" w14:textId="0D6F16F3" w:rsidR="008C489E" w:rsidRDefault="008C489E" w:rsidP="005A1C48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Шаблон: </w:t>
            </w:r>
            <w:del w:id="296" w:author="Автор">
              <w:r w:rsidRPr="00877E58" w:rsidDel="00AB6E1E">
                <w:rPr>
                  <w:sz w:val="20"/>
                </w:rPr>
                <w:delText>\d{</w:delText>
              </w:r>
              <w:r w:rsidRPr="00AB11F4" w:rsidDel="00AB6E1E">
                <w:rPr>
                  <w:sz w:val="20"/>
                </w:rPr>
                <w:delText>2</w:delText>
              </w:r>
              <w:r w:rsidDel="00AB6E1E">
                <w:rPr>
                  <w:sz w:val="20"/>
                </w:rPr>
                <w:delText>7</w:delText>
              </w:r>
              <w:r w:rsidRPr="00877E58" w:rsidDel="00AB6E1E">
                <w:rPr>
                  <w:sz w:val="20"/>
                </w:rPr>
                <w:delText>}\d{</w:delText>
              </w:r>
              <w:r w:rsidDel="00AB6E1E">
                <w:rPr>
                  <w:sz w:val="20"/>
                </w:rPr>
                <w:delText>30</w:delText>
              </w:r>
              <w:r w:rsidRPr="00877E58" w:rsidDel="00AB6E1E">
                <w:rPr>
                  <w:sz w:val="20"/>
                </w:rPr>
                <w:delText>}</w:delText>
              </w:r>
            </w:del>
            <w:ins w:id="297" w:author="Автор">
              <w:r w:rsidR="00AB6E1E">
                <w:rPr>
                  <w:sz w:val="20"/>
                </w:rPr>
                <w:t>\d{</w:t>
              </w:r>
              <w:proofErr w:type="gramStart"/>
              <w:r w:rsidR="00AB6E1E">
                <w:rPr>
                  <w:sz w:val="20"/>
                </w:rPr>
                <w:t>27}\</w:t>
              </w:r>
              <w:proofErr w:type="gramEnd"/>
              <w:r w:rsidR="00AB6E1E">
                <w:rPr>
                  <w:sz w:val="20"/>
                </w:rPr>
                <w:t>w{30}</w:t>
              </w:r>
            </w:ins>
          </w:p>
          <w:p w14:paraId="218AAA41" w14:textId="3F667D3C" w:rsidR="005A1C48" w:rsidRDefault="005A1C48" w:rsidP="005A1C48">
            <w:pPr>
              <w:spacing w:after="0"/>
              <w:jc w:val="both"/>
              <w:rPr>
                <w:sz w:val="20"/>
              </w:rPr>
            </w:pPr>
            <w:r w:rsidRPr="00591A3A">
              <w:rPr>
                <w:sz w:val="20"/>
              </w:rPr>
              <w:t>Заполняется только для доп. соглашения</w:t>
            </w:r>
          </w:p>
        </w:tc>
      </w:tr>
      <w:tr w:rsidR="005A1C48" w:rsidRPr="00301389" w14:paraId="36C8D1B9" w14:textId="77777777" w:rsidTr="001E1538">
        <w:trPr>
          <w:jc w:val="center"/>
        </w:trPr>
        <w:tc>
          <w:tcPr>
            <w:tcW w:w="739" w:type="pct"/>
            <w:shd w:val="clear" w:color="auto" w:fill="auto"/>
          </w:tcPr>
          <w:p w14:paraId="37943F88" w14:textId="77777777" w:rsidR="005A1C48" w:rsidRPr="001E70CD" w:rsidRDefault="005A1C48" w:rsidP="005A1C48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4D561F72" w14:textId="2B5B783A" w:rsidR="005A1C48" w:rsidRPr="008754C9" w:rsidRDefault="005A1C48" w:rsidP="005A1C48">
            <w:pPr>
              <w:spacing w:after="0"/>
              <w:jc w:val="both"/>
              <w:rPr>
                <w:sz w:val="20"/>
              </w:rPr>
            </w:pPr>
            <w:proofErr w:type="spellStart"/>
            <w:r w:rsidRPr="008754C9">
              <w:rPr>
                <w:sz w:val="20"/>
              </w:rPr>
              <w:t>docNumber</w:t>
            </w:r>
            <w:proofErr w:type="spellEnd"/>
            <w:r>
              <w:rPr>
                <w:sz w:val="20"/>
                <w:lang w:val="en-US"/>
              </w:rPr>
              <w:t>Add</w:t>
            </w:r>
          </w:p>
        </w:tc>
        <w:tc>
          <w:tcPr>
            <w:tcW w:w="197" w:type="pct"/>
            <w:shd w:val="clear" w:color="auto" w:fill="auto"/>
            <w:vAlign w:val="center"/>
          </w:tcPr>
          <w:p w14:paraId="7C01267C" w14:textId="6F201891" w:rsidR="005A1C48" w:rsidRPr="00E36812" w:rsidRDefault="005A1C48" w:rsidP="005A1C48">
            <w:pPr>
              <w:spacing w:after="0"/>
              <w:jc w:val="center"/>
              <w:rPr>
                <w:sz w:val="20"/>
              </w:rPr>
            </w:pPr>
            <w:r w:rsidRPr="00E36812">
              <w:rPr>
                <w:sz w:val="20"/>
              </w:rPr>
              <w:t>Н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532E6D97" w14:textId="4AD71985" w:rsidR="005A1C48" w:rsidRPr="008242FE" w:rsidRDefault="00CC0557" w:rsidP="005A1C48">
            <w:pPr>
              <w:spacing w:after="0"/>
              <w:jc w:val="center"/>
              <w:rPr>
                <w:sz w:val="20"/>
              </w:rPr>
            </w:pPr>
            <w:proofErr w:type="gramStart"/>
            <w:r w:rsidRPr="008242FE">
              <w:rPr>
                <w:sz w:val="20"/>
              </w:rPr>
              <w:t>T</w:t>
            </w:r>
            <w:r>
              <w:rPr>
                <w:sz w:val="20"/>
              </w:rPr>
              <w:t>(</w:t>
            </w:r>
            <w:proofErr w:type="gramEnd"/>
            <w:r>
              <w:rPr>
                <w:sz w:val="20"/>
              </w:rPr>
              <w:t>1-33)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372F0E27" w14:textId="76B7E5E7" w:rsidR="005A1C48" w:rsidRPr="008754C9" w:rsidRDefault="005A1C48" w:rsidP="005A1C48">
            <w:pPr>
              <w:spacing w:after="0"/>
              <w:jc w:val="both"/>
              <w:rPr>
                <w:sz w:val="20"/>
              </w:rPr>
            </w:pPr>
            <w:r w:rsidRPr="00562048">
              <w:rPr>
                <w:sz w:val="20"/>
              </w:rPr>
              <w:t>Номер доп.</w:t>
            </w:r>
            <w:r>
              <w:rPr>
                <w:sz w:val="20"/>
                <w:lang w:val="en-US"/>
              </w:rPr>
              <w:t xml:space="preserve"> </w:t>
            </w:r>
            <w:r w:rsidRPr="00562048">
              <w:rPr>
                <w:sz w:val="20"/>
              </w:rPr>
              <w:t>соглашения</w:t>
            </w:r>
          </w:p>
        </w:tc>
        <w:tc>
          <w:tcPr>
            <w:tcW w:w="1389" w:type="pct"/>
            <w:shd w:val="clear" w:color="auto" w:fill="auto"/>
          </w:tcPr>
          <w:p w14:paraId="233EAEE8" w14:textId="42BAFFF8" w:rsidR="005A1C48" w:rsidRDefault="005A1C48" w:rsidP="005A1C48">
            <w:pPr>
              <w:spacing w:after="0"/>
              <w:jc w:val="both"/>
              <w:rPr>
                <w:sz w:val="20"/>
              </w:rPr>
            </w:pPr>
            <w:r w:rsidRPr="00591A3A">
              <w:rPr>
                <w:sz w:val="20"/>
              </w:rPr>
              <w:t xml:space="preserve">Заполняется только для </w:t>
            </w:r>
            <w:r>
              <w:rPr>
                <w:sz w:val="20"/>
              </w:rPr>
              <w:t>д</w:t>
            </w:r>
            <w:r w:rsidRPr="00591A3A">
              <w:rPr>
                <w:sz w:val="20"/>
              </w:rPr>
              <w:t>оп.</w:t>
            </w:r>
            <w:r>
              <w:rPr>
                <w:sz w:val="20"/>
              </w:rPr>
              <w:t xml:space="preserve"> </w:t>
            </w:r>
            <w:r w:rsidRPr="00591A3A">
              <w:rPr>
                <w:sz w:val="20"/>
              </w:rPr>
              <w:t>соглашения</w:t>
            </w:r>
          </w:p>
        </w:tc>
      </w:tr>
      <w:tr w:rsidR="001E1538" w:rsidRPr="00301389" w14:paraId="3576FAD5" w14:textId="56B27ABC" w:rsidTr="001E1538">
        <w:trPr>
          <w:jc w:val="center"/>
        </w:trPr>
        <w:tc>
          <w:tcPr>
            <w:tcW w:w="739" w:type="pct"/>
            <w:shd w:val="clear" w:color="auto" w:fill="auto"/>
          </w:tcPr>
          <w:p w14:paraId="4C2A378A" w14:textId="17D34267" w:rsidR="001E1538" w:rsidRPr="001E70CD" w:rsidRDefault="001E1538" w:rsidP="008740A6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0AA19376" w14:textId="0C7C69D3" w:rsidR="001E1538" w:rsidRPr="008754C9" w:rsidRDefault="001E1538" w:rsidP="008740A6">
            <w:pPr>
              <w:spacing w:after="0"/>
              <w:jc w:val="both"/>
              <w:rPr>
                <w:sz w:val="20"/>
              </w:rPr>
            </w:pPr>
            <w:proofErr w:type="spellStart"/>
            <w:r w:rsidRPr="001E1538">
              <w:rPr>
                <w:sz w:val="20"/>
              </w:rPr>
              <w:t>regNum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73A2BFAD" w14:textId="0B62EBFC" w:rsidR="001E1538" w:rsidRPr="00E36812" w:rsidRDefault="001E1538" w:rsidP="001E1538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45A03753" w14:textId="4784125C" w:rsidR="001E1538" w:rsidRPr="00785406" w:rsidRDefault="001E1538" w:rsidP="001E1538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T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2E773F26" w14:textId="7E766F0F" w:rsidR="001E1538" w:rsidRPr="008754C9" w:rsidRDefault="001E1538" w:rsidP="008740A6">
            <w:pPr>
              <w:spacing w:after="0"/>
              <w:jc w:val="both"/>
              <w:rPr>
                <w:sz w:val="20"/>
              </w:rPr>
            </w:pPr>
            <w:r w:rsidRPr="001E1538">
              <w:rPr>
                <w:sz w:val="20"/>
              </w:rPr>
              <w:t>Код реестровой записи поставщика в ЕРУЗ (организации - владельца документа)</w:t>
            </w:r>
          </w:p>
        </w:tc>
        <w:tc>
          <w:tcPr>
            <w:tcW w:w="1389" w:type="pct"/>
            <w:shd w:val="clear" w:color="auto" w:fill="auto"/>
          </w:tcPr>
          <w:p w14:paraId="2FBE6009" w14:textId="6C4CBB18" w:rsidR="001E1538" w:rsidRPr="008242FE" w:rsidRDefault="001E1538" w:rsidP="008740A6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Шаблон: </w:t>
            </w:r>
            <w:r w:rsidRPr="00877E58">
              <w:rPr>
                <w:sz w:val="20"/>
              </w:rPr>
              <w:t>\</w:t>
            </w:r>
            <w:proofErr w:type="gramStart"/>
            <w:r w:rsidRPr="00877E58">
              <w:rPr>
                <w:sz w:val="20"/>
              </w:rPr>
              <w:t>d{</w:t>
            </w:r>
            <w:proofErr w:type="gramEnd"/>
            <w:r>
              <w:rPr>
                <w:sz w:val="20"/>
              </w:rPr>
              <w:t>8</w:t>
            </w:r>
            <w:r w:rsidRPr="00877E58">
              <w:rPr>
                <w:sz w:val="20"/>
              </w:rPr>
              <w:t>}</w:t>
            </w:r>
          </w:p>
        </w:tc>
      </w:tr>
      <w:tr w:rsidR="008740A6" w:rsidRPr="00301389" w14:paraId="442C13A7" w14:textId="77777777" w:rsidTr="001E1538">
        <w:trPr>
          <w:jc w:val="center"/>
        </w:trPr>
        <w:tc>
          <w:tcPr>
            <w:tcW w:w="739" w:type="pct"/>
            <w:shd w:val="clear" w:color="auto" w:fill="auto"/>
          </w:tcPr>
          <w:p w14:paraId="4C09C6AC" w14:textId="77777777" w:rsidR="008740A6" w:rsidRPr="001E70CD" w:rsidRDefault="008740A6" w:rsidP="008740A6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2E17A328" w14:textId="38095B44" w:rsidR="008740A6" w:rsidRPr="008242FE" w:rsidRDefault="008740A6" w:rsidP="008740A6">
            <w:pPr>
              <w:spacing w:after="0"/>
              <w:jc w:val="both"/>
              <w:rPr>
                <w:sz w:val="20"/>
              </w:rPr>
            </w:pPr>
            <w:proofErr w:type="spellStart"/>
            <w:r w:rsidRPr="008754C9">
              <w:rPr>
                <w:sz w:val="20"/>
              </w:rPr>
              <w:t>dateCreate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5BDAF3DF" w14:textId="0BA5955B" w:rsidR="008740A6" w:rsidRPr="008242FE" w:rsidRDefault="001E1538" w:rsidP="001E1538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79CA90A5" w14:textId="26F1A44C" w:rsidR="008740A6" w:rsidRPr="008242FE" w:rsidRDefault="008740A6" w:rsidP="001E1538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DT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6B1BF397" w14:textId="54E6F29F" w:rsidR="008740A6" w:rsidRPr="008242FE" w:rsidRDefault="001E1538" w:rsidP="008740A6">
            <w:pPr>
              <w:spacing w:after="0"/>
              <w:jc w:val="both"/>
              <w:rPr>
                <w:sz w:val="20"/>
              </w:rPr>
            </w:pPr>
            <w:r w:rsidRPr="001E1538">
              <w:rPr>
                <w:sz w:val="20"/>
              </w:rPr>
              <w:t>Дата создания документа в ЛКП</w:t>
            </w:r>
          </w:p>
        </w:tc>
        <w:tc>
          <w:tcPr>
            <w:tcW w:w="1389" w:type="pct"/>
            <w:shd w:val="clear" w:color="auto" w:fill="auto"/>
          </w:tcPr>
          <w:p w14:paraId="2A5CC631" w14:textId="77777777" w:rsidR="008740A6" w:rsidRPr="008242FE" w:rsidRDefault="008740A6" w:rsidP="008740A6">
            <w:pPr>
              <w:spacing w:after="0"/>
              <w:jc w:val="both"/>
              <w:rPr>
                <w:sz w:val="20"/>
              </w:rPr>
            </w:pPr>
          </w:p>
        </w:tc>
      </w:tr>
      <w:tr w:rsidR="008740A6" w:rsidRPr="00301389" w14:paraId="6B329F90" w14:textId="77777777" w:rsidTr="001E1538">
        <w:trPr>
          <w:jc w:val="center"/>
        </w:trPr>
        <w:tc>
          <w:tcPr>
            <w:tcW w:w="739" w:type="pct"/>
            <w:shd w:val="clear" w:color="auto" w:fill="auto"/>
          </w:tcPr>
          <w:p w14:paraId="6AF9883A" w14:textId="77777777" w:rsidR="008740A6" w:rsidRPr="001E70CD" w:rsidRDefault="008740A6" w:rsidP="008740A6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01EC159B" w14:textId="5CE2B2D5" w:rsidR="008740A6" w:rsidRPr="008242FE" w:rsidRDefault="008740A6" w:rsidP="008740A6">
            <w:pPr>
              <w:spacing w:after="0"/>
              <w:jc w:val="both"/>
              <w:rPr>
                <w:sz w:val="20"/>
              </w:rPr>
            </w:pPr>
            <w:proofErr w:type="spellStart"/>
            <w:r w:rsidRPr="008754C9">
              <w:rPr>
                <w:sz w:val="20"/>
              </w:rPr>
              <w:t>dateReceipt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59058A96" w14:textId="7FF38ED6" w:rsidR="008740A6" w:rsidRPr="008242FE" w:rsidRDefault="008740A6" w:rsidP="001E1538">
            <w:pPr>
              <w:spacing w:after="0"/>
              <w:jc w:val="center"/>
              <w:rPr>
                <w:sz w:val="20"/>
              </w:rPr>
            </w:pPr>
            <w:r w:rsidRPr="00E36812">
              <w:rPr>
                <w:sz w:val="20"/>
              </w:rPr>
              <w:t>Н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44A28DF0" w14:textId="3DBB9271" w:rsidR="008740A6" w:rsidRPr="008242FE" w:rsidRDefault="008740A6" w:rsidP="001E1538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DT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2B2BFAD1" w14:textId="47FBDB47" w:rsidR="008740A6" w:rsidRPr="008242FE" w:rsidRDefault="001E1538" w:rsidP="008740A6">
            <w:pPr>
              <w:spacing w:after="0"/>
              <w:jc w:val="both"/>
              <w:rPr>
                <w:sz w:val="20"/>
              </w:rPr>
            </w:pPr>
            <w:r w:rsidRPr="001E1538">
              <w:rPr>
                <w:sz w:val="20"/>
              </w:rPr>
              <w:t>Дата отправки документа в ЛКЗ</w:t>
            </w:r>
          </w:p>
        </w:tc>
        <w:tc>
          <w:tcPr>
            <w:tcW w:w="1389" w:type="pct"/>
            <w:shd w:val="clear" w:color="auto" w:fill="auto"/>
          </w:tcPr>
          <w:p w14:paraId="5141FA78" w14:textId="77777777" w:rsidR="008740A6" w:rsidRPr="008242FE" w:rsidRDefault="008740A6" w:rsidP="008740A6">
            <w:pPr>
              <w:spacing w:after="0"/>
              <w:jc w:val="both"/>
              <w:rPr>
                <w:sz w:val="20"/>
              </w:rPr>
            </w:pPr>
          </w:p>
        </w:tc>
      </w:tr>
      <w:tr w:rsidR="008740A6" w:rsidRPr="00301389" w14:paraId="30153A7D" w14:textId="77777777" w:rsidTr="001E1538">
        <w:trPr>
          <w:jc w:val="center"/>
        </w:trPr>
        <w:tc>
          <w:tcPr>
            <w:tcW w:w="739" w:type="pct"/>
            <w:shd w:val="clear" w:color="auto" w:fill="auto"/>
          </w:tcPr>
          <w:p w14:paraId="4B101802" w14:textId="77777777" w:rsidR="008740A6" w:rsidRPr="001E70CD" w:rsidRDefault="008740A6" w:rsidP="008740A6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4375DE7E" w14:textId="3FC65D43" w:rsidR="008740A6" w:rsidRPr="008242FE" w:rsidRDefault="008740A6" w:rsidP="008740A6">
            <w:pPr>
              <w:spacing w:after="0"/>
              <w:jc w:val="both"/>
              <w:rPr>
                <w:sz w:val="20"/>
              </w:rPr>
            </w:pPr>
            <w:proofErr w:type="spellStart"/>
            <w:r w:rsidRPr="008754C9">
              <w:rPr>
                <w:sz w:val="20"/>
              </w:rPr>
              <w:t>timeZone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1BE5527B" w14:textId="37F4A922" w:rsidR="008740A6" w:rsidRPr="008242FE" w:rsidRDefault="008740A6" w:rsidP="001E1538">
            <w:pPr>
              <w:spacing w:after="0"/>
              <w:jc w:val="center"/>
              <w:rPr>
                <w:sz w:val="20"/>
              </w:rPr>
            </w:pPr>
            <w:r w:rsidRPr="00E36812">
              <w:rPr>
                <w:sz w:val="20"/>
              </w:rPr>
              <w:t>Н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4799EFD5" w14:textId="4009565E" w:rsidR="008740A6" w:rsidRPr="008242FE" w:rsidRDefault="008740A6" w:rsidP="001E1538">
            <w:pPr>
              <w:spacing w:after="0"/>
              <w:jc w:val="center"/>
              <w:rPr>
                <w:sz w:val="20"/>
              </w:rPr>
            </w:pPr>
            <w:proofErr w:type="gramStart"/>
            <w:r w:rsidRPr="008242FE">
              <w:rPr>
                <w:sz w:val="20"/>
              </w:rPr>
              <w:t>T</w:t>
            </w:r>
            <w:r>
              <w:rPr>
                <w:sz w:val="20"/>
              </w:rPr>
              <w:t>(</w:t>
            </w:r>
            <w:proofErr w:type="gramEnd"/>
            <w:r>
              <w:rPr>
                <w:sz w:val="20"/>
              </w:rPr>
              <w:t>1-40)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77928C3A" w14:textId="414325E5" w:rsidR="008740A6" w:rsidRPr="008242FE" w:rsidRDefault="008740A6" w:rsidP="008740A6">
            <w:pPr>
              <w:spacing w:after="0"/>
              <w:jc w:val="both"/>
              <w:rPr>
                <w:sz w:val="20"/>
              </w:rPr>
            </w:pPr>
            <w:r w:rsidRPr="008754C9">
              <w:rPr>
                <w:sz w:val="20"/>
              </w:rPr>
              <w:t>Аббревиатура часовой зоны</w:t>
            </w:r>
          </w:p>
        </w:tc>
        <w:tc>
          <w:tcPr>
            <w:tcW w:w="1389" w:type="pct"/>
            <w:shd w:val="clear" w:color="auto" w:fill="auto"/>
          </w:tcPr>
          <w:p w14:paraId="4C1A82B5" w14:textId="77777777" w:rsidR="008740A6" w:rsidRPr="008242FE" w:rsidRDefault="008740A6" w:rsidP="008740A6">
            <w:pPr>
              <w:spacing w:after="0"/>
              <w:jc w:val="both"/>
              <w:rPr>
                <w:sz w:val="20"/>
              </w:rPr>
            </w:pPr>
          </w:p>
        </w:tc>
      </w:tr>
      <w:tr w:rsidR="00C07F4B" w:rsidRPr="00301389" w14:paraId="1E8A2237" w14:textId="77777777" w:rsidTr="001E1538">
        <w:trPr>
          <w:jc w:val="center"/>
        </w:trPr>
        <w:tc>
          <w:tcPr>
            <w:tcW w:w="739" w:type="pct"/>
            <w:shd w:val="clear" w:color="auto" w:fill="auto"/>
          </w:tcPr>
          <w:p w14:paraId="2A52B048" w14:textId="77777777" w:rsidR="00C07F4B" w:rsidRPr="001E70CD" w:rsidRDefault="00C07F4B" w:rsidP="008740A6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41418B14" w14:textId="792A93E9" w:rsidR="00C07F4B" w:rsidRPr="008754C9" w:rsidRDefault="00C07F4B" w:rsidP="008740A6">
            <w:pPr>
              <w:spacing w:after="0"/>
              <w:jc w:val="both"/>
              <w:rPr>
                <w:sz w:val="20"/>
              </w:rPr>
            </w:pPr>
            <w:proofErr w:type="spellStart"/>
            <w:r w:rsidRPr="00C07F4B">
              <w:rPr>
                <w:sz w:val="20"/>
              </w:rPr>
              <w:t>differenceTime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0A815EB4" w14:textId="756A3F0A" w:rsidR="00C07F4B" w:rsidRPr="00E36812" w:rsidRDefault="003A345D" w:rsidP="001E1538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201ACA1A" w14:textId="77428265" w:rsidR="00C07F4B" w:rsidRPr="00C07F4B" w:rsidRDefault="00C07F4B" w:rsidP="001E1538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3EC80F74" w14:textId="720BF39C" w:rsidR="00C07F4B" w:rsidRPr="008754C9" w:rsidRDefault="00C07F4B" w:rsidP="008740A6">
            <w:pPr>
              <w:spacing w:after="0"/>
              <w:jc w:val="both"/>
              <w:rPr>
                <w:sz w:val="20"/>
              </w:rPr>
            </w:pPr>
            <w:r w:rsidRPr="00C07F4B">
              <w:rPr>
                <w:sz w:val="20"/>
              </w:rPr>
              <w:t xml:space="preserve">Сдвиг часовой зоны поставщика в минутах относительно UTC из поля </w:t>
            </w:r>
            <w:proofErr w:type="spellStart"/>
            <w:r w:rsidRPr="00C07F4B">
              <w:rPr>
                <w:sz w:val="20"/>
              </w:rPr>
              <w:t>differenceTime</w:t>
            </w:r>
            <w:proofErr w:type="spellEnd"/>
            <w:r w:rsidRPr="00C07F4B">
              <w:rPr>
                <w:sz w:val="20"/>
              </w:rPr>
              <w:t xml:space="preserve"> справочника "Часовых зон мира" (</w:t>
            </w:r>
            <w:proofErr w:type="spellStart"/>
            <w:r w:rsidRPr="00C07F4B">
              <w:rPr>
                <w:sz w:val="20"/>
              </w:rPr>
              <w:t>nsiWorldTimeZone</w:t>
            </w:r>
            <w:proofErr w:type="spellEnd"/>
            <w:r w:rsidRPr="00C07F4B">
              <w:rPr>
                <w:sz w:val="20"/>
              </w:rPr>
              <w:t>)</w:t>
            </w:r>
          </w:p>
        </w:tc>
        <w:tc>
          <w:tcPr>
            <w:tcW w:w="1389" w:type="pct"/>
            <w:shd w:val="clear" w:color="auto" w:fill="auto"/>
          </w:tcPr>
          <w:p w14:paraId="1C059DF9" w14:textId="391DC0A7" w:rsidR="00C07F4B" w:rsidRPr="008242FE" w:rsidRDefault="00C07F4B" w:rsidP="008740A6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Шаблон: </w:t>
            </w:r>
            <w:r w:rsidRPr="00C07F4B">
              <w:rPr>
                <w:sz w:val="20"/>
              </w:rPr>
              <w:t>[+\-</w:t>
            </w:r>
            <w:proofErr w:type="gramStart"/>
            <w:r w:rsidRPr="00C07F4B">
              <w:rPr>
                <w:sz w:val="20"/>
              </w:rPr>
              <w:t>]?\</w:t>
            </w:r>
            <w:proofErr w:type="gramEnd"/>
            <w:r w:rsidRPr="00C07F4B">
              <w:rPr>
                <w:sz w:val="20"/>
              </w:rPr>
              <w:t>d{1,3}</w:t>
            </w:r>
          </w:p>
        </w:tc>
      </w:tr>
      <w:tr w:rsidR="00C07F4B" w:rsidRPr="00301389" w14:paraId="700E1C01" w14:textId="77777777" w:rsidTr="001E1538">
        <w:trPr>
          <w:jc w:val="center"/>
        </w:trPr>
        <w:tc>
          <w:tcPr>
            <w:tcW w:w="739" w:type="pct"/>
            <w:shd w:val="clear" w:color="auto" w:fill="auto"/>
          </w:tcPr>
          <w:p w14:paraId="4520EF2B" w14:textId="77777777" w:rsidR="00C07F4B" w:rsidRPr="001E70CD" w:rsidRDefault="00C07F4B" w:rsidP="00C07F4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1B841D1D" w14:textId="33F9AC72" w:rsidR="00C07F4B" w:rsidRPr="00C07F4B" w:rsidRDefault="00C07F4B" w:rsidP="00C07F4B">
            <w:pPr>
              <w:spacing w:after="0"/>
              <w:jc w:val="both"/>
              <w:rPr>
                <w:sz w:val="20"/>
              </w:rPr>
            </w:pPr>
            <w:proofErr w:type="spellStart"/>
            <w:r w:rsidRPr="00C07F4B">
              <w:rPr>
                <w:sz w:val="20"/>
              </w:rPr>
              <w:t>nameZone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365DA8DE" w14:textId="08014C10" w:rsidR="00C07F4B" w:rsidRPr="005A539A" w:rsidRDefault="003A345D" w:rsidP="00C07F4B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4224237E" w14:textId="14E1595F" w:rsidR="00C07F4B" w:rsidRPr="008242FE" w:rsidRDefault="00C07F4B" w:rsidP="00C07F4B">
            <w:pPr>
              <w:spacing w:after="0"/>
              <w:jc w:val="center"/>
              <w:rPr>
                <w:sz w:val="20"/>
              </w:rPr>
            </w:pPr>
            <w:proofErr w:type="gramStart"/>
            <w:r w:rsidRPr="008242FE">
              <w:rPr>
                <w:sz w:val="20"/>
              </w:rPr>
              <w:t>T</w:t>
            </w:r>
            <w:r>
              <w:rPr>
                <w:sz w:val="20"/>
              </w:rPr>
              <w:t>(</w:t>
            </w:r>
            <w:proofErr w:type="gramEnd"/>
            <w:r>
              <w:rPr>
                <w:sz w:val="20"/>
              </w:rPr>
              <w:t>1-2000)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7F726040" w14:textId="2B7B24DA" w:rsidR="00C07F4B" w:rsidRPr="00C07F4B" w:rsidRDefault="00C07F4B" w:rsidP="00C07F4B">
            <w:pPr>
              <w:spacing w:after="0"/>
              <w:jc w:val="both"/>
              <w:rPr>
                <w:sz w:val="20"/>
              </w:rPr>
            </w:pPr>
            <w:r w:rsidRPr="00C07F4B">
              <w:rPr>
                <w:sz w:val="20"/>
              </w:rPr>
              <w:t xml:space="preserve">Наименование часовой зоны из поля </w:t>
            </w:r>
            <w:proofErr w:type="spellStart"/>
            <w:r w:rsidRPr="00C07F4B">
              <w:rPr>
                <w:sz w:val="20"/>
              </w:rPr>
              <w:t>name</w:t>
            </w:r>
            <w:proofErr w:type="spellEnd"/>
            <w:r w:rsidRPr="00C07F4B">
              <w:rPr>
                <w:sz w:val="20"/>
              </w:rPr>
              <w:t xml:space="preserve"> справочника "Часовых зон мира" (</w:t>
            </w:r>
            <w:proofErr w:type="spellStart"/>
            <w:r w:rsidRPr="00C07F4B">
              <w:rPr>
                <w:sz w:val="20"/>
              </w:rPr>
              <w:t>nsiWorldTimeZone</w:t>
            </w:r>
            <w:proofErr w:type="spellEnd"/>
            <w:r w:rsidRPr="00C07F4B">
              <w:rPr>
                <w:sz w:val="20"/>
              </w:rPr>
              <w:t>)</w:t>
            </w:r>
          </w:p>
        </w:tc>
        <w:tc>
          <w:tcPr>
            <w:tcW w:w="1389" w:type="pct"/>
            <w:shd w:val="clear" w:color="auto" w:fill="auto"/>
          </w:tcPr>
          <w:p w14:paraId="61E38264" w14:textId="77777777" w:rsidR="00C07F4B" w:rsidRPr="008242FE" w:rsidRDefault="00C07F4B" w:rsidP="00C07F4B">
            <w:pPr>
              <w:spacing w:after="0"/>
              <w:jc w:val="both"/>
              <w:rPr>
                <w:sz w:val="20"/>
              </w:rPr>
            </w:pPr>
          </w:p>
        </w:tc>
      </w:tr>
      <w:tr w:rsidR="00143109" w:rsidRPr="008E164D" w14:paraId="1CB9814D" w14:textId="77777777" w:rsidTr="00AC1336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383D24CC" w14:textId="5E50BC30" w:rsidR="00143109" w:rsidRPr="006103EA" w:rsidRDefault="00143109" w:rsidP="00AC1336">
            <w:pPr>
              <w:spacing w:after="0"/>
              <w:jc w:val="center"/>
              <w:rPr>
                <w:b/>
                <w:bCs/>
                <w:sz w:val="20"/>
              </w:rPr>
            </w:pPr>
            <w:r w:rsidRPr="00143109">
              <w:rPr>
                <w:b/>
                <w:sz w:val="20"/>
              </w:rPr>
              <w:t>Документы, подтверждающие обеспечение исполнения контракта</w:t>
            </w:r>
          </w:p>
        </w:tc>
      </w:tr>
      <w:tr w:rsidR="00143109" w:rsidRPr="00301389" w14:paraId="1F3DD208" w14:textId="77777777" w:rsidTr="00AC1336">
        <w:trPr>
          <w:jc w:val="center"/>
        </w:trPr>
        <w:tc>
          <w:tcPr>
            <w:tcW w:w="739" w:type="pct"/>
            <w:shd w:val="clear" w:color="auto" w:fill="auto"/>
          </w:tcPr>
          <w:p w14:paraId="13A21CA0" w14:textId="086EF6AB" w:rsidR="00143109" w:rsidRPr="008242FE" w:rsidRDefault="00143109" w:rsidP="00AC1336">
            <w:pPr>
              <w:spacing w:after="0"/>
              <w:jc w:val="both"/>
              <w:rPr>
                <w:sz w:val="20"/>
              </w:rPr>
            </w:pPr>
            <w:proofErr w:type="spellStart"/>
            <w:r w:rsidRPr="00143109">
              <w:rPr>
                <w:b/>
                <w:bCs/>
                <w:sz w:val="20"/>
              </w:rPr>
              <w:t>requirementsDocInfo</w:t>
            </w:r>
            <w:proofErr w:type="spellEnd"/>
          </w:p>
        </w:tc>
        <w:tc>
          <w:tcPr>
            <w:tcW w:w="793" w:type="pct"/>
            <w:shd w:val="clear" w:color="auto" w:fill="auto"/>
          </w:tcPr>
          <w:p w14:paraId="4D30DBB3" w14:textId="77777777" w:rsidR="00143109" w:rsidRPr="008242FE" w:rsidRDefault="00143109" w:rsidP="00AC1336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7" w:type="pct"/>
            <w:shd w:val="clear" w:color="auto" w:fill="auto"/>
          </w:tcPr>
          <w:p w14:paraId="666936FE" w14:textId="77777777" w:rsidR="00143109" w:rsidRPr="008242FE" w:rsidRDefault="00143109" w:rsidP="00AC1336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96" w:type="pct"/>
            <w:shd w:val="clear" w:color="auto" w:fill="auto"/>
          </w:tcPr>
          <w:p w14:paraId="6D6FADB9" w14:textId="77777777" w:rsidR="00143109" w:rsidRPr="008242FE" w:rsidRDefault="00143109" w:rsidP="00AC1336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6" w:type="pct"/>
            <w:shd w:val="clear" w:color="auto" w:fill="auto"/>
          </w:tcPr>
          <w:p w14:paraId="70689148" w14:textId="77777777" w:rsidR="00143109" w:rsidRPr="008242FE" w:rsidRDefault="00143109" w:rsidP="00AC1336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9" w:type="pct"/>
            <w:shd w:val="clear" w:color="auto" w:fill="auto"/>
          </w:tcPr>
          <w:p w14:paraId="769A79C1" w14:textId="77777777" w:rsidR="00143109" w:rsidRPr="008242FE" w:rsidRDefault="00143109" w:rsidP="00AC1336">
            <w:pPr>
              <w:spacing w:after="0"/>
              <w:jc w:val="both"/>
              <w:rPr>
                <w:sz w:val="20"/>
              </w:rPr>
            </w:pPr>
          </w:p>
        </w:tc>
      </w:tr>
      <w:tr w:rsidR="00943ED1" w:rsidRPr="00301389" w14:paraId="2975ECDB" w14:textId="77777777" w:rsidTr="00143109">
        <w:trPr>
          <w:jc w:val="center"/>
        </w:trPr>
        <w:tc>
          <w:tcPr>
            <w:tcW w:w="739" w:type="pct"/>
            <w:vMerge w:val="restart"/>
            <w:shd w:val="clear" w:color="auto" w:fill="auto"/>
            <w:vAlign w:val="center"/>
          </w:tcPr>
          <w:p w14:paraId="2BF98F6A" w14:textId="2F22112F" w:rsidR="00943ED1" w:rsidRPr="001E70CD" w:rsidRDefault="00943ED1" w:rsidP="00143109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Допустимо указание только одного элемента</w:t>
            </w:r>
          </w:p>
        </w:tc>
        <w:tc>
          <w:tcPr>
            <w:tcW w:w="793" w:type="pct"/>
            <w:shd w:val="clear" w:color="auto" w:fill="auto"/>
            <w:vAlign w:val="center"/>
          </w:tcPr>
          <w:p w14:paraId="1FFF9D5E" w14:textId="59B25185" w:rsidR="00943ED1" w:rsidRPr="008242FE" w:rsidRDefault="00943ED1" w:rsidP="00143109">
            <w:pPr>
              <w:spacing w:after="0"/>
              <w:jc w:val="both"/>
              <w:rPr>
                <w:sz w:val="20"/>
              </w:rPr>
            </w:pPr>
            <w:proofErr w:type="spellStart"/>
            <w:r w:rsidRPr="00143109">
              <w:rPr>
                <w:sz w:val="20"/>
              </w:rPr>
              <w:t>paymentOrderInfo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2C44DA0B" w14:textId="5B4E6C9D" w:rsidR="00943ED1" w:rsidRPr="008242FE" w:rsidRDefault="00943ED1" w:rsidP="0014310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686DA8FE" w14:textId="5AB4403C" w:rsidR="00943ED1" w:rsidRPr="00143109" w:rsidRDefault="00943ED1" w:rsidP="00143109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51F8FFAC" w14:textId="35373A3C" w:rsidR="00943ED1" w:rsidRPr="008242FE" w:rsidRDefault="00943ED1" w:rsidP="00143109">
            <w:pPr>
              <w:spacing w:after="0"/>
              <w:jc w:val="both"/>
              <w:rPr>
                <w:sz w:val="20"/>
              </w:rPr>
            </w:pPr>
            <w:r w:rsidRPr="00143109">
              <w:rPr>
                <w:sz w:val="20"/>
              </w:rPr>
              <w:t>Платёжное поручение</w:t>
            </w:r>
          </w:p>
        </w:tc>
        <w:tc>
          <w:tcPr>
            <w:tcW w:w="1389" w:type="pct"/>
            <w:shd w:val="clear" w:color="auto" w:fill="auto"/>
          </w:tcPr>
          <w:p w14:paraId="58755CCC" w14:textId="2D0BFAA1" w:rsidR="00943ED1" w:rsidRPr="00143109" w:rsidRDefault="00943ED1" w:rsidP="00143109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Состав блока см. состав блока «</w:t>
            </w:r>
            <w:r w:rsidRPr="00143109">
              <w:rPr>
                <w:sz w:val="20"/>
              </w:rPr>
              <w:t>Файлы проекта контракта, направляемого поставщику</w:t>
            </w:r>
            <w:r>
              <w:rPr>
                <w:sz w:val="20"/>
              </w:rPr>
              <w:t>»</w:t>
            </w:r>
            <w:r w:rsidRPr="00143109">
              <w:rPr>
                <w:sz w:val="20"/>
              </w:rPr>
              <w:t xml:space="preserve"> (</w:t>
            </w:r>
            <w:proofErr w:type="spellStart"/>
            <w:r w:rsidRPr="00143109">
              <w:rPr>
                <w:sz w:val="20"/>
              </w:rPr>
              <w:t>contractProjectFilesInfo</w:t>
            </w:r>
            <w:proofErr w:type="spellEnd"/>
            <w:r w:rsidRPr="00143109">
              <w:rPr>
                <w:sz w:val="20"/>
              </w:rPr>
              <w:t>)</w:t>
            </w:r>
            <w:r>
              <w:rPr>
                <w:sz w:val="20"/>
              </w:rPr>
              <w:t xml:space="preserve"> </w:t>
            </w:r>
            <w:r w:rsidRPr="00143109">
              <w:rPr>
                <w:sz w:val="20"/>
              </w:rPr>
              <w:t xml:space="preserve">документа </w:t>
            </w:r>
            <w:r>
              <w:rPr>
                <w:sz w:val="20"/>
              </w:rPr>
              <w:t>«</w:t>
            </w:r>
            <w:r w:rsidRPr="00143109">
              <w:rPr>
                <w:sz w:val="20"/>
              </w:rPr>
              <w:t>Проект контракта без подписей (ЛКП)</w:t>
            </w:r>
            <w:r>
              <w:rPr>
                <w:sz w:val="20"/>
              </w:rPr>
              <w:t>»</w:t>
            </w:r>
            <w:r w:rsidRPr="00143109">
              <w:rPr>
                <w:sz w:val="20"/>
              </w:rPr>
              <w:t xml:space="preserve"> (</w:t>
            </w:r>
            <w:proofErr w:type="spellStart"/>
            <w:r w:rsidRPr="00143109">
              <w:rPr>
                <w:sz w:val="20"/>
              </w:rPr>
              <w:t>contractProjectLKP</w:t>
            </w:r>
            <w:proofErr w:type="spellEnd"/>
            <w:r w:rsidRPr="00143109">
              <w:rPr>
                <w:sz w:val="20"/>
              </w:rPr>
              <w:t>)</w:t>
            </w:r>
          </w:p>
        </w:tc>
      </w:tr>
      <w:tr w:rsidR="00943ED1" w:rsidRPr="00301389" w14:paraId="5991FF07" w14:textId="77777777" w:rsidTr="00143109">
        <w:trPr>
          <w:jc w:val="center"/>
        </w:trPr>
        <w:tc>
          <w:tcPr>
            <w:tcW w:w="739" w:type="pct"/>
            <w:vMerge/>
            <w:shd w:val="clear" w:color="auto" w:fill="auto"/>
          </w:tcPr>
          <w:p w14:paraId="6590873A" w14:textId="77777777" w:rsidR="00943ED1" w:rsidRPr="001E70CD" w:rsidRDefault="00943ED1" w:rsidP="00143109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74A0A830" w14:textId="1292E764" w:rsidR="00943ED1" w:rsidRPr="008242FE" w:rsidRDefault="00943ED1" w:rsidP="00143109">
            <w:pPr>
              <w:spacing w:after="0"/>
              <w:jc w:val="both"/>
              <w:rPr>
                <w:sz w:val="20"/>
              </w:rPr>
            </w:pPr>
            <w:proofErr w:type="spellStart"/>
            <w:r w:rsidRPr="00143109">
              <w:rPr>
                <w:sz w:val="20"/>
              </w:rPr>
              <w:t>bankGuaranteeInfo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52613DC3" w14:textId="6F95589F" w:rsidR="00943ED1" w:rsidRPr="008242FE" w:rsidRDefault="00943ED1" w:rsidP="0014310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778B3349" w14:textId="4F75BC4E" w:rsidR="00943ED1" w:rsidRPr="008242FE" w:rsidRDefault="00943ED1" w:rsidP="0014310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323B625E" w14:textId="0F9466DD" w:rsidR="00943ED1" w:rsidRPr="008242FE" w:rsidRDefault="00943ED1" w:rsidP="00143109">
            <w:pPr>
              <w:spacing w:after="0"/>
              <w:jc w:val="both"/>
              <w:rPr>
                <w:sz w:val="20"/>
              </w:rPr>
            </w:pPr>
            <w:r w:rsidRPr="00143109">
              <w:rPr>
                <w:sz w:val="20"/>
              </w:rPr>
              <w:t>Независимая гарантия</w:t>
            </w:r>
          </w:p>
        </w:tc>
        <w:tc>
          <w:tcPr>
            <w:tcW w:w="1389" w:type="pct"/>
            <w:shd w:val="clear" w:color="auto" w:fill="auto"/>
          </w:tcPr>
          <w:p w14:paraId="2B398AE3" w14:textId="7E6A804F" w:rsidR="00943ED1" w:rsidRPr="008242FE" w:rsidRDefault="00943ED1" w:rsidP="00143109">
            <w:pPr>
              <w:spacing w:after="0"/>
              <w:jc w:val="both"/>
              <w:rPr>
                <w:sz w:val="20"/>
              </w:rPr>
            </w:pPr>
          </w:p>
        </w:tc>
      </w:tr>
      <w:tr w:rsidR="00943ED1" w:rsidRPr="00301389" w14:paraId="71CE1BA9" w14:textId="77777777" w:rsidTr="00143109">
        <w:trPr>
          <w:jc w:val="center"/>
        </w:trPr>
        <w:tc>
          <w:tcPr>
            <w:tcW w:w="739" w:type="pct"/>
            <w:vMerge/>
            <w:shd w:val="clear" w:color="auto" w:fill="auto"/>
          </w:tcPr>
          <w:p w14:paraId="20383952" w14:textId="77777777" w:rsidR="00943ED1" w:rsidRPr="001E70CD" w:rsidRDefault="00943ED1" w:rsidP="00943ED1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27FBB989" w14:textId="47FADE4A" w:rsidR="00943ED1" w:rsidRPr="00143109" w:rsidRDefault="00943ED1" w:rsidP="00943ED1">
            <w:pPr>
              <w:spacing w:after="0"/>
              <w:jc w:val="both"/>
              <w:rPr>
                <w:sz w:val="20"/>
              </w:rPr>
            </w:pPr>
            <w:proofErr w:type="spellStart"/>
            <w:r w:rsidRPr="00943ED1">
              <w:rPr>
                <w:sz w:val="20"/>
              </w:rPr>
              <w:t>conscientiousnessDocInfo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7F097FD4" w14:textId="0168BF69" w:rsidR="00943ED1" w:rsidRDefault="00943ED1" w:rsidP="00943ED1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2A79D7A9" w14:textId="2A83CA28" w:rsidR="00943ED1" w:rsidRDefault="00943ED1" w:rsidP="00943ED1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1F533AC0" w14:textId="323ABA4E" w:rsidR="00943ED1" w:rsidRPr="00143109" w:rsidRDefault="00943ED1" w:rsidP="00943ED1">
            <w:pPr>
              <w:spacing w:after="0"/>
              <w:jc w:val="both"/>
              <w:rPr>
                <w:sz w:val="20"/>
              </w:rPr>
            </w:pPr>
            <w:r w:rsidRPr="00943ED1">
              <w:rPr>
                <w:sz w:val="20"/>
              </w:rPr>
              <w:t>Документ, подтверждающий добросовестность участника</w:t>
            </w:r>
          </w:p>
        </w:tc>
        <w:tc>
          <w:tcPr>
            <w:tcW w:w="1389" w:type="pct"/>
            <w:shd w:val="clear" w:color="auto" w:fill="auto"/>
          </w:tcPr>
          <w:p w14:paraId="57018EBF" w14:textId="055D25BB" w:rsidR="00943ED1" w:rsidRPr="008242FE" w:rsidRDefault="00943ED1" w:rsidP="00943ED1">
            <w:pPr>
              <w:spacing w:after="0"/>
              <w:jc w:val="both"/>
              <w:rPr>
                <w:sz w:val="20"/>
              </w:rPr>
            </w:pPr>
          </w:p>
        </w:tc>
      </w:tr>
      <w:tr w:rsidR="00804E67" w:rsidRPr="00804E67" w14:paraId="79BF69A6" w14:textId="77777777" w:rsidTr="00AC1336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4E1E4164" w14:textId="6E03935C" w:rsidR="00804E67" w:rsidRPr="00804E67" w:rsidRDefault="00804E67" w:rsidP="00AC1336">
            <w:pPr>
              <w:spacing w:after="0"/>
              <w:jc w:val="center"/>
              <w:rPr>
                <w:b/>
                <w:bCs/>
                <w:sz w:val="20"/>
              </w:rPr>
            </w:pPr>
            <w:r w:rsidRPr="00804E67">
              <w:rPr>
                <w:b/>
                <w:sz w:val="20"/>
              </w:rPr>
              <w:t>Независимая гарантия</w:t>
            </w:r>
          </w:p>
        </w:tc>
      </w:tr>
      <w:tr w:rsidR="00804E67" w:rsidRPr="00804E67" w14:paraId="6F4E5EAE" w14:textId="77777777" w:rsidTr="00AC1336">
        <w:trPr>
          <w:jc w:val="center"/>
        </w:trPr>
        <w:tc>
          <w:tcPr>
            <w:tcW w:w="739" w:type="pct"/>
            <w:shd w:val="clear" w:color="auto" w:fill="auto"/>
          </w:tcPr>
          <w:p w14:paraId="3F44FAB8" w14:textId="2947B360" w:rsidR="00804E67" w:rsidRPr="00804E67" w:rsidRDefault="00804E67" w:rsidP="00AC1336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804E67">
              <w:rPr>
                <w:b/>
                <w:sz w:val="20"/>
              </w:rPr>
              <w:t>bankGuaranteeInfo</w:t>
            </w:r>
            <w:proofErr w:type="spellEnd"/>
          </w:p>
        </w:tc>
        <w:tc>
          <w:tcPr>
            <w:tcW w:w="793" w:type="pct"/>
            <w:shd w:val="clear" w:color="auto" w:fill="auto"/>
          </w:tcPr>
          <w:p w14:paraId="54533098" w14:textId="77777777" w:rsidR="00804E67" w:rsidRPr="00804E67" w:rsidRDefault="00804E67" w:rsidP="00AC1336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7" w:type="pct"/>
            <w:shd w:val="clear" w:color="auto" w:fill="auto"/>
          </w:tcPr>
          <w:p w14:paraId="167C2990" w14:textId="77777777" w:rsidR="00804E67" w:rsidRPr="00804E67" w:rsidRDefault="00804E67" w:rsidP="00AC1336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6" w:type="pct"/>
            <w:shd w:val="clear" w:color="auto" w:fill="auto"/>
          </w:tcPr>
          <w:p w14:paraId="345333D5" w14:textId="77777777" w:rsidR="00804E67" w:rsidRPr="00804E67" w:rsidRDefault="00804E67" w:rsidP="00AC1336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86" w:type="pct"/>
            <w:shd w:val="clear" w:color="auto" w:fill="auto"/>
          </w:tcPr>
          <w:p w14:paraId="76F846E5" w14:textId="77777777" w:rsidR="00804E67" w:rsidRPr="00804E67" w:rsidRDefault="00804E67" w:rsidP="00AC1336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89" w:type="pct"/>
            <w:shd w:val="clear" w:color="auto" w:fill="auto"/>
          </w:tcPr>
          <w:p w14:paraId="2DC4BB33" w14:textId="77777777" w:rsidR="00804E67" w:rsidRPr="00804E67" w:rsidRDefault="00804E67" w:rsidP="00AC1336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804E67" w:rsidRPr="00301389" w14:paraId="18C3586E" w14:textId="77777777" w:rsidTr="00804E67">
        <w:trPr>
          <w:jc w:val="center"/>
        </w:trPr>
        <w:tc>
          <w:tcPr>
            <w:tcW w:w="739" w:type="pct"/>
            <w:shd w:val="clear" w:color="auto" w:fill="auto"/>
          </w:tcPr>
          <w:p w14:paraId="61584E3C" w14:textId="77777777" w:rsidR="00804E67" w:rsidRPr="001E70CD" w:rsidRDefault="00804E67" w:rsidP="00804E67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13BE2F10" w14:textId="03F5E9A1" w:rsidR="00804E67" w:rsidRPr="008242FE" w:rsidRDefault="00804E67" w:rsidP="00804E67">
            <w:pPr>
              <w:spacing w:after="0"/>
              <w:jc w:val="both"/>
              <w:rPr>
                <w:sz w:val="20"/>
              </w:rPr>
            </w:pPr>
            <w:proofErr w:type="spellStart"/>
            <w:r w:rsidRPr="00804E67">
              <w:rPr>
                <w:sz w:val="20"/>
              </w:rPr>
              <w:t>bankGuarantee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0220356F" w14:textId="5C1EB400" w:rsidR="00804E67" w:rsidRPr="008242FE" w:rsidRDefault="00804E67" w:rsidP="00804E6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28AE94C7" w14:textId="20EC4389" w:rsidR="00804E67" w:rsidRPr="008242FE" w:rsidRDefault="00804E67" w:rsidP="00804E6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B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4C8E6BA3" w14:textId="70D5A85D" w:rsidR="00804E67" w:rsidRPr="008242FE" w:rsidRDefault="00804E67" w:rsidP="00804E67">
            <w:pPr>
              <w:spacing w:after="0"/>
              <w:jc w:val="both"/>
              <w:rPr>
                <w:sz w:val="20"/>
              </w:rPr>
            </w:pPr>
            <w:r w:rsidRPr="00804E67">
              <w:rPr>
                <w:sz w:val="20"/>
              </w:rPr>
              <w:t>Документом, подтверждающим обеспечение исполнения контракта</w:t>
            </w:r>
            <w:r>
              <w:rPr>
                <w:sz w:val="20"/>
              </w:rPr>
              <w:t>,</w:t>
            </w:r>
            <w:r w:rsidRPr="00804E67">
              <w:rPr>
                <w:sz w:val="20"/>
              </w:rPr>
              <w:t xml:space="preserve"> является независимая гарантия</w:t>
            </w:r>
          </w:p>
        </w:tc>
        <w:tc>
          <w:tcPr>
            <w:tcW w:w="1389" w:type="pct"/>
            <w:shd w:val="clear" w:color="auto" w:fill="auto"/>
            <w:vAlign w:val="center"/>
          </w:tcPr>
          <w:p w14:paraId="0EC438CA" w14:textId="21343602" w:rsidR="00804E67" w:rsidRPr="008242FE" w:rsidRDefault="00804E67" w:rsidP="00804E67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Фиксированное значение</w:t>
            </w:r>
            <w:r w:rsidRPr="008242FE">
              <w:rPr>
                <w:sz w:val="20"/>
              </w:rPr>
              <w:t xml:space="preserve">: </w:t>
            </w:r>
            <w:r>
              <w:rPr>
                <w:sz w:val="20"/>
                <w:lang w:val="en-US"/>
              </w:rPr>
              <w:t>true</w:t>
            </w:r>
          </w:p>
        </w:tc>
      </w:tr>
      <w:tr w:rsidR="00804E67" w:rsidRPr="00301389" w14:paraId="0BFCC6E8" w14:textId="77777777" w:rsidTr="00804E67">
        <w:trPr>
          <w:jc w:val="center"/>
        </w:trPr>
        <w:tc>
          <w:tcPr>
            <w:tcW w:w="739" w:type="pct"/>
            <w:shd w:val="clear" w:color="auto" w:fill="auto"/>
          </w:tcPr>
          <w:p w14:paraId="5850B6D1" w14:textId="77777777" w:rsidR="00804E67" w:rsidRPr="001E70CD" w:rsidRDefault="00804E67" w:rsidP="00804E67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2B824712" w14:textId="76E75401" w:rsidR="00804E67" w:rsidRPr="008242FE" w:rsidRDefault="00060592" w:rsidP="00804E67">
            <w:pPr>
              <w:spacing w:after="0"/>
              <w:jc w:val="both"/>
              <w:rPr>
                <w:sz w:val="20"/>
              </w:rPr>
            </w:pPr>
            <w:proofErr w:type="spellStart"/>
            <w:r w:rsidRPr="00060592">
              <w:rPr>
                <w:sz w:val="20"/>
              </w:rPr>
              <w:t>regNumber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3FED3A88" w14:textId="3D5B08D8" w:rsidR="00804E67" w:rsidRPr="008242FE" w:rsidRDefault="00060592" w:rsidP="00804E6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0AEB47B4" w14:textId="57472648" w:rsidR="00804E67" w:rsidRPr="008242FE" w:rsidRDefault="00060592" w:rsidP="00804E67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Т(</w:t>
            </w:r>
            <w:proofErr w:type="gramEnd"/>
            <w:r>
              <w:rPr>
                <w:sz w:val="20"/>
              </w:rPr>
              <w:t>1-20)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7F2A8520" w14:textId="1D61DBB4" w:rsidR="00804E67" w:rsidRPr="008242FE" w:rsidRDefault="00804E67" w:rsidP="00804E67">
            <w:pPr>
              <w:spacing w:after="0"/>
              <w:jc w:val="both"/>
              <w:rPr>
                <w:sz w:val="20"/>
              </w:rPr>
            </w:pPr>
            <w:r w:rsidRPr="00804E67">
              <w:rPr>
                <w:sz w:val="20"/>
              </w:rPr>
              <w:t>Номер реестровой записи независимой гарантии</w:t>
            </w:r>
          </w:p>
        </w:tc>
        <w:tc>
          <w:tcPr>
            <w:tcW w:w="1389" w:type="pct"/>
            <w:shd w:val="clear" w:color="auto" w:fill="auto"/>
            <w:vAlign w:val="center"/>
          </w:tcPr>
          <w:p w14:paraId="1D421A6F" w14:textId="1D144B9C" w:rsidR="00804E67" w:rsidRPr="008242FE" w:rsidRDefault="00804E67" w:rsidP="00804E67">
            <w:pPr>
              <w:spacing w:after="0"/>
              <w:jc w:val="both"/>
              <w:rPr>
                <w:sz w:val="20"/>
              </w:rPr>
            </w:pPr>
            <w:r w:rsidRPr="00804E67">
              <w:rPr>
                <w:sz w:val="20"/>
              </w:rPr>
              <w:t>Бизнес-контролем (предупреждающим) контролируется присутствие независимой гарантии с таким номером в РНГ</w:t>
            </w:r>
          </w:p>
        </w:tc>
      </w:tr>
      <w:tr w:rsidR="00804E67" w:rsidRPr="00301389" w14:paraId="67A611F4" w14:textId="77777777" w:rsidTr="00804E67">
        <w:trPr>
          <w:jc w:val="center"/>
        </w:trPr>
        <w:tc>
          <w:tcPr>
            <w:tcW w:w="739" w:type="pct"/>
            <w:shd w:val="clear" w:color="auto" w:fill="auto"/>
          </w:tcPr>
          <w:p w14:paraId="2CA5B74D" w14:textId="77777777" w:rsidR="00804E67" w:rsidRPr="001E70CD" w:rsidRDefault="00804E67" w:rsidP="00804E67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6C75D1EC" w14:textId="735C37B4" w:rsidR="00804E67" w:rsidRPr="008242FE" w:rsidRDefault="00060592" w:rsidP="00804E67">
            <w:pPr>
              <w:spacing w:after="0"/>
              <w:jc w:val="both"/>
              <w:rPr>
                <w:sz w:val="20"/>
              </w:rPr>
            </w:pPr>
            <w:proofErr w:type="spellStart"/>
            <w:r w:rsidRPr="00060592">
              <w:rPr>
                <w:sz w:val="20"/>
              </w:rPr>
              <w:t>bankGuaranteeDocInfo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7F03397A" w14:textId="1969DCE5" w:rsidR="00804E67" w:rsidRPr="008242FE" w:rsidRDefault="00060592" w:rsidP="00804E6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39C0E925" w14:textId="429D3746" w:rsidR="00804E67" w:rsidRPr="00060592" w:rsidRDefault="00060592" w:rsidP="00804E67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38BCF29B" w14:textId="2F89E1C3" w:rsidR="00804E67" w:rsidRPr="008242FE" w:rsidRDefault="00060592" w:rsidP="00804E67">
            <w:pPr>
              <w:spacing w:after="0"/>
              <w:jc w:val="both"/>
              <w:rPr>
                <w:sz w:val="20"/>
              </w:rPr>
            </w:pPr>
            <w:r w:rsidRPr="00060592">
              <w:rPr>
                <w:sz w:val="20"/>
              </w:rPr>
              <w:t>Подписанная скан-копия независимой гарантии</w:t>
            </w:r>
          </w:p>
        </w:tc>
        <w:tc>
          <w:tcPr>
            <w:tcW w:w="1389" w:type="pct"/>
            <w:shd w:val="clear" w:color="auto" w:fill="auto"/>
            <w:vAlign w:val="center"/>
          </w:tcPr>
          <w:p w14:paraId="43B3E6B2" w14:textId="426F28F7" w:rsidR="00804E67" w:rsidRPr="008242FE" w:rsidRDefault="00060592" w:rsidP="00804E67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Состав блока см. состав блока «</w:t>
            </w:r>
            <w:r w:rsidRPr="00143109">
              <w:rPr>
                <w:sz w:val="20"/>
              </w:rPr>
              <w:t>Файлы проекта контракта, направляемого поставщику</w:t>
            </w:r>
            <w:r>
              <w:rPr>
                <w:sz w:val="20"/>
              </w:rPr>
              <w:t>»</w:t>
            </w:r>
            <w:r w:rsidRPr="00143109">
              <w:rPr>
                <w:sz w:val="20"/>
              </w:rPr>
              <w:t xml:space="preserve"> (</w:t>
            </w:r>
            <w:proofErr w:type="spellStart"/>
            <w:r w:rsidRPr="00143109">
              <w:rPr>
                <w:sz w:val="20"/>
              </w:rPr>
              <w:t>contractProjectFilesInfo</w:t>
            </w:r>
            <w:proofErr w:type="spellEnd"/>
            <w:r w:rsidRPr="00143109">
              <w:rPr>
                <w:sz w:val="20"/>
              </w:rPr>
              <w:t>)</w:t>
            </w:r>
            <w:r>
              <w:rPr>
                <w:sz w:val="20"/>
              </w:rPr>
              <w:t xml:space="preserve"> </w:t>
            </w:r>
            <w:r w:rsidRPr="00143109">
              <w:rPr>
                <w:sz w:val="20"/>
              </w:rPr>
              <w:t xml:space="preserve">документа </w:t>
            </w:r>
            <w:r>
              <w:rPr>
                <w:sz w:val="20"/>
              </w:rPr>
              <w:t>«</w:t>
            </w:r>
            <w:r w:rsidRPr="00143109">
              <w:rPr>
                <w:sz w:val="20"/>
              </w:rPr>
              <w:t>Проект контракта без подписей (ЛКП)</w:t>
            </w:r>
            <w:r>
              <w:rPr>
                <w:sz w:val="20"/>
              </w:rPr>
              <w:t>»</w:t>
            </w:r>
            <w:r w:rsidRPr="00143109">
              <w:rPr>
                <w:sz w:val="20"/>
              </w:rPr>
              <w:t xml:space="preserve"> (</w:t>
            </w:r>
            <w:proofErr w:type="spellStart"/>
            <w:r w:rsidRPr="00143109">
              <w:rPr>
                <w:sz w:val="20"/>
              </w:rPr>
              <w:t>contractProjectLKP</w:t>
            </w:r>
            <w:proofErr w:type="spellEnd"/>
            <w:r w:rsidRPr="00143109">
              <w:rPr>
                <w:sz w:val="20"/>
              </w:rPr>
              <w:t>)</w:t>
            </w:r>
          </w:p>
        </w:tc>
      </w:tr>
      <w:tr w:rsidR="00F94AB1" w:rsidRPr="00804E67" w14:paraId="55BAF940" w14:textId="77777777" w:rsidTr="00D66333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5959666B" w14:textId="364695B6" w:rsidR="00F94AB1" w:rsidRPr="00804E67" w:rsidRDefault="00F94AB1" w:rsidP="00D66333">
            <w:pPr>
              <w:spacing w:after="0"/>
              <w:jc w:val="center"/>
              <w:rPr>
                <w:b/>
                <w:bCs/>
                <w:sz w:val="20"/>
              </w:rPr>
            </w:pPr>
            <w:r w:rsidRPr="00F94AB1">
              <w:rPr>
                <w:b/>
                <w:sz w:val="20"/>
              </w:rPr>
              <w:t>Документ, подтверждающий добросовестность участника</w:t>
            </w:r>
          </w:p>
        </w:tc>
      </w:tr>
      <w:tr w:rsidR="00F94AB1" w:rsidRPr="00804E67" w14:paraId="55B1DA5F" w14:textId="77777777" w:rsidTr="00D66333">
        <w:trPr>
          <w:jc w:val="center"/>
        </w:trPr>
        <w:tc>
          <w:tcPr>
            <w:tcW w:w="739" w:type="pct"/>
            <w:shd w:val="clear" w:color="auto" w:fill="auto"/>
          </w:tcPr>
          <w:p w14:paraId="00F8F90D" w14:textId="35857EFC" w:rsidR="00F94AB1" w:rsidRPr="00804E67" w:rsidRDefault="00F94AB1" w:rsidP="00D66333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F94AB1">
              <w:rPr>
                <w:b/>
                <w:sz w:val="20"/>
              </w:rPr>
              <w:lastRenderedPageBreak/>
              <w:t>conscientiousnessDocInfo</w:t>
            </w:r>
            <w:proofErr w:type="spellEnd"/>
          </w:p>
        </w:tc>
        <w:tc>
          <w:tcPr>
            <w:tcW w:w="793" w:type="pct"/>
            <w:shd w:val="clear" w:color="auto" w:fill="auto"/>
          </w:tcPr>
          <w:p w14:paraId="6A77114E" w14:textId="77777777" w:rsidR="00F94AB1" w:rsidRPr="00804E67" w:rsidRDefault="00F94AB1" w:rsidP="00D66333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7" w:type="pct"/>
            <w:shd w:val="clear" w:color="auto" w:fill="auto"/>
          </w:tcPr>
          <w:p w14:paraId="74DFD645" w14:textId="77777777" w:rsidR="00F94AB1" w:rsidRPr="00804E67" w:rsidRDefault="00F94AB1" w:rsidP="00D66333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6" w:type="pct"/>
            <w:shd w:val="clear" w:color="auto" w:fill="auto"/>
          </w:tcPr>
          <w:p w14:paraId="4A2C00D0" w14:textId="77777777" w:rsidR="00F94AB1" w:rsidRPr="00804E67" w:rsidRDefault="00F94AB1" w:rsidP="00D66333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86" w:type="pct"/>
            <w:shd w:val="clear" w:color="auto" w:fill="auto"/>
          </w:tcPr>
          <w:p w14:paraId="15280D32" w14:textId="77777777" w:rsidR="00F94AB1" w:rsidRPr="00804E67" w:rsidRDefault="00F94AB1" w:rsidP="00D66333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89" w:type="pct"/>
            <w:shd w:val="clear" w:color="auto" w:fill="auto"/>
          </w:tcPr>
          <w:p w14:paraId="3C8F04A4" w14:textId="77777777" w:rsidR="00F94AB1" w:rsidRPr="00804E67" w:rsidRDefault="00F94AB1" w:rsidP="00D66333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F94AB1" w:rsidRPr="00301389" w14:paraId="0ED6316A" w14:textId="77777777" w:rsidTr="00D66333">
        <w:trPr>
          <w:jc w:val="center"/>
        </w:trPr>
        <w:tc>
          <w:tcPr>
            <w:tcW w:w="739" w:type="pct"/>
            <w:shd w:val="clear" w:color="auto" w:fill="auto"/>
          </w:tcPr>
          <w:p w14:paraId="231363B4" w14:textId="77777777" w:rsidR="00F94AB1" w:rsidRPr="001E70CD" w:rsidRDefault="00F94AB1" w:rsidP="00D66333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39E4A72A" w14:textId="2C389828" w:rsidR="00F94AB1" w:rsidRPr="008242FE" w:rsidRDefault="00F94AB1" w:rsidP="00D66333">
            <w:pPr>
              <w:spacing w:after="0"/>
              <w:jc w:val="both"/>
              <w:rPr>
                <w:sz w:val="20"/>
              </w:rPr>
            </w:pPr>
            <w:proofErr w:type="spellStart"/>
            <w:r w:rsidRPr="00F94AB1">
              <w:rPr>
                <w:sz w:val="20"/>
              </w:rPr>
              <w:t>contractRegNumInfo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13EDC7A2" w14:textId="243AEEBD" w:rsidR="00F94AB1" w:rsidRPr="008242FE" w:rsidRDefault="00F94AB1" w:rsidP="00D66333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24104F5F" w14:textId="062B6CEF" w:rsidR="00F94AB1" w:rsidRPr="00F94AB1" w:rsidRDefault="00F94AB1" w:rsidP="00D66333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Т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20C1A7DC" w14:textId="0D2136C0" w:rsidR="00F94AB1" w:rsidRPr="008242FE" w:rsidRDefault="00F94AB1" w:rsidP="00D66333">
            <w:pPr>
              <w:spacing w:after="0"/>
              <w:jc w:val="both"/>
              <w:rPr>
                <w:sz w:val="20"/>
              </w:rPr>
            </w:pPr>
            <w:r w:rsidRPr="00F94AB1">
              <w:rPr>
                <w:sz w:val="20"/>
              </w:rPr>
              <w:t>Номер реестровой записи государственного или муниципального контракта</w:t>
            </w:r>
          </w:p>
        </w:tc>
        <w:tc>
          <w:tcPr>
            <w:tcW w:w="1389" w:type="pct"/>
            <w:shd w:val="clear" w:color="auto" w:fill="auto"/>
            <w:vAlign w:val="center"/>
          </w:tcPr>
          <w:p w14:paraId="37BDD8ED" w14:textId="77777777" w:rsidR="00F94AB1" w:rsidRDefault="00F94AB1" w:rsidP="00D66333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Множественный элемент</w:t>
            </w:r>
          </w:p>
          <w:p w14:paraId="6966030E" w14:textId="77777777" w:rsidR="00F94AB1" w:rsidRDefault="00F94AB1" w:rsidP="00D66333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Шаблон: </w:t>
            </w:r>
            <w:r w:rsidRPr="00877E58">
              <w:rPr>
                <w:sz w:val="20"/>
              </w:rPr>
              <w:t>\</w:t>
            </w:r>
            <w:proofErr w:type="gramStart"/>
            <w:r w:rsidRPr="00877E58">
              <w:rPr>
                <w:sz w:val="20"/>
              </w:rPr>
              <w:t>d{</w:t>
            </w:r>
            <w:proofErr w:type="gramEnd"/>
            <w:r>
              <w:rPr>
                <w:sz w:val="20"/>
              </w:rPr>
              <w:t>19</w:t>
            </w:r>
            <w:r w:rsidRPr="00877E58">
              <w:rPr>
                <w:sz w:val="20"/>
              </w:rPr>
              <w:t>}</w:t>
            </w:r>
          </w:p>
          <w:p w14:paraId="7AB08307" w14:textId="77777777" w:rsidR="00F94AB1" w:rsidRDefault="00F94AB1" w:rsidP="00D66333">
            <w:pPr>
              <w:spacing w:after="0"/>
              <w:jc w:val="both"/>
              <w:rPr>
                <w:sz w:val="20"/>
              </w:rPr>
            </w:pPr>
          </w:p>
          <w:p w14:paraId="40516D2D" w14:textId="617D1966" w:rsidR="00F94AB1" w:rsidRPr="008242FE" w:rsidRDefault="00F94AB1" w:rsidP="00D66333">
            <w:pPr>
              <w:spacing w:after="0"/>
              <w:jc w:val="both"/>
              <w:rPr>
                <w:sz w:val="20"/>
              </w:rPr>
            </w:pPr>
          </w:p>
        </w:tc>
      </w:tr>
      <w:tr w:rsidR="00BB52A1" w:rsidRPr="00804E67" w14:paraId="0F33C1D9" w14:textId="77777777" w:rsidTr="00AC1336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29DC9B04" w14:textId="4CD45087" w:rsidR="00BB52A1" w:rsidRPr="00804E67" w:rsidRDefault="00BB52A1" w:rsidP="00AC1336">
            <w:pPr>
              <w:spacing w:after="0"/>
              <w:jc w:val="center"/>
              <w:rPr>
                <w:b/>
                <w:bCs/>
                <w:sz w:val="20"/>
              </w:rPr>
            </w:pPr>
            <w:r w:rsidRPr="00BB52A1">
              <w:rPr>
                <w:b/>
                <w:sz w:val="20"/>
              </w:rPr>
              <w:t>Подтверждение соответствия единым требованиям по ч. 1 ст. 31 Закона № 44-ФЗ</w:t>
            </w:r>
          </w:p>
        </w:tc>
      </w:tr>
      <w:tr w:rsidR="00BB52A1" w:rsidRPr="00804E67" w14:paraId="78463504" w14:textId="77777777" w:rsidTr="00AC1336">
        <w:trPr>
          <w:jc w:val="center"/>
        </w:trPr>
        <w:tc>
          <w:tcPr>
            <w:tcW w:w="739" w:type="pct"/>
            <w:shd w:val="clear" w:color="auto" w:fill="auto"/>
          </w:tcPr>
          <w:p w14:paraId="4FA049B1" w14:textId="0AE5523D" w:rsidR="00BB52A1" w:rsidRPr="00804E67" w:rsidRDefault="00BB52A1" w:rsidP="00AC1336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BB52A1">
              <w:rPr>
                <w:b/>
                <w:sz w:val="20"/>
              </w:rPr>
              <w:t>complianceInfo</w:t>
            </w:r>
            <w:proofErr w:type="spellEnd"/>
          </w:p>
        </w:tc>
        <w:tc>
          <w:tcPr>
            <w:tcW w:w="793" w:type="pct"/>
            <w:shd w:val="clear" w:color="auto" w:fill="auto"/>
          </w:tcPr>
          <w:p w14:paraId="5337FD6A" w14:textId="77777777" w:rsidR="00BB52A1" w:rsidRPr="00804E67" w:rsidRDefault="00BB52A1" w:rsidP="00AC1336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7" w:type="pct"/>
            <w:shd w:val="clear" w:color="auto" w:fill="auto"/>
          </w:tcPr>
          <w:p w14:paraId="2601BDDA" w14:textId="77777777" w:rsidR="00BB52A1" w:rsidRPr="00804E67" w:rsidRDefault="00BB52A1" w:rsidP="00AC1336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6" w:type="pct"/>
            <w:shd w:val="clear" w:color="auto" w:fill="auto"/>
          </w:tcPr>
          <w:p w14:paraId="2BDD0EB7" w14:textId="77777777" w:rsidR="00BB52A1" w:rsidRPr="00804E67" w:rsidRDefault="00BB52A1" w:rsidP="00AC1336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86" w:type="pct"/>
            <w:shd w:val="clear" w:color="auto" w:fill="auto"/>
          </w:tcPr>
          <w:p w14:paraId="5A8A5700" w14:textId="77777777" w:rsidR="00BB52A1" w:rsidRPr="00804E67" w:rsidRDefault="00BB52A1" w:rsidP="00AC1336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89" w:type="pct"/>
            <w:shd w:val="clear" w:color="auto" w:fill="auto"/>
          </w:tcPr>
          <w:p w14:paraId="083870A6" w14:textId="77777777" w:rsidR="00BB52A1" w:rsidRPr="00804E67" w:rsidRDefault="00BB52A1" w:rsidP="00AC1336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804E67" w:rsidRPr="00301389" w14:paraId="1CD8E4D9" w14:textId="77777777" w:rsidTr="00804E67">
        <w:trPr>
          <w:jc w:val="center"/>
        </w:trPr>
        <w:tc>
          <w:tcPr>
            <w:tcW w:w="739" w:type="pct"/>
            <w:shd w:val="clear" w:color="auto" w:fill="auto"/>
          </w:tcPr>
          <w:p w14:paraId="26709F95" w14:textId="77777777" w:rsidR="00804E67" w:rsidRPr="001E70CD" w:rsidRDefault="00804E67" w:rsidP="00804E67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49A6EF2B" w14:textId="29777AA0" w:rsidR="00804E67" w:rsidRPr="008242FE" w:rsidRDefault="00A43322" w:rsidP="00804E67">
            <w:pPr>
              <w:spacing w:after="0"/>
              <w:jc w:val="both"/>
              <w:rPr>
                <w:sz w:val="20"/>
              </w:rPr>
            </w:pPr>
            <w:proofErr w:type="spellStart"/>
            <w:r w:rsidRPr="00A43322">
              <w:rPr>
                <w:sz w:val="20"/>
              </w:rPr>
              <w:t>isComplianceRequired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24322EDF" w14:textId="2F408741" w:rsidR="00804E67" w:rsidRPr="008242FE" w:rsidRDefault="00A43322" w:rsidP="00804E6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343CEA38" w14:textId="3ECCBA75" w:rsidR="00804E67" w:rsidRPr="00A43322" w:rsidRDefault="00A43322" w:rsidP="00804E67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1FF22B94" w14:textId="11C65786" w:rsidR="00804E67" w:rsidRPr="008242FE" w:rsidRDefault="00A43322" w:rsidP="00804E67">
            <w:pPr>
              <w:spacing w:after="0"/>
              <w:jc w:val="both"/>
              <w:rPr>
                <w:sz w:val="20"/>
              </w:rPr>
            </w:pPr>
            <w:r w:rsidRPr="00A43322">
              <w:rPr>
                <w:sz w:val="20"/>
              </w:rPr>
              <w:t>Признак подтверждения соответствия единым требованиям по ч.1 ст.31 Закона №44-ФЗ</w:t>
            </w:r>
          </w:p>
        </w:tc>
        <w:tc>
          <w:tcPr>
            <w:tcW w:w="1389" w:type="pct"/>
            <w:shd w:val="clear" w:color="auto" w:fill="auto"/>
            <w:vAlign w:val="center"/>
          </w:tcPr>
          <w:p w14:paraId="287EA050" w14:textId="1F89CCD1" w:rsidR="00804E67" w:rsidRPr="008242FE" w:rsidRDefault="00A43322" w:rsidP="00804E67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Фиксированное значение</w:t>
            </w:r>
            <w:r w:rsidRPr="008242FE">
              <w:rPr>
                <w:sz w:val="20"/>
              </w:rPr>
              <w:t xml:space="preserve">: </w:t>
            </w:r>
            <w:r>
              <w:rPr>
                <w:sz w:val="20"/>
                <w:lang w:val="en-US"/>
              </w:rPr>
              <w:t>true</w:t>
            </w:r>
          </w:p>
        </w:tc>
      </w:tr>
      <w:tr w:rsidR="00804E67" w:rsidRPr="00301389" w14:paraId="7369C1B4" w14:textId="77777777" w:rsidTr="00804E67">
        <w:trPr>
          <w:jc w:val="center"/>
        </w:trPr>
        <w:tc>
          <w:tcPr>
            <w:tcW w:w="739" w:type="pct"/>
            <w:shd w:val="clear" w:color="auto" w:fill="auto"/>
          </w:tcPr>
          <w:p w14:paraId="147D726C" w14:textId="77777777" w:rsidR="00804E67" w:rsidRPr="001E70CD" w:rsidRDefault="00804E67" w:rsidP="00804E67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2B9B5720" w14:textId="2B60AA57" w:rsidR="00804E67" w:rsidRPr="008242FE" w:rsidRDefault="00A43322" w:rsidP="00804E67">
            <w:pPr>
              <w:spacing w:after="0"/>
              <w:jc w:val="both"/>
              <w:rPr>
                <w:sz w:val="20"/>
              </w:rPr>
            </w:pPr>
            <w:proofErr w:type="spellStart"/>
            <w:r w:rsidRPr="00A43322">
              <w:rPr>
                <w:sz w:val="20"/>
              </w:rPr>
              <w:t>infoComplianceRequiredInfo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016A41D1" w14:textId="6F913CCA" w:rsidR="00804E67" w:rsidRPr="00A43322" w:rsidRDefault="00A43322" w:rsidP="00804E6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646BA493" w14:textId="3C8F972B" w:rsidR="00804E67" w:rsidRPr="00A43322" w:rsidRDefault="00A43322" w:rsidP="00804E67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10957758" w14:textId="02A4D441" w:rsidR="00804E67" w:rsidRPr="008242FE" w:rsidRDefault="00A43322" w:rsidP="00804E67">
            <w:pPr>
              <w:spacing w:after="0"/>
              <w:jc w:val="both"/>
              <w:rPr>
                <w:sz w:val="20"/>
              </w:rPr>
            </w:pPr>
            <w:r w:rsidRPr="00A43322">
              <w:rPr>
                <w:sz w:val="20"/>
              </w:rPr>
              <w:t>Информация о предоставлении подтверждения соответствия поставщика единым требованиям по п.1 ч. 1 ст. 31 Закона №44-ФЗ</w:t>
            </w:r>
          </w:p>
        </w:tc>
        <w:tc>
          <w:tcPr>
            <w:tcW w:w="1389" w:type="pct"/>
            <w:shd w:val="clear" w:color="auto" w:fill="auto"/>
            <w:vAlign w:val="center"/>
          </w:tcPr>
          <w:p w14:paraId="5110250A" w14:textId="77777777" w:rsidR="00804E67" w:rsidRPr="008242FE" w:rsidRDefault="00804E67" w:rsidP="00804E67">
            <w:pPr>
              <w:spacing w:after="0"/>
              <w:jc w:val="both"/>
              <w:rPr>
                <w:sz w:val="20"/>
              </w:rPr>
            </w:pPr>
          </w:p>
        </w:tc>
      </w:tr>
      <w:tr w:rsidR="00A43322" w:rsidRPr="00804E67" w14:paraId="01068FE3" w14:textId="77777777" w:rsidTr="00AC1336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3C115C16" w14:textId="758186EF" w:rsidR="00A43322" w:rsidRPr="00804E67" w:rsidRDefault="00A43322" w:rsidP="00AC1336">
            <w:pPr>
              <w:spacing w:after="0"/>
              <w:jc w:val="center"/>
              <w:rPr>
                <w:b/>
                <w:bCs/>
                <w:sz w:val="20"/>
              </w:rPr>
            </w:pPr>
            <w:r w:rsidRPr="00A43322">
              <w:rPr>
                <w:b/>
                <w:sz w:val="20"/>
              </w:rPr>
              <w:t>Информация о предоставлении подтверждения соответствия поставщика единым требованиям по п.1 ч. 1 ст. 31 Закона №44-ФЗ</w:t>
            </w:r>
          </w:p>
        </w:tc>
      </w:tr>
      <w:tr w:rsidR="00A43322" w:rsidRPr="00804E67" w14:paraId="61C5B512" w14:textId="77777777" w:rsidTr="00AC1336">
        <w:trPr>
          <w:jc w:val="center"/>
        </w:trPr>
        <w:tc>
          <w:tcPr>
            <w:tcW w:w="739" w:type="pct"/>
            <w:shd w:val="clear" w:color="auto" w:fill="auto"/>
          </w:tcPr>
          <w:p w14:paraId="73CAAD69" w14:textId="25824E3D" w:rsidR="00A43322" w:rsidRPr="00804E67" w:rsidRDefault="00A43322" w:rsidP="00AC1336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A43322">
              <w:rPr>
                <w:b/>
                <w:sz w:val="20"/>
              </w:rPr>
              <w:t>infoComplianceRequiredInfo</w:t>
            </w:r>
            <w:proofErr w:type="spellEnd"/>
          </w:p>
        </w:tc>
        <w:tc>
          <w:tcPr>
            <w:tcW w:w="793" w:type="pct"/>
            <w:shd w:val="clear" w:color="auto" w:fill="auto"/>
          </w:tcPr>
          <w:p w14:paraId="416B8CF5" w14:textId="77777777" w:rsidR="00A43322" w:rsidRPr="00804E67" w:rsidRDefault="00A43322" w:rsidP="00AC1336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7" w:type="pct"/>
            <w:shd w:val="clear" w:color="auto" w:fill="auto"/>
          </w:tcPr>
          <w:p w14:paraId="560B631A" w14:textId="77777777" w:rsidR="00A43322" w:rsidRPr="00804E67" w:rsidRDefault="00A43322" w:rsidP="00AC1336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6" w:type="pct"/>
            <w:shd w:val="clear" w:color="auto" w:fill="auto"/>
          </w:tcPr>
          <w:p w14:paraId="0DE5BCF5" w14:textId="77777777" w:rsidR="00A43322" w:rsidRPr="00804E67" w:rsidRDefault="00A43322" w:rsidP="00AC1336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86" w:type="pct"/>
            <w:shd w:val="clear" w:color="auto" w:fill="auto"/>
          </w:tcPr>
          <w:p w14:paraId="418EB4AE" w14:textId="77777777" w:rsidR="00A43322" w:rsidRPr="00804E67" w:rsidRDefault="00A43322" w:rsidP="00AC1336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89" w:type="pct"/>
            <w:shd w:val="clear" w:color="auto" w:fill="auto"/>
          </w:tcPr>
          <w:p w14:paraId="1AB66176" w14:textId="77777777" w:rsidR="00A43322" w:rsidRPr="00804E67" w:rsidRDefault="00A43322" w:rsidP="00AC1336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A43322" w:rsidRPr="00301389" w14:paraId="00DC21CE" w14:textId="77777777" w:rsidTr="00804E67">
        <w:trPr>
          <w:jc w:val="center"/>
        </w:trPr>
        <w:tc>
          <w:tcPr>
            <w:tcW w:w="739" w:type="pct"/>
            <w:shd w:val="clear" w:color="auto" w:fill="auto"/>
          </w:tcPr>
          <w:p w14:paraId="0ED55B3D" w14:textId="77777777" w:rsidR="00A43322" w:rsidRPr="001E70CD" w:rsidRDefault="00A43322" w:rsidP="00A43322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2A19EC55" w14:textId="15309E87" w:rsidR="00A43322" w:rsidRPr="008242FE" w:rsidRDefault="00A43322" w:rsidP="00A43322">
            <w:pPr>
              <w:spacing w:after="0"/>
              <w:jc w:val="both"/>
              <w:rPr>
                <w:sz w:val="20"/>
              </w:rPr>
            </w:pPr>
            <w:proofErr w:type="spellStart"/>
            <w:r w:rsidRPr="00A43322">
              <w:rPr>
                <w:sz w:val="20"/>
              </w:rPr>
              <w:t>isInfoComplianceRequired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3F8C430F" w14:textId="33BE1EAE" w:rsidR="00A43322" w:rsidRPr="008242FE" w:rsidRDefault="00A43322" w:rsidP="00A43322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02F5698C" w14:textId="382266E4" w:rsidR="00A43322" w:rsidRPr="008242FE" w:rsidRDefault="00A43322" w:rsidP="00A43322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B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1BDEE432" w14:textId="03DEFA0E" w:rsidR="00A43322" w:rsidRPr="008242FE" w:rsidRDefault="00A43322" w:rsidP="00A43322">
            <w:pPr>
              <w:spacing w:after="0"/>
              <w:jc w:val="both"/>
              <w:rPr>
                <w:sz w:val="20"/>
              </w:rPr>
            </w:pPr>
            <w:r w:rsidRPr="00A43322">
              <w:rPr>
                <w:sz w:val="20"/>
              </w:rPr>
              <w:t>Информация и документы, подтверждающие соответствие единым требованиям по п.1 ч. 1 ст. 31 Закона №44-ФЗ</w:t>
            </w:r>
          </w:p>
        </w:tc>
        <w:tc>
          <w:tcPr>
            <w:tcW w:w="1389" w:type="pct"/>
            <w:shd w:val="clear" w:color="auto" w:fill="auto"/>
            <w:vAlign w:val="center"/>
          </w:tcPr>
          <w:p w14:paraId="50E51ED1" w14:textId="09876BC3" w:rsidR="00A43322" w:rsidRPr="008242FE" w:rsidRDefault="00A43322" w:rsidP="00A43322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Фиксированное значение</w:t>
            </w:r>
            <w:r w:rsidRPr="008242FE">
              <w:rPr>
                <w:sz w:val="20"/>
              </w:rPr>
              <w:t xml:space="preserve">: </w:t>
            </w:r>
            <w:r>
              <w:rPr>
                <w:sz w:val="20"/>
                <w:lang w:val="en-US"/>
              </w:rPr>
              <w:t>true</w:t>
            </w:r>
          </w:p>
        </w:tc>
      </w:tr>
      <w:tr w:rsidR="005B7445" w:rsidRPr="00301389" w14:paraId="28F9402A" w14:textId="77777777" w:rsidTr="00804E67">
        <w:trPr>
          <w:jc w:val="center"/>
        </w:trPr>
        <w:tc>
          <w:tcPr>
            <w:tcW w:w="739" w:type="pct"/>
            <w:vMerge w:val="restart"/>
            <w:shd w:val="clear" w:color="auto" w:fill="auto"/>
          </w:tcPr>
          <w:p w14:paraId="221080A4" w14:textId="13DDD744" w:rsidR="005B7445" w:rsidRPr="005B7445" w:rsidRDefault="005B7445" w:rsidP="00804E67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Допустимо указание только одного элемента</w:t>
            </w:r>
          </w:p>
        </w:tc>
        <w:tc>
          <w:tcPr>
            <w:tcW w:w="793" w:type="pct"/>
            <w:shd w:val="clear" w:color="auto" w:fill="auto"/>
            <w:vAlign w:val="center"/>
          </w:tcPr>
          <w:p w14:paraId="6E23D30A" w14:textId="5563C5AA" w:rsidR="005B7445" w:rsidRPr="008242FE" w:rsidRDefault="005B7445" w:rsidP="00804E67">
            <w:pPr>
              <w:spacing w:after="0"/>
              <w:jc w:val="both"/>
              <w:rPr>
                <w:sz w:val="20"/>
              </w:rPr>
            </w:pPr>
            <w:proofErr w:type="spellStart"/>
            <w:r w:rsidRPr="00A43322">
              <w:rPr>
                <w:sz w:val="20"/>
              </w:rPr>
              <w:t>infoCompliance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6F642110" w14:textId="5517429D" w:rsidR="005B7445" w:rsidRPr="008242FE" w:rsidRDefault="00E57CDC" w:rsidP="00804E6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6F555B85" w14:textId="5C6E2133" w:rsidR="005B7445" w:rsidRPr="008242FE" w:rsidRDefault="005B7445" w:rsidP="00804E67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Т(</w:t>
            </w:r>
            <w:proofErr w:type="gramEnd"/>
            <w:r>
              <w:rPr>
                <w:sz w:val="20"/>
              </w:rPr>
              <w:t>1-2000)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38A4EF22" w14:textId="6FB25A3E" w:rsidR="005B7445" w:rsidRPr="008242FE" w:rsidRDefault="005B7445" w:rsidP="00804E67">
            <w:pPr>
              <w:spacing w:after="0"/>
              <w:jc w:val="both"/>
              <w:rPr>
                <w:sz w:val="20"/>
              </w:rPr>
            </w:pPr>
            <w:r w:rsidRPr="00A43322">
              <w:rPr>
                <w:sz w:val="20"/>
              </w:rPr>
              <w:t>Подтверждающая информация</w:t>
            </w:r>
          </w:p>
        </w:tc>
        <w:tc>
          <w:tcPr>
            <w:tcW w:w="1389" w:type="pct"/>
            <w:shd w:val="clear" w:color="auto" w:fill="auto"/>
            <w:vAlign w:val="center"/>
          </w:tcPr>
          <w:p w14:paraId="2A76C1E5" w14:textId="77777777" w:rsidR="005B7445" w:rsidRPr="008242FE" w:rsidRDefault="005B7445" w:rsidP="00804E67">
            <w:pPr>
              <w:spacing w:after="0"/>
              <w:jc w:val="both"/>
              <w:rPr>
                <w:sz w:val="20"/>
              </w:rPr>
            </w:pPr>
          </w:p>
        </w:tc>
      </w:tr>
      <w:tr w:rsidR="005B7445" w:rsidRPr="00301389" w14:paraId="63D34AD6" w14:textId="77777777" w:rsidTr="00804E67">
        <w:trPr>
          <w:jc w:val="center"/>
        </w:trPr>
        <w:tc>
          <w:tcPr>
            <w:tcW w:w="739" w:type="pct"/>
            <w:vMerge/>
            <w:shd w:val="clear" w:color="auto" w:fill="auto"/>
          </w:tcPr>
          <w:p w14:paraId="476D6180" w14:textId="77777777" w:rsidR="005B7445" w:rsidRPr="001E70CD" w:rsidRDefault="005B7445" w:rsidP="00804E67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4A423D19" w14:textId="5546C31C" w:rsidR="005B7445" w:rsidRPr="008242FE" w:rsidRDefault="005B7445" w:rsidP="00804E67">
            <w:pPr>
              <w:spacing w:after="0"/>
              <w:jc w:val="both"/>
              <w:rPr>
                <w:sz w:val="20"/>
              </w:rPr>
            </w:pPr>
            <w:proofErr w:type="spellStart"/>
            <w:r w:rsidRPr="00A43322">
              <w:rPr>
                <w:sz w:val="20"/>
              </w:rPr>
              <w:t>infoComplianceAttachments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6A2EBA80" w14:textId="786369DB" w:rsidR="005B7445" w:rsidRPr="008242FE" w:rsidRDefault="00F141EF" w:rsidP="00804E6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1DB5B936" w14:textId="3133435A" w:rsidR="005B7445" w:rsidRPr="00A43322" w:rsidRDefault="005B7445" w:rsidP="00804E67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5F8F17FE" w14:textId="351788DD" w:rsidR="005B7445" w:rsidRPr="008242FE" w:rsidRDefault="005B7445" w:rsidP="00804E67">
            <w:pPr>
              <w:spacing w:after="0"/>
              <w:jc w:val="both"/>
              <w:rPr>
                <w:sz w:val="20"/>
              </w:rPr>
            </w:pPr>
            <w:r w:rsidRPr="00A43322">
              <w:rPr>
                <w:sz w:val="20"/>
              </w:rPr>
              <w:t>Прикрепленные документы</w:t>
            </w:r>
          </w:p>
        </w:tc>
        <w:tc>
          <w:tcPr>
            <w:tcW w:w="1389" w:type="pct"/>
            <w:shd w:val="clear" w:color="auto" w:fill="auto"/>
            <w:vAlign w:val="center"/>
          </w:tcPr>
          <w:p w14:paraId="0F986124" w14:textId="3AC3F36A" w:rsidR="005B7445" w:rsidRPr="008242FE" w:rsidRDefault="005B7445" w:rsidP="00804E67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Состав блока см. состав блока «</w:t>
            </w:r>
            <w:r w:rsidRPr="00143109">
              <w:rPr>
                <w:sz w:val="20"/>
              </w:rPr>
              <w:t>Файлы проекта контракта, направляемого поставщику</w:t>
            </w:r>
            <w:r>
              <w:rPr>
                <w:sz w:val="20"/>
              </w:rPr>
              <w:t>»</w:t>
            </w:r>
            <w:r w:rsidRPr="00143109">
              <w:rPr>
                <w:sz w:val="20"/>
              </w:rPr>
              <w:t xml:space="preserve"> (</w:t>
            </w:r>
            <w:proofErr w:type="spellStart"/>
            <w:r w:rsidRPr="00143109">
              <w:rPr>
                <w:sz w:val="20"/>
              </w:rPr>
              <w:t>contractProjectFilesInfo</w:t>
            </w:r>
            <w:proofErr w:type="spellEnd"/>
            <w:r w:rsidRPr="00143109">
              <w:rPr>
                <w:sz w:val="20"/>
              </w:rPr>
              <w:t>)</w:t>
            </w:r>
            <w:r>
              <w:rPr>
                <w:sz w:val="20"/>
              </w:rPr>
              <w:t xml:space="preserve"> </w:t>
            </w:r>
            <w:r w:rsidRPr="00143109">
              <w:rPr>
                <w:sz w:val="20"/>
              </w:rPr>
              <w:t xml:space="preserve">документа </w:t>
            </w:r>
            <w:r>
              <w:rPr>
                <w:sz w:val="20"/>
              </w:rPr>
              <w:t>«</w:t>
            </w:r>
            <w:r w:rsidRPr="00143109">
              <w:rPr>
                <w:sz w:val="20"/>
              </w:rPr>
              <w:t>Проект контракта без подписей (ЛКП)</w:t>
            </w:r>
            <w:r>
              <w:rPr>
                <w:sz w:val="20"/>
              </w:rPr>
              <w:t>»</w:t>
            </w:r>
            <w:r w:rsidRPr="00143109">
              <w:rPr>
                <w:sz w:val="20"/>
              </w:rPr>
              <w:t xml:space="preserve"> (</w:t>
            </w:r>
            <w:proofErr w:type="spellStart"/>
            <w:r w:rsidRPr="00143109">
              <w:rPr>
                <w:sz w:val="20"/>
              </w:rPr>
              <w:t>contractProjectLKP</w:t>
            </w:r>
            <w:proofErr w:type="spellEnd"/>
            <w:r w:rsidRPr="00143109">
              <w:rPr>
                <w:sz w:val="20"/>
              </w:rPr>
              <w:t>)</w:t>
            </w:r>
          </w:p>
        </w:tc>
      </w:tr>
      <w:tr w:rsidR="00E34CD5" w:rsidRPr="00804E67" w14:paraId="37C02D10" w14:textId="77777777" w:rsidTr="00AC1336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4506FA61" w14:textId="0FA882DB" w:rsidR="00E34CD5" w:rsidRPr="00804E67" w:rsidRDefault="00E34CD5" w:rsidP="00AC1336">
            <w:pPr>
              <w:spacing w:after="0"/>
              <w:jc w:val="center"/>
              <w:rPr>
                <w:b/>
                <w:bCs/>
                <w:sz w:val="20"/>
              </w:rPr>
            </w:pPr>
            <w:r w:rsidRPr="00E34CD5">
              <w:rPr>
                <w:b/>
                <w:sz w:val="20"/>
              </w:rPr>
              <w:t>Проект электронного контракта в структурированной форме</w:t>
            </w:r>
          </w:p>
        </w:tc>
      </w:tr>
      <w:tr w:rsidR="00E34CD5" w:rsidRPr="00804E67" w14:paraId="1B886D47" w14:textId="77777777" w:rsidTr="00AC1336">
        <w:trPr>
          <w:jc w:val="center"/>
        </w:trPr>
        <w:tc>
          <w:tcPr>
            <w:tcW w:w="739" w:type="pct"/>
            <w:shd w:val="clear" w:color="auto" w:fill="auto"/>
          </w:tcPr>
          <w:p w14:paraId="628D7FC6" w14:textId="7ED98BB9" w:rsidR="00E34CD5" w:rsidRPr="00804E67" w:rsidRDefault="00E34CD5" w:rsidP="00AC1336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E34CD5">
              <w:rPr>
                <w:b/>
                <w:sz w:val="20"/>
              </w:rPr>
              <w:t>electronicContractInfo</w:t>
            </w:r>
            <w:proofErr w:type="spellEnd"/>
          </w:p>
        </w:tc>
        <w:tc>
          <w:tcPr>
            <w:tcW w:w="793" w:type="pct"/>
            <w:shd w:val="clear" w:color="auto" w:fill="auto"/>
          </w:tcPr>
          <w:p w14:paraId="696BBB46" w14:textId="77777777" w:rsidR="00E34CD5" w:rsidRPr="00804E67" w:rsidRDefault="00E34CD5" w:rsidP="00AC1336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7" w:type="pct"/>
            <w:shd w:val="clear" w:color="auto" w:fill="auto"/>
          </w:tcPr>
          <w:p w14:paraId="64FC5F4B" w14:textId="77777777" w:rsidR="00E34CD5" w:rsidRPr="00804E67" w:rsidRDefault="00E34CD5" w:rsidP="00AC1336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6" w:type="pct"/>
            <w:shd w:val="clear" w:color="auto" w:fill="auto"/>
          </w:tcPr>
          <w:p w14:paraId="40E0AB8B" w14:textId="77777777" w:rsidR="00E34CD5" w:rsidRPr="00804E67" w:rsidRDefault="00E34CD5" w:rsidP="00AC1336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86" w:type="pct"/>
            <w:shd w:val="clear" w:color="auto" w:fill="auto"/>
          </w:tcPr>
          <w:p w14:paraId="0621D189" w14:textId="77777777" w:rsidR="00E34CD5" w:rsidRPr="00804E67" w:rsidRDefault="00E34CD5" w:rsidP="00AC1336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89" w:type="pct"/>
            <w:shd w:val="clear" w:color="auto" w:fill="auto"/>
          </w:tcPr>
          <w:p w14:paraId="5A7026AC" w14:textId="77777777" w:rsidR="00E34CD5" w:rsidRPr="00804E67" w:rsidRDefault="00E34CD5" w:rsidP="00AC1336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904F71" w:rsidRPr="00301389" w14:paraId="6C98FADD" w14:textId="77777777" w:rsidTr="00804E67">
        <w:trPr>
          <w:jc w:val="center"/>
        </w:trPr>
        <w:tc>
          <w:tcPr>
            <w:tcW w:w="739" w:type="pct"/>
            <w:shd w:val="clear" w:color="auto" w:fill="auto"/>
          </w:tcPr>
          <w:p w14:paraId="51EB9579" w14:textId="77777777" w:rsidR="00904F71" w:rsidRPr="001E70CD" w:rsidRDefault="00904F71" w:rsidP="00904F71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55D2171A" w14:textId="38B66E9D" w:rsidR="00904F71" w:rsidRPr="008242FE" w:rsidRDefault="00904F71" w:rsidP="00904F71">
            <w:pPr>
              <w:spacing w:after="0"/>
              <w:jc w:val="both"/>
              <w:rPr>
                <w:sz w:val="20"/>
              </w:rPr>
            </w:pPr>
            <w:proofErr w:type="spellStart"/>
            <w:r w:rsidRPr="00E34CD5">
              <w:rPr>
                <w:sz w:val="20"/>
              </w:rPr>
              <w:t>printFormInfo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77CD199B" w14:textId="6B908D16" w:rsidR="00904F71" w:rsidRPr="008242FE" w:rsidRDefault="00904F71" w:rsidP="00904F71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125C555C" w14:textId="2381813A" w:rsidR="00904F71" w:rsidRPr="008242FE" w:rsidRDefault="00904F71" w:rsidP="00904F71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01096CD6" w14:textId="61E679E2" w:rsidR="00904F71" w:rsidRPr="00E34CD5" w:rsidRDefault="00904F71" w:rsidP="00904F71">
            <w:pPr>
              <w:spacing w:after="0"/>
              <w:jc w:val="both"/>
              <w:rPr>
                <w:sz w:val="20"/>
              </w:rPr>
            </w:pPr>
            <w:r w:rsidRPr="00E34CD5">
              <w:rPr>
                <w:sz w:val="20"/>
              </w:rPr>
              <w:t>Печатная форма проекта электронного контракта в XML-представлении, сформированная по элементу "Электронный контракт" (</w:t>
            </w:r>
            <w:proofErr w:type="spellStart"/>
            <w:r w:rsidRPr="00E34CD5">
              <w:rPr>
                <w:sz w:val="20"/>
              </w:rPr>
              <w:t>cpElectronicContract</w:t>
            </w:r>
            <w:proofErr w:type="spellEnd"/>
            <w:r w:rsidR="00EB63D3" w:rsidRPr="007058A2">
              <w:rPr>
                <w:sz w:val="20"/>
              </w:rPr>
              <w:t>/</w:t>
            </w:r>
            <w:proofErr w:type="spellStart"/>
            <w:r w:rsidR="00EB63D3" w:rsidRPr="007058A2">
              <w:rPr>
                <w:sz w:val="20"/>
                <w:lang w:val="en-US"/>
              </w:rPr>
              <w:t>cpmElectronicContract</w:t>
            </w:r>
            <w:proofErr w:type="spellEnd"/>
            <w:r w:rsidRPr="00E34CD5">
              <w:rPr>
                <w:sz w:val="20"/>
              </w:rPr>
              <w:t xml:space="preserve">) </w:t>
            </w:r>
            <w:r w:rsidRPr="00E34CD5">
              <w:rPr>
                <w:sz w:val="20"/>
              </w:rPr>
              <w:lastRenderedPageBreak/>
              <w:t xml:space="preserve">схемы </w:t>
            </w:r>
            <w:proofErr w:type="spellStart"/>
            <w:r w:rsidRPr="00E34CD5">
              <w:rPr>
                <w:sz w:val="20"/>
              </w:rPr>
              <w:t>fcsPrintForm</w:t>
            </w:r>
            <w:proofErr w:type="spellEnd"/>
            <w:r w:rsidRPr="00E34CD5">
              <w:rPr>
                <w:sz w:val="20"/>
              </w:rPr>
              <w:t>.</w:t>
            </w:r>
          </w:p>
          <w:p w14:paraId="7B435C3F" w14:textId="77777777" w:rsidR="00904F71" w:rsidRPr="00751603" w:rsidRDefault="00904F71" w:rsidP="00904F71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9" w:type="pct"/>
            <w:shd w:val="clear" w:color="auto" w:fill="auto"/>
            <w:vAlign w:val="center"/>
          </w:tcPr>
          <w:p w14:paraId="6236D512" w14:textId="18E0FB2F" w:rsidR="00904F71" w:rsidRPr="008242FE" w:rsidRDefault="00904F71" w:rsidP="00904F71">
            <w:pPr>
              <w:spacing w:after="0"/>
              <w:jc w:val="both"/>
              <w:rPr>
                <w:sz w:val="20"/>
              </w:rPr>
            </w:pPr>
            <w:r w:rsidRPr="00E34CD5">
              <w:rPr>
                <w:sz w:val="20"/>
              </w:rPr>
              <w:lastRenderedPageBreak/>
              <w:t xml:space="preserve">Состав блока см. состав </w:t>
            </w:r>
            <w:proofErr w:type="spellStart"/>
            <w:proofErr w:type="gramStart"/>
            <w:r w:rsidRPr="00E34CD5">
              <w:rPr>
                <w:sz w:val="20"/>
              </w:rPr>
              <w:t>бло</w:t>
            </w:r>
            <w:proofErr w:type="spellEnd"/>
            <w:r w:rsidRPr="00E34CD5">
              <w:rPr>
                <w:sz w:val="20"/>
              </w:rPr>
              <w:t>-ка</w:t>
            </w:r>
            <w:proofErr w:type="gramEnd"/>
            <w:r w:rsidRPr="00E34CD5">
              <w:rPr>
                <w:sz w:val="20"/>
              </w:rPr>
              <w:t xml:space="preserve"> «Файл проекта контракта, направляемого </w:t>
            </w:r>
            <w:proofErr w:type="spellStart"/>
            <w:r w:rsidRPr="00E34CD5">
              <w:rPr>
                <w:sz w:val="20"/>
              </w:rPr>
              <w:t>поставщи</w:t>
            </w:r>
            <w:proofErr w:type="spellEnd"/>
            <w:r w:rsidRPr="00E34CD5">
              <w:rPr>
                <w:sz w:val="20"/>
              </w:rPr>
              <w:t>-ку» (</w:t>
            </w:r>
            <w:proofErr w:type="spellStart"/>
            <w:r w:rsidRPr="00E34CD5">
              <w:rPr>
                <w:sz w:val="20"/>
              </w:rPr>
              <w:t>contractProjectFileInfo</w:t>
            </w:r>
            <w:proofErr w:type="spellEnd"/>
            <w:r w:rsidRPr="00E34CD5">
              <w:rPr>
                <w:sz w:val="20"/>
              </w:rPr>
              <w:t>) документа «Проект контракта без подписей (ЛКП)» (</w:t>
            </w:r>
            <w:proofErr w:type="spellStart"/>
            <w:r w:rsidRPr="00E34CD5">
              <w:rPr>
                <w:sz w:val="20"/>
              </w:rPr>
              <w:t>contractProjectLKP</w:t>
            </w:r>
            <w:proofErr w:type="spellEnd"/>
            <w:r w:rsidRPr="00E34CD5">
              <w:rPr>
                <w:sz w:val="20"/>
              </w:rPr>
              <w:t>)</w:t>
            </w:r>
          </w:p>
        </w:tc>
      </w:tr>
      <w:tr w:rsidR="00E34CD5" w:rsidRPr="00301389" w14:paraId="670BC9F0" w14:textId="77777777" w:rsidTr="00804E67">
        <w:trPr>
          <w:jc w:val="center"/>
        </w:trPr>
        <w:tc>
          <w:tcPr>
            <w:tcW w:w="739" w:type="pct"/>
            <w:shd w:val="clear" w:color="auto" w:fill="auto"/>
          </w:tcPr>
          <w:p w14:paraId="3977F017" w14:textId="77777777" w:rsidR="00E34CD5" w:rsidRPr="001E70CD" w:rsidRDefault="00E34CD5" w:rsidP="00804E67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494283B0" w14:textId="78042240" w:rsidR="00E34CD5" w:rsidRPr="008242FE" w:rsidRDefault="00E34CD5" w:rsidP="00804E67">
            <w:pPr>
              <w:spacing w:after="0"/>
              <w:jc w:val="both"/>
              <w:rPr>
                <w:sz w:val="20"/>
              </w:rPr>
            </w:pPr>
            <w:proofErr w:type="spellStart"/>
            <w:r w:rsidRPr="00E34CD5">
              <w:rPr>
                <w:sz w:val="20"/>
              </w:rPr>
              <w:t>attachmentsInfo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17C2CEE8" w14:textId="3453428B" w:rsidR="00E34CD5" w:rsidRPr="008242FE" w:rsidRDefault="00A214FF" w:rsidP="00804E6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27885733" w14:textId="64A6FFA7" w:rsidR="00E34CD5" w:rsidRPr="00E34CD5" w:rsidRDefault="00E34CD5" w:rsidP="00804E67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34860CDB" w14:textId="206067E3" w:rsidR="00E34CD5" w:rsidRPr="00751603" w:rsidRDefault="00E34CD5" w:rsidP="00E34CD5">
            <w:pPr>
              <w:spacing w:after="0"/>
              <w:jc w:val="both"/>
              <w:rPr>
                <w:sz w:val="20"/>
              </w:rPr>
            </w:pPr>
            <w:r w:rsidRPr="00E34CD5">
              <w:rPr>
                <w:sz w:val="20"/>
              </w:rPr>
              <w:t>Документы, прикрепленные к проекту электронного контракта</w:t>
            </w:r>
          </w:p>
        </w:tc>
        <w:tc>
          <w:tcPr>
            <w:tcW w:w="1389" w:type="pct"/>
            <w:shd w:val="clear" w:color="auto" w:fill="auto"/>
            <w:vAlign w:val="center"/>
          </w:tcPr>
          <w:p w14:paraId="15A7F26C" w14:textId="38AFCF8A" w:rsidR="00E34CD5" w:rsidRPr="008242FE" w:rsidRDefault="00E34CD5" w:rsidP="00E34CD5">
            <w:pPr>
              <w:spacing w:after="0"/>
              <w:jc w:val="both"/>
              <w:rPr>
                <w:sz w:val="20"/>
              </w:rPr>
            </w:pPr>
            <w:r w:rsidRPr="00E34CD5">
              <w:rPr>
                <w:sz w:val="20"/>
              </w:rPr>
              <w:t xml:space="preserve">Состав блока см. состав </w:t>
            </w:r>
            <w:proofErr w:type="spellStart"/>
            <w:proofErr w:type="gramStart"/>
            <w:r w:rsidRPr="00E34CD5">
              <w:rPr>
                <w:sz w:val="20"/>
              </w:rPr>
              <w:t>бло</w:t>
            </w:r>
            <w:proofErr w:type="spellEnd"/>
            <w:r w:rsidRPr="00E34CD5">
              <w:rPr>
                <w:sz w:val="20"/>
              </w:rPr>
              <w:t>-ка</w:t>
            </w:r>
            <w:proofErr w:type="gramEnd"/>
            <w:r w:rsidRPr="00E34CD5">
              <w:rPr>
                <w:sz w:val="20"/>
              </w:rPr>
              <w:t xml:space="preserve"> «Файлы проекта </w:t>
            </w:r>
            <w:proofErr w:type="spellStart"/>
            <w:r w:rsidRPr="00E34CD5">
              <w:rPr>
                <w:sz w:val="20"/>
              </w:rPr>
              <w:t>контрак</w:t>
            </w:r>
            <w:proofErr w:type="spellEnd"/>
            <w:r w:rsidRPr="00E34CD5">
              <w:rPr>
                <w:sz w:val="20"/>
              </w:rPr>
              <w:t xml:space="preserve">-та, направляемого </w:t>
            </w:r>
            <w:proofErr w:type="spellStart"/>
            <w:r w:rsidRPr="00E34CD5">
              <w:rPr>
                <w:sz w:val="20"/>
              </w:rPr>
              <w:t>поставщи</w:t>
            </w:r>
            <w:proofErr w:type="spellEnd"/>
            <w:r w:rsidRPr="00E34CD5">
              <w:rPr>
                <w:sz w:val="20"/>
              </w:rPr>
              <w:t>-ку» (</w:t>
            </w:r>
            <w:proofErr w:type="spellStart"/>
            <w:r w:rsidRPr="00E34CD5">
              <w:rPr>
                <w:sz w:val="20"/>
              </w:rPr>
              <w:t>contractProjectFilesInfo</w:t>
            </w:r>
            <w:proofErr w:type="spellEnd"/>
            <w:r w:rsidRPr="00E34CD5">
              <w:rPr>
                <w:sz w:val="20"/>
              </w:rPr>
              <w:t>) документа «Проект контракта без подписей (ЛКП)» (</w:t>
            </w:r>
            <w:proofErr w:type="spellStart"/>
            <w:r w:rsidRPr="00E34CD5">
              <w:rPr>
                <w:sz w:val="20"/>
              </w:rPr>
              <w:t>contractProjectLKP</w:t>
            </w:r>
            <w:proofErr w:type="spellEnd"/>
            <w:r w:rsidRPr="00E34CD5">
              <w:rPr>
                <w:sz w:val="20"/>
              </w:rPr>
              <w:t>)</w:t>
            </w:r>
          </w:p>
        </w:tc>
      </w:tr>
      <w:tr w:rsidR="00904F71" w:rsidRPr="00804E67" w14:paraId="592BA4D8" w14:textId="77777777" w:rsidTr="00777CAE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56F6E7E8" w14:textId="77777777" w:rsidR="00904F71" w:rsidRPr="00804E67" w:rsidRDefault="00904F71" w:rsidP="00777CAE">
            <w:pPr>
              <w:spacing w:after="0"/>
              <w:jc w:val="center"/>
              <w:rPr>
                <w:b/>
                <w:bCs/>
                <w:sz w:val="20"/>
              </w:rPr>
            </w:pPr>
            <w:r w:rsidRPr="00E34CD5">
              <w:rPr>
                <w:b/>
                <w:sz w:val="20"/>
              </w:rPr>
              <w:t>Проект электронного контракта в структурированной форме</w:t>
            </w:r>
          </w:p>
        </w:tc>
      </w:tr>
      <w:tr w:rsidR="00904F71" w:rsidRPr="00804E67" w14:paraId="239BC2DE" w14:textId="77777777" w:rsidTr="00777CAE">
        <w:trPr>
          <w:jc w:val="center"/>
        </w:trPr>
        <w:tc>
          <w:tcPr>
            <w:tcW w:w="739" w:type="pct"/>
            <w:shd w:val="clear" w:color="auto" w:fill="auto"/>
          </w:tcPr>
          <w:p w14:paraId="7A5FCC14" w14:textId="77777777" w:rsidR="00904F71" w:rsidRPr="00804E67" w:rsidRDefault="00904F71" w:rsidP="00777CAE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E34CD5">
              <w:rPr>
                <w:b/>
                <w:sz w:val="20"/>
              </w:rPr>
              <w:t>electronicContractInfo</w:t>
            </w:r>
            <w:proofErr w:type="spellEnd"/>
          </w:p>
        </w:tc>
        <w:tc>
          <w:tcPr>
            <w:tcW w:w="793" w:type="pct"/>
            <w:shd w:val="clear" w:color="auto" w:fill="auto"/>
          </w:tcPr>
          <w:p w14:paraId="482524C2" w14:textId="77777777" w:rsidR="00904F71" w:rsidRPr="00804E67" w:rsidRDefault="00904F71" w:rsidP="00777CAE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7" w:type="pct"/>
            <w:shd w:val="clear" w:color="auto" w:fill="auto"/>
          </w:tcPr>
          <w:p w14:paraId="54000C4E" w14:textId="77777777" w:rsidR="00904F71" w:rsidRPr="00804E67" w:rsidRDefault="00904F71" w:rsidP="00777CAE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6" w:type="pct"/>
            <w:shd w:val="clear" w:color="auto" w:fill="auto"/>
          </w:tcPr>
          <w:p w14:paraId="20E4E068" w14:textId="77777777" w:rsidR="00904F71" w:rsidRPr="00804E67" w:rsidRDefault="00904F71" w:rsidP="00777CAE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86" w:type="pct"/>
            <w:shd w:val="clear" w:color="auto" w:fill="auto"/>
          </w:tcPr>
          <w:p w14:paraId="0781C7FB" w14:textId="77777777" w:rsidR="00904F71" w:rsidRPr="00804E67" w:rsidRDefault="00904F71" w:rsidP="00777CAE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89" w:type="pct"/>
            <w:shd w:val="clear" w:color="auto" w:fill="auto"/>
          </w:tcPr>
          <w:p w14:paraId="18E1A5A1" w14:textId="77777777" w:rsidR="00904F71" w:rsidRPr="00804E67" w:rsidRDefault="00904F71" w:rsidP="00777CAE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904F71" w:rsidRPr="00301389" w14:paraId="6E6C17BF" w14:textId="77777777" w:rsidTr="00777CAE">
        <w:trPr>
          <w:jc w:val="center"/>
        </w:trPr>
        <w:tc>
          <w:tcPr>
            <w:tcW w:w="739" w:type="pct"/>
            <w:shd w:val="clear" w:color="auto" w:fill="auto"/>
          </w:tcPr>
          <w:p w14:paraId="298F8D06" w14:textId="77777777" w:rsidR="00904F71" w:rsidRPr="001E70CD" w:rsidRDefault="00904F71" w:rsidP="00904F71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0321F8DF" w14:textId="77777777" w:rsidR="00904F71" w:rsidRPr="008242FE" w:rsidRDefault="00904F71" w:rsidP="00904F71">
            <w:pPr>
              <w:spacing w:after="0"/>
              <w:jc w:val="both"/>
              <w:rPr>
                <w:sz w:val="20"/>
              </w:rPr>
            </w:pPr>
            <w:proofErr w:type="spellStart"/>
            <w:r w:rsidRPr="00E34CD5">
              <w:rPr>
                <w:sz w:val="20"/>
              </w:rPr>
              <w:t>printFormInfo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495546BF" w14:textId="3D3833DB" w:rsidR="00904F71" w:rsidRPr="008242FE" w:rsidRDefault="00904F71" w:rsidP="00904F71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6787EF05" w14:textId="302A286F" w:rsidR="00904F71" w:rsidRPr="008242FE" w:rsidRDefault="00904F71" w:rsidP="00904F71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64E9774B" w14:textId="4D63A0AF" w:rsidR="00904F71" w:rsidRPr="00751603" w:rsidRDefault="00904F71" w:rsidP="00904F71">
            <w:pPr>
              <w:spacing w:after="0"/>
              <w:jc w:val="both"/>
              <w:rPr>
                <w:sz w:val="20"/>
              </w:rPr>
            </w:pPr>
            <w:r w:rsidRPr="00904F71">
              <w:rPr>
                <w:sz w:val="20"/>
              </w:rPr>
              <w:t xml:space="preserve">Печатная форма дельты </w:t>
            </w:r>
            <w:proofErr w:type="spellStart"/>
            <w:proofErr w:type="gramStart"/>
            <w:r w:rsidRPr="00904F71">
              <w:rPr>
                <w:sz w:val="20"/>
              </w:rPr>
              <w:t>доп.соглашения</w:t>
            </w:r>
            <w:proofErr w:type="spellEnd"/>
            <w:proofErr w:type="gramEnd"/>
            <w:r w:rsidRPr="00904F71">
              <w:rPr>
                <w:sz w:val="20"/>
              </w:rPr>
              <w:t xml:space="preserve"> в XML-представлении, сформированная по элементу "Дельта </w:t>
            </w:r>
            <w:proofErr w:type="spellStart"/>
            <w:r w:rsidRPr="00904F71">
              <w:rPr>
                <w:sz w:val="20"/>
              </w:rPr>
              <w:t>доп.соглашения</w:t>
            </w:r>
            <w:proofErr w:type="spellEnd"/>
            <w:r w:rsidRPr="00904F71">
              <w:rPr>
                <w:sz w:val="20"/>
              </w:rPr>
              <w:t>" (</w:t>
            </w:r>
            <w:proofErr w:type="spellStart"/>
            <w:r w:rsidRPr="00904F71">
              <w:rPr>
                <w:sz w:val="20"/>
              </w:rPr>
              <w:t>cpDelta</w:t>
            </w:r>
            <w:proofErr w:type="spellEnd"/>
            <w:r w:rsidRPr="00904F71">
              <w:rPr>
                <w:sz w:val="20"/>
              </w:rPr>
              <w:t>) схемы lkp-eisPrintForm.xsd</w:t>
            </w:r>
          </w:p>
        </w:tc>
        <w:tc>
          <w:tcPr>
            <w:tcW w:w="1389" w:type="pct"/>
            <w:shd w:val="clear" w:color="auto" w:fill="auto"/>
            <w:vAlign w:val="center"/>
          </w:tcPr>
          <w:p w14:paraId="6AB9A141" w14:textId="77777777" w:rsidR="00904F71" w:rsidRPr="008242FE" w:rsidRDefault="00904F71" w:rsidP="00904F71">
            <w:pPr>
              <w:spacing w:after="0"/>
              <w:jc w:val="both"/>
              <w:rPr>
                <w:sz w:val="20"/>
              </w:rPr>
            </w:pPr>
            <w:r w:rsidRPr="00E34CD5">
              <w:rPr>
                <w:sz w:val="20"/>
              </w:rPr>
              <w:t xml:space="preserve">Состав блока см. состав </w:t>
            </w:r>
            <w:proofErr w:type="spellStart"/>
            <w:proofErr w:type="gramStart"/>
            <w:r w:rsidRPr="00E34CD5">
              <w:rPr>
                <w:sz w:val="20"/>
              </w:rPr>
              <w:t>бло</w:t>
            </w:r>
            <w:proofErr w:type="spellEnd"/>
            <w:r w:rsidRPr="00E34CD5">
              <w:rPr>
                <w:sz w:val="20"/>
              </w:rPr>
              <w:t>-ка</w:t>
            </w:r>
            <w:proofErr w:type="gramEnd"/>
            <w:r w:rsidRPr="00E34CD5">
              <w:rPr>
                <w:sz w:val="20"/>
              </w:rPr>
              <w:t xml:space="preserve"> «Файл проекта контракта, направляемого </w:t>
            </w:r>
            <w:proofErr w:type="spellStart"/>
            <w:r w:rsidRPr="00E34CD5">
              <w:rPr>
                <w:sz w:val="20"/>
              </w:rPr>
              <w:t>поставщи</w:t>
            </w:r>
            <w:proofErr w:type="spellEnd"/>
            <w:r w:rsidRPr="00E34CD5">
              <w:rPr>
                <w:sz w:val="20"/>
              </w:rPr>
              <w:t>-ку» (</w:t>
            </w:r>
            <w:proofErr w:type="spellStart"/>
            <w:r w:rsidRPr="00E34CD5">
              <w:rPr>
                <w:sz w:val="20"/>
              </w:rPr>
              <w:t>contractProjectFileInfo</w:t>
            </w:r>
            <w:proofErr w:type="spellEnd"/>
            <w:r w:rsidRPr="00E34CD5">
              <w:rPr>
                <w:sz w:val="20"/>
              </w:rPr>
              <w:t>) документа «Проект контракта без подписей (ЛКП)» (</w:t>
            </w:r>
            <w:proofErr w:type="spellStart"/>
            <w:r w:rsidRPr="00E34CD5">
              <w:rPr>
                <w:sz w:val="20"/>
              </w:rPr>
              <w:t>contractProjectLKP</w:t>
            </w:r>
            <w:proofErr w:type="spellEnd"/>
            <w:r w:rsidRPr="00E34CD5">
              <w:rPr>
                <w:sz w:val="20"/>
              </w:rPr>
              <w:t>)</w:t>
            </w:r>
          </w:p>
        </w:tc>
      </w:tr>
      <w:tr w:rsidR="00E34CD5" w:rsidRPr="00301389" w14:paraId="464A69AF" w14:textId="77777777" w:rsidTr="00804E67">
        <w:trPr>
          <w:jc w:val="center"/>
        </w:trPr>
        <w:tc>
          <w:tcPr>
            <w:tcW w:w="739" w:type="pct"/>
            <w:shd w:val="clear" w:color="auto" w:fill="auto"/>
          </w:tcPr>
          <w:p w14:paraId="01ACEC0D" w14:textId="77777777" w:rsidR="00E34CD5" w:rsidRPr="001E70CD" w:rsidRDefault="00E34CD5" w:rsidP="00804E67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61E85469" w14:textId="77777777" w:rsidR="00E34CD5" w:rsidRPr="008242FE" w:rsidRDefault="00E34CD5" w:rsidP="00804E67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7" w:type="pct"/>
            <w:shd w:val="clear" w:color="auto" w:fill="auto"/>
            <w:vAlign w:val="center"/>
          </w:tcPr>
          <w:p w14:paraId="28FB2800" w14:textId="77777777" w:rsidR="00E34CD5" w:rsidRPr="008242FE" w:rsidRDefault="00E34CD5" w:rsidP="00804E67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14:paraId="463A490A" w14:textId="77777777" w:rsidR="00E34CD5" w:rsidRPr="008242FE" w:rsidRDefault="00E34CD5" w:rsidP="00804E67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386" w:type="pct"/>
            <w:shd w:val="clear" w:color="auto" w:fill="auto"/>
            <w:vAlign w:val="center"/>
          </w:tcPr>
          <w:p w14:paraId="4510D196" w14:textId="77777777" w:rsidR="00E34CD5" w:rsidRPr="00751603" w:rsidRDefault="00E34CD5" w:rsidP="00804E67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9" w:type="pct"/>
            <w:shd w:val="clear" w:color="auto" w:fill="auto"/>
            <w:vAlign w:val="center"/>
          </w:tcPr>
          <w:p w14:paraId="31452FE0" w14:textId="77777777" w:rsidR="00E34CD5" w:rsidRPr="008242FE" w:rsidRDefault="00E34CD5" w:rsidP="00804E67">
            <w:pPr>
              <w:spacing w:after="0"/>
              <w:jc w:val="both"/>
              <w:rPr>
                <w:sz w:val="20"/>
              </w:rPr>
            </w:pPr>
          </w:p>
        </w:tc>
      </w:tr>
    </w:tbl>
    <w:p w14:paraId="3FA6B383" w14:textId="0F4CDD5A" w:rsidR="001E70CD" w:rsidRDefault="001E70CD" w:rsidP="00C21C4B"/>
    <w:p w14:paraId="73AEA143" w14:textId="34628CFB" w:rsidR="004918CE" w:rsidRDefault="00AC1336" w:rsidP="004918CE">
      <w:pPr>
        <w:pStyle w:val="1"/>
      </w:pPr>
      <w:bookmarkStart w:id="298" w:name="_Toc198912111"/>
      <w:r w:rsidRPr="00AC1336">
        <w:lastRenderedPageBreak/>
        <w:t>Подписанный контракт (ЛКП)</w:t>
      </w:r>
      <w:bookmarkEnd w:id="298"/>
    </w:p>
    <w:p w14:paraId="0D6D788F" w14:textId="3A13AF24" w:rsidR="004918CE" w:rsidRPr="006637F8" w:rsidRDefault="004918CE" w:rsidP="004918CE">
      <w:pPr>
        <w:pStyle w:val="afd"/>
      </w:pPr>
      <w:r>
        <w:t>Структура документа «</w:t>
      </w:r>
      <w:r w:rsidR="00AC1336" w:rsidRPr="00AC1336">
        <w:t>Подписанный контракт (ЛКП)</w:t>
      </w:r>
      <w:r>
        <w:t>» приведена в таблице ниже (</w:t>
      </w:r>
      <w:r w:rsidR="00AC1336">
        <w:fldChar w:fldCharType="begin"/>
      </w:r>
      <w:r w:rsidR="00AC1336">
        <w:instrText xml:space="preserve"> REF _Ref143624047 \h </w:instrText>
      </w:r>
      <w:r w:rsidR="00AC1336">
        <w:fldChar w:fldCharType="separate"/>
      </w:r>
      <w:r w:rsidR="00D4798A">
        <w:t xml:space="preserve">Таблица </w:t>
      </w:r>
      <w:r w:rsidR="00D4798A">
        <w:rPr>
          <w:noProof/>
        </w:rPr>
        <w:t>15</w:t>
      </w:r>
      <w:r w:rsidR="00AC1336">
        <w:fldChar w:fldCharType="end"/>
      </w:r>
      <w:r>
        <w:t>).</w:t>
      </w:r>
    </w:p>
    <w:p w14:paraId="3BB6CB1C" w14:textId="5AD6EFFD" w:rsidR="004918CE" w:rsidRPr="00AF2EA7" w:rsidRDefault="004918CE" w:rsidP="004918CE">
      <w:pPr>
        <w:pStyle w:val="afffffffb"/>
      </w:pPr>
      <w:bookmarkStart w:id="299" w:name="_Ref143624047"/>
      <w:bookmarkStart w:id="300" w:name="_Toc198912139"/>
      <w:r>
        <w:t xml:space="preserve">Таблица </w:t>
      </w:r>
      <w:r w:rsidR="002D332B">
        <w:fldChar w:fldCharType="begin"/>
      </w:r>
      <w:r w:rsidR="002D332B">
        <w:instrText xml:space="preserve"> SEQ Таблица \* ARABIC </w:instrText>
      </w:r>
      <w:r w:rsidR="002D332B">
        <w:fldChar w:fldCharType="separate"/>
      </w:r>
      <w:r w:rsidR="00D4798A">
        <w:rPr>
          <w:noProof/>
        </w:rPr>
        <w:t>15</w:t>
      </w:r>
      <w:r w:rsidR="002D332B">
        <w:rPr>
          <w:noProof/>
        </w:rPr>
        <w:fldChar w:fldCharType="end"/>
      </w:r>
      <w:bookmarkEnd w:id="299"/>
      <w:r>
        <w:t xml:space="preserve">. </w:t>
      </w:r>
      <w:r w:rsidR="00AC1336" w:rsidRPr="00AC1336">
        <w:t>Подписанный контракт (ЛКП)</w:t>
      </w:r>
      <w:bookmarkEnd w:id="300"/>
    </w:p>
    <w:tbl>
      <w:tblPr>
        <w:tblW w:w="48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1486"/>
        <w:gridCol w:w="369"/>
        <w:gridCol w:w="929"/>
        <w:gridCol w:w="2597"/>
        <w:gridCol w:w="2602"/>
      </w:tblGrid>
      <w:tr w:rsidR="004918CE" w:rsidRPr="00301389" w14:paraId="07BA4793" w14:textId="77777777" w:rsidTr="00AC1336">
        <w:trPr>
          <w:tblHeader/>
          <w:jc w:val="center"/>
        </w:trPr>
        <w:tc>
          <w:tcPr>
            <w:tcW w:w="739" w:type="pct"/>
            <w:shd w:val="clear" w:color="auto" w:fill="D9D9D9"/>
            <w:vAlign w:val="center"/>
            <w:hideMark/>
          </w:tcPr>
          <w:p w14:paraId="6E9ABDBF" w14:textId="77777777" w:rsidR="004918CE" w:rsidRPr="00301389" w:rsidRDefault="004918CE" w:rsidP="00AC1336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Код элемента</w:t>
            </w:r>
          </w:p>
        </w:tc>
        <w:tc>
          <w:tcPr>
            <w:tcW w:w="793" w:type="pct"/>
            <w:shd w:val="clear" w:color="auto" w:fill="D9D9D9"/>
            <w:vAlign w:val="center"/>
            <w:hideMark/>
          </w:tcPr>
          <w:p w14:paraId="416E3AA7" w14:textId="77777777" w:rsidR="004918CE" w:rsidRPr="00301389" w:rsidRDefault="004918CE" w:rsidP="00AC1336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proofErr w:type="spellStart"/>
            <w:r w:rsidRPr="00301389">
              <w:rPr>
                <w:b/>
                <w:bCs/>
                <w:sz w:val="20"/>
              </w:rPr>
              <w:t>Содерж</w:t>
            </w:r>
            <w:proofErr w:type="spellEnd"/>
            <w:r w:rsidRPr="00301389">
              <w:rPr>
                <w:b/>
                <w:bCs/>
                <w:sz w:val="20"/>
              </w:rPr>
              <w:t>. элемента</w:t>
            </w:r>
          </w:p>
        </w:tc>
        <w:tc>
          <w:tcPr>
            <w:tcW w:w="197" w:type="pct"/>
            <w:shd w:val="clear" w:color="auto" w:fill="D9D9D9"/>
            <w:vAlign w:val="center"/>
            <w:hideMark/>
          </w:tcPr>
          <w:p w14:paraId="3CCCF2A8" w14:textId="77777777" w:rsidR="004918CE" w:rsidRPr="00301389" w:rsidRDefault="004918CE" w:rsidP="00AC1336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Тип</w:t>
            </w:r>
          </w:p>
        </w:tc>
        <w:tc>
          <w:tcPr>
            <w:tcW w:w="496" w:type="pct"/>
            <w:shd w:val="clear" w:color="auto" w:fill="D9D9D9"/>
            <w:vAlign w:val="center"/>
            <w:hideMark/>
          </w:tcPr>
          <w:p w14:paraId="1D85F6A4" w14:textId="77777777" w:rsidR="004918CE" w:rsidRPr="00301389" w:rsidRDefault="004918CE" w:rsidP="00AC1336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Формат</w:t>
            </w:r>
          </w:p>
        </w:tc>
        <w:tc>
          <w:tcPr>
            <w:tcW w:w="1386" w:type="pct"/>
            <w:shd w:val="clear" w:color="auto" w:fill="D9D9D9"/>
            <w:vAlign w:val="center"/>
            <w:hideMark/>
          </w:tcPr>
          <w:p w14:paraId="3753C2BA" w14:textId="77777777" w:rsidR="004918CE" w:rsidRPr="00301389" w:rsidRDefault="004918CE" w:rsidP="00AC1336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1389" w:type="pct"/>
            <w:shd w:val="clear" w:color="auto" w:fill="D9D9D9"/>
            <w:vAlign w:val="center"/>
            <w:hideMark/>
          </w:tcPr>
          <w:p w14:paraId="2362288C" w14:textId="77777777" w:rsidR="004918CE" w:rsidRPr="00301389" w:rsidRDefault="004918CE" w:rsidP="00AC1336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Дополнительная информация</w:t>
            </w:r>
          </w:p>
        </w:tc>
      </w:tr>
      <w:tr w:rsidR="004918CE" w:rsidRPr="002A1A18" w14:paraId="2C93D740" w14:textId="77777777" w:rsidTr="00AC1336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1058752C" w14:textId="379F4B65" w:rsidR="004918CE" w:rsidRPr="00AC1336" w:rsidRDefault="00AC1336" w:rsidP="00AC1336">
            <w:pPr>
              <w:spacing w:after="0"/>
              <w:jc w:val="center"/>
              <w:rPr>
                <w:b/>
                <w:bCs/>
                <w:sz w:val="20"/>
              </w:rPr>
            </w:pPr>
            <w:r w:rsidRPr="00AC1336">
              <w:rPr>
                <w:b/>
              </w:rPr>
              <w:t>Подписанный контракт (ЛКП)</w:t>
            </w:r>
          </w:p>
        </w:tc>
      </w:tr>
      <w:tr w:rsidR="004918CE" w:rsidRPr="00301389" w14:paraId="77F9A202" w14:textId="77777777" w:rsidTr="00AC1336">
        <w:trPr>
          <w:jc w:val="center"/>
        </w:trPr>
        <w:tc>
          <w:tcPr>
            <w:tcW w:w="739" w:type="pct"/>
            <w:shd w:val="clear" w:color="auto" w:fill="auto"/>
          </w:tcPr>
          <w:p w14:paraId="3EB589EB" w14:textId="723DB16A" w:rsidR="004918CE" w:rsidRPr="008242FE" w:rsidRDefault="00AC1336" w:rsidP="00AC1336">
            <w:pPr>
              <w:spacing w:after="0"/>
              <w:jc w:val="both"/>
              <w:rPr>
                <w:sz w:val="20"/>
              </w:rPr>
            </w:pPr>
            <w:proofErr w:type="spellStart"/>
            <w:r w:rsidRPr="00AC1336">
              <w:rPr>
                <w:b/>
                <w:bCs/>
                <w:sz w:val="20"/>
              </w:rPr>
              <w:t>contractSignLKP</w:t>
            </w:r>
            <w:r>
              <w:rPr>
                <w:b/>
                <w:bCs/>
                <w:sz w:val="20"/>
              </w:rPr>
              <w:t>К</w:t>
            </w:r>
            <w:proofErr w:type="spellEnd"/>
          </w:p>
        </w:tc>
        <w:tc>
          <w:tcPr>
            <w:tcW w:w="793" w:type="pct"/>
            <w:shd w:val="clear" w:color="auto" w:fill="auto"/>
          </w:tcPr>
          <w:p w14:paraId="5578C3C7" w14:textId="77777777" w:rsidR="004918CE" w:rsidRPr="008242FE" w:rsidRDefault="004918CE" w:rsidP="00AC1336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7" w:type="pct"/>
            <w:shd w:val="clear" w:color="auto" w:fill="auto"/>
          </w:tcPr>
          <w:p w14:paraId="14FB871B" w14:textId="77777777" w:rsidR="004918CE" w:rsidRPr="008242FE" w:rsidRDefault="004918CE" w:rsidP="00AC1336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96" w:type="pct"/>
            <w:shd w:val="clear" w:color="auto" w:fill="auto"/>
          </w:tcPr>
          <w:p w14:paraId="107ADA2C" w14:textId="77777777" w:rsidR="004918CE" w:rsidRPr="008242FE" w:rsidRDefault="004918CE" w:rsidP="00AC1336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6" w:type="pct"/>
            <w:shd w:val="clear" w:color="auto" w:fill="auto"/>
          </w:tcPr>
          <w:p w14:paraId="541088C6" w14:textId="77777777" w:rsidR="004918CE" w:rsidRPr="008242FE" w:rsidRDefault="004918CE" w:rsidP="00AC1336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9" w:type="pct"/>
            <w:shd w:val="clear" w:color="auto" w:fill="auto"/>
          </w:tcPr>
          <w:p w14:paraId="195BF603" w14:textId="77777777" w:rsidR="004918CE" w:rsidRPr="008242FE" w:rsidRDefault="004918CE" w:rsidP="00AC1336">
            <w:pPr>
              <w:spacing w:after="0"/>
              <w:jc w:val="both"/>
              <w:rPr>
                <w:sz w:val="20"/>
              </w:rPr>
            </w:pPr>
          </w:p>
        </w:tc>
      </w:tr>
      <w:tr w:rsidR="004918CE" w:rsidRPr="00301389" w14:paraId="364785FD" w14:textId="77777777" w:rsidTr="00AC1336">
        <w:trPr>
          <w:jc w:val="center"/>
        </w:trPr>
        <w:tc>
          <w:tcPr>
            <w:tcW w:w="739" w:type="pct"/>
            <w:shd w:val="clear" w:color="auto" w:fill="auto"/>
          </w:tcPr>
          <w:p w14:paraId="3EC92D86" w14:textId="77777777" w:rsidR="004918CE" w:rsidRPr="008242FE" w:rsidRDefault="004918CE" w:rsidP="00AC1336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46E43ED4" w14:textId="77777777" w:rsidR="004918CE" w:rsidRPr="008242FE" w:rsidRDefault="004918CE" w:rsidP="00AC1336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schemeVersion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3D4B19FE" w14:textId="77777777" w:rsidR="004918CE" w:rsidRPr="008242FE" w:rsidRDefault="004918CE" w:rsidP="00AC1336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0530E9FD" w14:textId="77777777" w:rsidR="004918CE" w:rsidRPr="008242FE" w:rsidRDefault="004918CE" w:rsidP="00AC1336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T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408D31AD" w14:textId="77777777" w:rsidR="004918CE" w:rsidRPr="008242FE" w:rsidRDefault="004918CE" w:rsidP="00AC1336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Версия схемы</w:t>
            </w:r>
          </w:p>
        </w:tc>
        <w:tc>
          <w:tcPr>
            <w:tcW w:w="1389" w:type="pct"/>
            <w:shd w:val="clear" w:color="auto" w:fill="auto"/>
          </w:tcPr>
          <w:p w14:paraId="03B79E7B" w14:textId="130D3AE9" w:rsidR="004918CE" w:rsidRPr="008242FE" w:rsidRDefault="004918CE" w:rsidP="00AC1336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 xml:space="preserve">Атрибут. Принимаемые значения: </w:t>
            </w:r>
            <w:r w:rsidRPr="008242FE">
              <w:rPr>
                <w:sz w:val="20"/>
              </w:rPr>
              <w:br/>
            </w:r>
            <w:r>
              <w:rPr>
                <w:sz w:val="20"/>
                <w:lang w:val="en-US"/>
              </w:rPr>
              <w:t>8.3, 9.0, 9.1, 9.2, 9.3, 10.0, 10.1, 10.2, 10.2.310, 10.3, 11.0, 11.1, 11.2, 11.3, 12.0, 12.1, 12.2, 12.3, 13.0, 13.1, 13.2</w:t>
            </w:r>
            <w:r w:rsidR="00BB5C63">
              <w:rPr>
                <w:sz w:val="20"/>
                <w:lang w:val="en-US"/>
              </w:rPr>
              <w:t>, 13.3</w:t>
            </w:r>
            <w:r w:rsidR="00C6100D">
              <w:rPr>
                <w:sz w:val="20"/>
                <w:lang w:val="en-US"/>
              </w:rPr>
              <w:t>, 14.0</w:t>
            </w:r>
            <w:r w:rsidR="00F4169F">
              <w:rPr>
                <w:sz w:val="20"/>
                <w:lang w:val="en-US"/>
              </w:rPr>
              <w:t>, 14.1</w:t>
            </w:r>
            <w:r w:rsidR="00DE00B6">
              <w:rPr>
                <w:sz w:val="20"/>
                <w:lang w:val="en-US"/>
              </w:rPr>
              <w:t>, 14.2</w:t>
            </w:r>
            <w:r w:rsidR="002F2FAA">
              <w:rPr>
                <w:sz w:val="20"/>
                <w:lang w:val="en-US"/>
              </w:rPr>
              <w:t>, 14.3</w:t>
            </w:r>
            <w:r w:rsidR="009441C1">
              <w:rPr>
                <w:sz w:val="20"/>
                <w:lang w:val="en-US"/>
              </w:rPr>
              <w:t>, 15.0</w:t>
            </w:r>
            <w:r w:rsidR="00475833">
              <w:rPr>
                <w:sz w:val="20"/>
                <w:lang w:val="en-US"/>
              </w:rPr>
              <w:t>, 15.1</w:t>
            </w:r>
            <w:r w:rsidR="00C90211">
              <w:rPr>
                <w:sz w:val="20"/>
                <w:lang w:val="en-US"/>
              </w:rPr>
              <w:t>, 15.2, 15.3</w:t>
            </w:r>
          </w:p>
        </w:tc>
      </w:tr>
      <w:tr w:rsidR="004918CE" w:rsidRPr="00301389" w14:paraId="058C6901" w14:textId="77777777" w:rsidTr="00AC1336">
        <w:trPr>
          <w:jc w:val="center"/>
        </w:trPr>
        <w:tc>
          <w:tcPr>
            <w:tcW w:w="739" w:type="pct"/>
            <w:shd w:val="clear" w:color="auto" w:fill="auto"/>
          </w:tcPr>
          <w:p w14:paraId="70EC0250" w14:textId="77777777" w:rsidR="004918CE" w:rsidRPr="008242FE" w:rsidRDefault="004918CE" w:rsidP="00AC1336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2921BB3D" w14:textId="77777777" w:rsidR="004918CE" w:rsidRPr="00AF2EA7" w:rsidRDefault="004918CE" w:rsidP="00AC1336">
            <w:pPr>
              <w:spacing w:after="0"/>
              <w:jc w:val="both"/>
              <w:rPr>
                <w:sz w:val="20"/>
              </w:rPr>
            </w:pPr>
            <w:proofErr w:type="spellStart"/>
            <w:r w:rsidRPr="00AF2EA7">
              <w:rPr>
                <w:sz w:val="20"/>
              </w:rPr>
              <w:t>id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0E18D686" w14:textId="77777777" w:rsidR="004918CE" w:rsidRPr="008242FE" w:rsidRDefault="004918CE" w:rsidP="00AC133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69EA9178" w14:textId="77777777" w:rsidR="004918CE" w:rsidRPr="00AF2EA7" w:rsidRDefault="004918CE" w:rsidP="00AC1336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N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66DB8AAC" w14:textId="77777777" w:rsidR="004918CE" w:rsidRPr="00AF2EA7" w:rsidRDefault="004918CE" w:rsidP="00AC1336">
            <w:pPr>
              <w:spacing w:after="0"/>
              <w:jc w:val="both"/>
              <w:rPr>
                <w:sz w:val="20"/>
              </w:rPr>
            </w:pPr>
            <w:r w:rsidRPr="00AF2EA7">
              <w:rPr>
                <w:sz w:val="20"/>
              </w:rPr>
              <w:t>Идентификатор документа ЕИС</w:t>
            </w:r>
          </w:p>
        </w:tc>
        <w:tc>
          <w:tcPr>
            <w:tcW w:w="1389" w:type="pct"/>
            <w:shd w:val="clear" w:color="auto" w:fill="auto"/>
          </w:tcPr>
          <w:p w14:paraId="0F63DFC6" w14:textId="77777777" w:rsidR="004918CE" w:rsidRDefault="004918CE" w:rsidP="00AC1336">
            <w:pPr>
              <w:spacing w:after="0"/>
              <w:jc w:val="both"/>
              <w:rPr>
                <w:sz w:val="20"/>
              </w:rPr>
            </w:pPr>
          </w:p>
        </w:tc>
      </w:tr>
      <w:tr w:rsidR="004918CE" w:rsidRPr="00301389" w14:paraId="50D6A08A" w14:textId="77777777" w:rsidTr="00AC1336">
        <w:trPr>
          <w:jc w:val="center"/>
        </w:trPr>
        <w:tc>
          <w:tcPr>
            <w:tcW w:w="739" w:type="pct"/>
            <w:shd w:val="clear" w:color="auto" w:fill="auto"/>
          </w:tcPr>
          <w:p w14:paraId="76A4F612" w14:textId="77777777" w:rsidR="004918CE" w:rsidRPr="008242FE" w:rsidRDefault="004918CE" w:rsidP="00AC1336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3180FEE9" w14:textId="77777777" w:rsidR="004918CE" w:rsidRPr="00842FA3" w:rsidRDefault="004918CE" w:rsidP="00AC1336">
            <w:pPr>
              <w:spacing w:after="0"/>
              <w:jc w:val="both"/>
              <w:rPr>
                <w:sz w:val="20"/>
              </w:rPr>
            </w:pPr>
            <w:proofErr w:type="spellStart"/>
            <w:r w:rsidRPr="00AF2EA7">
              <w:rPr>
                <w:sz w:val="20"/>
              </w:rPr>
              <w:t>lkpGUID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3CBFF98D" w14:textId="77777777" w:rsidR="004918CE" w:rsidRPr="00AF2EA7" w:rsidRDefault="004918CE" w:rsidP="00AC133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2BD565F3" w14:textId="77777777" w:rsidR="004918CE" w:rsidRDefault="004918CE" w:rsidP="00AC1336">
            <w:pPr>
              <w:spacing w:after="0"/>
              <w:jc w:val="center"/>
              <w:rPr>
                <w:sz w:val="20"/>
              </w:rPr>
            </w:pPr>
            <w:proofErr w:type="gramStart"/>
            <w:r w:rsidRPr="008242FE">
              <w:rPr>
                <w:sz w:val="20"/>
              </w:rPr>
              <w:t>T</w:t>
            </w:r>
            <w:r>
              <w:rPr>
                <w:sz w:val="20"/>
                <w:lang w:val="en-US"/>
              </w:rPr>
              <w:t>(</w:t>
            </w:r>
            <w:proofErr w:type="gramEnd"/>
            <w:r>
              <w:rPr>
                <w:sz w:val="20"/>
                <w:lang w:val="en-US"/>
              </w:rPr>
              <w:t>1-</w:t>
            </w:r>
            <w:r>
              <w:rPr>
                <w:sz w:val="20"/>
              </w:rPr>
              <w:t>36</w:t>
            </w:r>
            <w:r>
              <w:rPr>
                <w:sz w:val="20"/>
                <w:lang w:val="en-US"/>
              </w:rPr>
              <w:t>)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34B4D8F2" w14:textId="77777777" w:rsidR="004918CE" w:rsidRPr="008242FE" w:rsidRDefault="004918CE" w:rsidP="00AC1336">
            <w:pPr>
              <w:spacing w:after="0"/>
              <w:jc w:val="both"/>
              <w:rPr>
                <w:sz w:val="20"/>
              </w:rPr>
            </w:pPr>
            <w:r w:rsidRPr="00AF2EA7">
              <w:rPr>
                <w:sz w:val="20"/>
              </w:rPr>
              <w:t>GUID информации о проекте контракта в ЛКП</w:t>
            </w:r>
          </w:p>
        </w:tc>
        <w:tc>
          <w:tcPr>
            <w:tcW w:w="1389" w:type="pct"/>
            <w:shd w:val="clear" w:color="auto" w:fill="auto"/>
          </w:tcPr>
          <w:p w14:paraId="18F38233" w14:textId="77777777" w:rsidR="004918CE" w:rsidRDefault="004918CE" w:rsidP="00AC1336">
            <w:pPr>
              <w:spacing w:after="0"/>
              <w:jc w:val="both"/>
              <w:rPr>
                <w:sz w:val="20"/>
              </w:rPr>
            </w:pPr>
          </w:p>
        </w:tc>
      </w:tr>
      <w:tr w:rsidR="004918CE" w:rsidRPr="00301389" w14:paraId="2C3FEB76" w14:textId="77777777" w:rsidTr="00AC1336">
        <w:trPr>
          <w:jc w:val="center"/>
        </w:trPr>
        <w:tc>
          <w:tcPr>
            <w:tcW w:w="739" w:type="pct"/>
            <w:shd w:val="clear" w:color="auto" w:fill="auto"/>
          </w:tcPr>
          <w:p w14:paraId="54D9A8F2" w14:textId="77777777" w:rsidR="004918CE" w:rsidRPr="008242FE" w:rsidRDefault="004918CE" w:rsidP="00AC1336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3D332B73" w14:textId="77777777" w:rsidR="004918CE" w:rsidRPr="00842FA3" w:rsidRDefault="004918CE" w:rsidP="00AC1336">
            <w:pPr>
              <w:spacing w:after="0"/>
              <w:jc w:val="both"/>
              <w:rPr>
                <w:sz w:val="20"/>
              </w:rPr>
            </w:pPr>
            <w:proofErr w:type="spellStart"/>
            <w:r w:rsidRPr="00AF2EA7">
              <w:rPr>
                <w:sz w:val="20"/>
              </w:rPr>
              <w:t>externalId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6F16A4F4" w14:textId="77777777" w:rsidR="004918CE" w:rsidRPr="008242FE" w:rsidRDefault="004918CE" w:rsidP="00AC133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52C31E19" w14:textId="77777777" w:rsidR="004918CE" w:rsidRDefault="004918CE" w:rsidP="00AC1336">
            <w:pPr>
              <w:spacing w:after="0"/>
              <w:jc w:val="center"/>
              <w:rPr>
                <w:sz w:val="20"/>
              </w:rPr>
            </w:pPr>
            <w:proofErr w:type="gramStart"/>
            <w:r w:rsidRPr="008242FE">
              <w:rPr>
                <w:sz w:val="20"/>
              </w:rPr>
              <w:t>T</w:t>
            </w:r>
            <w:r>
              <w:rPr>
                <w:sz w:val="20"/>
                <w:lang w:val="en-US"/>
              </w:rPr>
              <w:t>(</w:t>
            </w:r>
            <w:proofErr w:type="gramEnd"/>
            <w:r>
              <w:rPr>
                <w:sz w:val="20"/>
                <w:lang w:val="en-US"/>
              </w:rPr>
              <w:t>1-</w:t>
            </w:r>
            <w:r>
              <w:rPr>
                <w:sz w:val="20"/>
              </w:rPr>
              <w:t>40</w:t>
            </w:r>
            <w:r>
              <w:rPr>
                <w:sz w:val="20"/>
                <w:lang w:val="en-US"/>
              </w:rPr>
              <w:t>)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22668FDB" w14:textId="77777777" w:rsidR="004918CE" w:rsidRPr="008242FE" w:rsidRDefault="004918CE" w:rsidP="00AC1336">
            <w:pPr>
              <w:spacing w:after="0"/>
              <w:jc w:val="both"/>
              <w:rPr>
                <w:sz w:val="20"/>
              </w:rPr>
            </w:pPr>
            <w:r w:rsidRPr="00AF2EA7">
              <w:rPr>
                <w:sz w:val="20"/>
              </w:rPr>
              <w:t>Внешний идентификатор документа</w:t>
            </w:r>
          </w:p>
        </w:tc>
        <w:tc>
          <w:tcPr>
            <w:tcW w:w="1389" w:type="pct"/>
            <w:shd w:val="clear" w:color="auto" w:fill="auto"/>
          </w:tcPr>
          <w:p w14:paraId="53A9982D" w14:textId="77777777" w:rsidR="004918CE" w:rsidRDefault="004918CE" w:rsidP="00AC1336">
            <w:pPr>
              <w:spacing w:after="0"/>
              <w:jc w:val="both"/>
              <w:rPr>
                <w:sz w:val="20"/>
              </w:rPr>
            </w:pPr>
          </w:p>
        </w:tc>
      </w:tr>
      <w:tr w:rsidR="004918CE" w:rsidRPr="00301389" w14:paraId="2EBAB118" w14:textId="77777777" w:rsidTr="00AC1336">
        <w:trPr>
          <w:jc w:val="center"/>
        </w:trPr>
        <w:tc>
          <w:tcPr>
            <w:tcW w:w="739" w:type="pct"/>
            <w:shd w:val="clear" w:color="auto" w:fill="auto"/>
          </w:tcPr>
          <w:p w14:paraId="2B38E409" w14:textId="77777777" w:rsidR="004918CE" w:rsidRPr="008242FE" w:rsidRDefault="004918CE" w:rsidP="00AC1336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409102C3" w14:textId="77777777" w:rsidR="004918CE" w:rsidRPr="008242FE" w:rsidRDefault="004918CE" w:rsidP="00AC1336">
            <w:pPr>
              <w:spacing w:after="0"/>
              <w:jc w:val="both"/>
              <w:rPr>
                <w:sz w:val="20"/>
              </w:rPr>
            </w:pPr>
            <w:proofErr w:type="spellStart"/>
            <w:r w:rsidRPr="00842FA3">
              <w:rPr>
                <w:sz w:val="20"/>
              </w:rPr>
              <w:t>versionNumber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1623D659" w14:textId="77777777" w:rsidR="004918CE" w:rsidRPr="008242FE" w:rsidRDefault="004918CE" w:rsidP="00AC133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77E2D032" w14:textId="77777777" w:rsidR="004918CE" w:rsidRPr="008242FE" w:rsidRDefault="004918CE" w:rsidP="00AC133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535A1363" w14:textId="77777777" w:rsidR="004918CE" w:rsidRPr="008242FE" w:rsidRDefault="004918CE" w:rsidP="00AC1336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Номер версии документа</w:t>
            </w:r>
          </w:p>
        </w:tc>
        <w:tc>
          <w:tcPr>
            <w:tcW w:w="1389" w:type="pct"/>
            <w:shd w:val="clear" w:color="auto" w:fill="auto"/>
          </w:tcPr>
          <w:p w14:paraId="41A6954E" w14:textId="77777777" w:rsidR="004918CE" w:rsidRPr="00842FA3" w:rsidRDefault="004918CE" w:rsidP="00AC1336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Минимальное значение: </w:t>
            </w:r>
            <w:r>
              <w:rPr>
                <w:sz w:val="20"/>
                <w:lang w:val="en-US"/>
              </w:rPr>
              <w:t>1</w:t>
            </w:r>
          </w:p>
        </w:tc>
      </w:tr>
      <w:tr w:rsidR="004918CE" w:rsidRPr="00301389" w14:paraId="42B5C83A" w14:textId="77777777" w:rsidTr="00AC1336">
        <w:trPr>
          <w:jc w:val="center"/>
        </w:trPr>
        <w:tc>
          <w:tcPr>
            <w:tcW w:w="739" w:type="pct"/>
            <w:shd w:val="clear" w:color="auto" w:fill="auto"/>
          </w:tcPr>
          <w:p w14:paraId="4B28C4CD" w14:textId="77777777" w:rsidR="004918CE" w:rsidRPr="008242FE" w:rsidRDefault="004918CE" w:rsidP="00AC1336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7612D991" w14:textId="77777777" w:rsidR="004918CE" w:rsidRPr="008242FE" w:rsidRDefault="004918CE" w:rsidP="00AC1336">
            <w:pPr>
              <w:spacing w:after="0"/>
              <w:jc w:val="both"/>
              <w:rPr>
                <w:sz w:val="20"/>
              </w:rPr>
            </w:pPr>
            <w:proofErr w:type="spellStart"/>
            <w:r w:rsidRPr="00AF2EA7">
              <w:rPr>
                <w:sz w:val="20"/>
              </w:rPr>
              <w:t>commonProjectInfo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4C317B7F" w14:textId="77777777" w:rsidR="004918CE" w:rsidRPr="008242FE" w:rsidRDefault="004918CE" w:rsidP="00AC133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215B9FAA" w14:textId="77777777" w:rsidR="004918CE" w:rsidRPr="00842FA3" w:rsidRDefault="004918CE" w:rsidP="00AC1336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5308FF25" w14:textId="620E9F56" w:rsidR="004918CE" w:rsidRPr="008242FE" w:rsidRDefault="008A3EB2" w:rsidP="00AC1336">
            <w:pPr>
              <w:spacing w:after="0"/>
              <w:jc w:val="both"/>
              <w:rPr>
                <w:sz w:val="20"/>
              </w:rPr>
            </w:pPr>
            <w:r w:rsidRPr="008A3EB2">
              <w:rPr>
                <w:sz w:val="20"/>
              </w:rPr>
              <w:t>Общая информация о контракте</w:t>
            </w:r>
          </w:p>
        </w:tc>
        <w:tc>
          <w:tcPr>
            <w:tcW w:w="1389" w:type="pct"/>
            <w:shd w:val="clear" w:color="auto" w:fill="auto"/>
          </w:tcPr>
          <w:p w14:paraId="1B3105BC" w14:textId="77777777" w:rsidR="004918CE" w:rsidRPr="00360D89" w:rsidRDefault="004918CE" w:rsidP="00AC1336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блока см. состав соответствующего блока </w:t>
            </w:r>
            <w:r w:rsidRPr="009B10E1">
              <w:rPr>
                <w:sz w:val="20"/>
              </w:rPr>
              <w:t xml:space="preserve">документа </w:t>
            </w:r>
            <w:r>
              <w:rPr>
                <w:sz w:val="20"/>
              </w:rPr>
              <w:t>«</w:t>
            </w:r>
            <w:r w:rsidRPr="004A7774">
              <w:rPr>
                <w:sz w:val="20"/>
              </w:rPr>
              <w:t>Проект контракта без подписей (ЛКП)»</w:t>
            </w:r>
            <w:r w:rsidRPr="009B10E1">
              <w:rPr>
                <w:sz w:val="20"/>
              </w:rPr>
              <w:t xml:space="preserve"> (</w:t>
            </w:r>
            <w:proofErr w:type="spellStart"/>
            <w:r w:rsidRPr="004A7774">
              <w:rPr>
                <w:sz w:val="20"/>
              </w:rPr>
              <w:t>contractProjectLKP</w:t>
            </w:r>
            <w:proofErr w:type="spellEnd"/>
            <w:r w:rsidRPr="009B10E1">
              <w:rPr>
                <w:sz w:val="20"/>
              </w:rPr>
              <w:t>)</w:t>
            </w:r>
          </w:p>
        </w:tc>
      </w:tr>
      <w:tr w:rsidR="004918CE" w:rsidRPr="00301389" w14:paraId="46DB84DB" w14:textId="77777777" w:rsidTr="00AC1336">
        <w:trPr>
          <w:jc w:val="center"/>
        </w:trPr>
        <w:tc>
          <w:tcPr>
            <w:tcW w:w="739" w:type="pct"/>
            <w:shd w:val="clear" w:color="auto" w:fill="auto"/>
          </w:tcPr>
          <w:p w14:paraId="52CF251F" w14:textId="77777777" w:rsidR="004918CE" w:rsidRPr="008242FE" w:rsidRDefault="004918CE" w:rsidP="00AC1336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6FCFFE1C" w14:textId="77777777" w:rsidR="004918CE" w:rsidRPr="008242FE" w:rsidRDefault="004918CE" w:rsidP="00AC1336">
            <w:pPr>
              <w:spacing w:after="0"/>
              <w:jc w:val="both"/>
              <w:rPr>
                <w:sz w:val="20"/>
              </w:rPr>
            </w:pPr>
            <w:proofErr w:type="spellStart"/>
            <w:r w:rsidRPr="00842FA3">
              <w:rPr>
                <w:sz w:val="20"/>
              </w:rPr>
              <w:t>customerInfo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19546EF0" w14:textId="77777777" w:rsidR="004918CE" w:rsidRPr="00DF050E" w:rsidRDefault="004918CE" w:rsidP="00AC133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57309CEA" w14:textId="77777777" w:rsidR="004918CE" w:rsidRPr="008242FE" w:rsidRDefault="004918CE" w:rsidP="00AC133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7F00B1E4" w14:textId="77777777" w:rsidR="004918CE" w:rsidRPr="008242FE" w:rsidRDefault="004918CE" w:rsidP="00AC1336">
            <w:pPr>
              <w:spacing w:after="0"/>
              <w:jc w:val="both"/>
              <w:rPr>
                <w:sz w:val="20"/>
              </w:rPr>
            </w:pPr>
            <w:r w:rsidRPr="00842FA3">
              <w:rPr>
                <w:sz w:val="20"/>
              </w:rPr>
              <w:t>Информация о заказчике</w:t>
            </w:r>
          </w:p>
        </w:tc>
        <w:tc>
          <w:tcPr>
            <w:tcW w:w="1389" w:type="pct"/>
            <w:shd w:val="clear" w:color="auto" w:fill="auto"/>
          </w:tcPr>
          <w:p w14:paraId="58B585D1" w14:textId="77777777" w:rsidR="004918CE" w:rsidRPr="008242FE" w:rsidRDefault="004918CE" w:rsidP="00AC1336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блока см. состав соответствующего блока </w:t>
            </w:r>
            <w:r w:rsidRPr="009B10E1">
              <w:rPr>
                <w:sz w:val="20"/>
              </w:rPr>
              <w:t xml:space="preserve">документа </w:t>
            </w:r>
            <w:r>
              <w:rPr>
                <w:sz w:val="20"/>
              </w:rPr>
              <w:t>«</w:t>
            </w:r>
            <w:r w:rsidRPr="004A7774">
              <w:rPr>
                <w:sz w:val="20"/>
              </w:rPr>
              <w:t>Проект контракта без подписей (ЛКП)»</w:t>
            </w:r>
            <w:r w:rsidRPr="009B10E1">
              <w:rPr>
                <w:sz w:val="20"/>
              </w:rPr>
              <w:t xml:space="preserve"> (</w:t>
            </w:r>
            <w:proofErr w:type="spellStart"/>
            <w:r w:rsidRPr="004A7774">
              <w:rPr>
                <w:sz w:val="20"/>
              </w:rPr>
              <w:t>contractProjectLKP</w:t>
            </w:r>
            <w:proofErr w:type="spellEnd"/>
            <w:r w:rsidRPr="009B10E1">
              <w:rPr>
                <w:sz w:val="20"/>
              </w:rPr>
              <w:t>)</w:t>
            </w:r>
          </w:p>
        </w:tc>
      </w:tr>
      <w:tr w:rsidR="004918CE" w:rsidRPr="00301389" w14:paraId="5FFC00C0" w14:textId="77777777" w:rsidTr="00AC1336">
        <w:trPr>
          <w:jc w:val="center"/>
        </w:trPr>
        <w:tc>
          <w:tcPr>
            <w:tcW w:w="739" w:type="pct"/>
            <w:shd w:val="clear" w:color="auto" w:fill="auto"/>
          </w:tcPr>
          <w:p w14:paraId="6E84AEE8" w14:textId="77777777" w:rsidR="004918CE" w:rsidRPr="008242FE" w:rsidRDefault="004918CE" w:rsidP="00AC1336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7336E2F4" w14:textId="77777777" w:rsidR="004918CE" w:rsidRPr="008242FE" w:rsidRDefault="004918CE" w:rsidP="00AC1336">
            <w:pPr>
              <w:spacing w:after="0"/>
              <w:jc w:val="both"/>
              <w:rPr>
                <w:sz w:val="20"/>
              </w:rPr>
            </w:pPr>
            <w:proofErr w:type="spellStart"/>
            <w:r w:rsidRPr="00AF2EA7">
              <w:rPr>
                <w:sz w:val="20"/>
              </w:rPr>
              <w:t>placerInfo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1BADA168" w14:textId="77777777" w:rsidR="004918CE" w:rsidRPr="008242FE" w:rsidRDefault="004918CE" w:rsidP="00AC133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6F15C282" w14:textId="77777777" w:rsidR="004918CE" w:rsidRPr="008242FE" w:rsidRDefault="004918CE" w:rsidP="00AC133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30D3EA1E" w14:textId="77777777" w:rsidR="004918CE" w:rsidRPr="008242FE" w:rsidRDefault="004918CE" w:rsidP="00AC1336">
            <w:pPr>
              <w:spacing w:after="0"/>
              <w:jc w:val="both"/>
              <w:rPr>
                <w:sz w:val="20"/>
              </w:rPr>
            </w:pPr>
            <w:r w:rsidRPr="00AF2EA7">
              <w:rPr>
                <w:sz w:val="20"/>
              </w:rPr>
              <w:t>Информация об организации, разместившей контракт</w:t>
            </w:r>
          </w:p>
        </w:tc>
        <w:tc>
          <w:tcPr>
            <w:tcW w:w="1389" w:type="pct"/>
            <w:shd w:val="clear" w:color="auto" w:fill="auto"/>
          </w:tcPr>
          <w:p w14:paraId="4CC94229" w14:textId="77777777" w:rsidR="004918CE" w:rsidRPr="008242FE" w:rsidRDefault="004918CE" w:rsidP="00AC1336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блока см. состав соответствующего блока </w:t>
            </w:r>
            <w:r w:rsidRPr="009B10E1">
              <w:rPr>
                <w:sz w:val="20"/>
              </w:rPr>
              <w:t xml:space="preserve">документа </w:t>
            </w:r>
            <w:r>
              <w:rPr>
                <w:sz w:val="20"/>
              </w:rPr>
              <w:t>«</w:t>
            </w:r>
            <w:r w:rsidRPr="004A7774">
              <w:rPr>
                <w:sz w:val="20"/>
              </w:rPr>
              <w:t>Проект контракта без подписей (ЛКП)»</w:t>
            </w:r>
            <w:r w:rsidRPr="009B10E1">
              <w:rPr>
                <w:sz w:val="20"/>
              </w:rPr>
              <w:t xml:space="preserve"> (</w:t>
            </w:r>
            <w:proofErr w:type="spellStart"/>
            <w:r w:rsidRPr="004A7774">
              <w:rPr>
                <w:sz w:val="20"/>
              </w:rPr>
              <w:t>contractProjectLKP</w:t>
            </w:r>
            <w:proofErr w:type="spellEnd"/>
            <w:r w:rsidRPr="009B10E1">
              <w:rPr>
                <w:sz w:val="20"/>
              </w:rPr>
              <w:t>)</w:t>
            </w:r>
          </w:p>
        </w:tc>
      </w:tr>
      <w:tr w:rsidR="004918CE" w:rsidRPr="00301389" w14:paraId="54EADF99" w14:textId="77777777" w:rsidTr="00AC1336">
        <w:trPr>
          <w:jc w:val="center"/>
        </w:trPr>
        <w:tc>
          <w:tcPr>
            <w:tcW w:w="739" w:type="pct"/>
            <w:shd w:val="clear" w:color="auto" w:fill="auto"/>
          </w:tcPr>
          <w:p w14:paraId="61B5A821" w14:textId="77777777" w:rsidR="004918CE" w:rsidRPr="008242FE" w:rsidRDefault="004918CE" w:rsidP="00AC1336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10FFE6CA" w14:textId="77777777" w:rsidR="004918CE" w:rsidRPr="008242FE" w:rsidRDefault="004918CE" w:rsidP="00AC1336">
            <w:pPr>
              <w:spacing w:after="0"/>
              <w:jc w:val="both"/>
              <w:rPr>
                <w:sz w:val="20"/>
              </w:rPr>
            </w:pPr>
            <w:proofErr w:type="spellStart"/>
            <w:r w:rsidRPr="00D263B0">
              <w:rPr>
                <w:sz w:val="20"/>
              </w:rPr>
              <w:t>complianceInfo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44457CF8" w14:textId="77777777" w:rsidR="004918CE" w:rsidRPr="008242FE" w:rsidRDefault="004918CE" w:rsidP="00AC133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38D808AA" w14:textId="77777777" w:rsidR="004918CE" w:rsidRPr="00D263B0" w:rsidRDefault="004918CE" w:rsidP="00AC1336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52D1420A" w14:textId="77777777" w:rsidR="004918CE" w:rsidRPr="008242FE" w:rsidRDefault="004918CE" w:rsidP="00AC1336">
            <w:pPr>
              <w:spacing w:after="0"/>
              <w:jc w:val="both"/>
              <w:rPr>
                <w:sz w:val="20"/>
              </w:rPr>
            </w:pPr>
            <w:r w:rsidRPr="00D263B0">
              <w:rPr>
                <w:sz w:val="20"/>
              </w:rPr>
              <w:t>Требования к информации, предоставляемой поставщиков для заключения контракта</w:t>
            </w:r>
          </w:p>
        </w:tc>
        <w:tc>
          <w:tcPr>
            <w:tcW w:w="1389" w:type="pct"/>
            <w:shd w:val="clear" w:color="auto" w:fill="auto"/>
          </w:tcPr>
          <w:p w14:paraId="40DF6322" w14:textId="77777777" w:rsidR="004918CE" w:rsidRPr="008242FE" w:rsidRDefault="004918CE" w:rsidP="00AC1336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блока см. состав соответствующего блока </w:t>
            </w:r>
            <w:r w:rsidRPr="009B10E1">
              <w:rPr>
                <w:sz w:val="20"/>
              </w:rPr>
              <w:t xml:space="preserve">документа </w:t>
            </w:r>
            <w:r>
              <w:rPr>
                <w:sz w:val="20"/>
              </w:rPr>
              <w:t>«</w:t>
            </w:r>
            <w:r w:rsidRPr="004A7774">
              <w:rPr>
                <w:sz w:val="20"/>
              </w:rPr>
              <w:t>Проект контракта без подписей (ЛКП)»</w:t>
            </w:r>
            <w:r w:rsidRPr="009B10E1">
              <w:rPr>
                <w:sz w:val="20"/>
              </w:rPr>
              <w:t xml:space="preserve"> (</w:t>
            </w:r>
            <w:proofErr w:type="spellStart"/>
            <w:r w:rsidRPr="004A7774">
              <w:rPr>
                <w:sz w:val="20"/>
              </w:rPr>
              <w:t>contractProjectLKP</w:t>
            </w:r>
            <w:proofErr w:type="spellEnd"/>
            <w:r w:rsidRPr="009B10E1">
              <w:rPr>
                <w:sz w:val="20"/>
              </w:rPr>
              <w:t>)</w:t>
            </w:r>
          </w:p>
        </w:tc>
      </w:tr>
      <w:tr w:rsidR="004918CE" w:rsidRPr="00301389" w14:paraId="0ADA6CE6" w14:textId="77777777" w:rsidTr="00AC1336">
        <w:trPr>
          <w:jc w:val="center"/>
        </w:trPr>
        <w:tc>
          <w:tcPr>
            <w:tcW w:w="739" w:type="pct"/>
            <w:shd w:val="clear" w:color="auto" w:fill="auto"/>
          </w:tcPr>
          <w:p w14:paraId="5190DF07" w14:textId="77777777" w:rsidR="004918CE" w:rsidRPr="008242FE" w:rsidRDefault="004918CE" w:rsidP="00AC1336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3DC8DF58" w14:textId="77777777" w:rsidR="004918CE" w:rsidRPr="008242FE" w:rsidRDefault="004918CE" w:rsidP="00AC1336">
            <w:pPr>
              <w:spacing w:after="0"/>
              <w:jc w:val="both"/>
              <w:rPr>
                <w:sz w:val="20"/>
              </w:rPr>
            </w:pPr>
            <w:proofErr w:type="spellStart"/>
            <w:r w:rsidRPr="00076D9D">
              <w:rPr>
                <w:sz w:val="20"/>
              </w:rPr>
              <w:t>printFormInfo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5E2CF79A" w14:textId="77777777" w:rsidR="004918CE" w:rsidRPr="008242FE" w:rsidRDefault="004918CE" w:rsidP="00AC133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7E23B778" w14:textId="77777777" w:rsidR="004918CE" w:rsidRPr="008242FE" w:rsidRDefault="004918CE" w:rsidP="00AC133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3B425F58" w14:textId="77777777" w:rsidR="004918CE" w:rsidRPr="008242FE" w:rsidRDefault="004918CE" w:rsidP="00AC1336">
            <w:pPr>
              <w:spacing w:after="0"/>
              <w:jc w:val="both"/>
              <w:rPr>
                <w:sz w:val="20"/>
              </w:rPr>
            </w:pPr>
            <w:r w:rsidRPr="00D263B0">
              <w:rPr>
                <w:sz w:val="20"/>
              </w:rPr>
              <w:t>Печатная форма документа</w:t>
            </w:r>
          </w:p>
        </w:tc>
        <w:tc>
          <w:tcPr>
            <w:tcW w:w="1389" w:type="pct"/>
            <w:shd w:val="clear" w:color="auto" w:fill="auto"/>
          </w:tcPr>
          <w:p w14:paraId="7C508A68" w14:textId="77777777" w:rsidR="004918CE" w:rsidRDefault="004918CE" w:rsidP="00AC1336">
            <w:pPr>
              <w:spacing w:after="0"/>
              <w:jc w:val="both"/>
              <w:rPr>
                <w:sz w:val="20"/>
              </w:rPr>
            </w:pPr>
            <w:r w:rsidRPr="00D263B0">
              <w:rPr>
                <w:sz w:val="20"/>
              </w:rPr>
              <w:t xml:space="preserve">Элемент игнорируется при </w:t>
            </w:r>
            <w:r w:rsidRPr="00D263B0">
              <w:rPr>
                <w:sz w:val="20"/>
              </w:rPr>
              <w:lastRenderedPageBreak/>
              <w:t>приёме. При передаче заполняется ссылкой на печатную форму и электронную подпись размещенного в ЕИС документа</w:t>
            </w:r>
          </w:p>
          <w:p w14:paraId="38DAB703" w14:textId="77777777" w:rsidR="004918CE" w:rsidRDefault="004918CE" w:rsidP="00AC1336">
            <w:pPr>
              <w:spacing w:after="0"/>
              <w:jc w:val="both"/>
              <w:rPr>
                <w:sz w:val="20"/>
              </w:rPr>
            </w:pPr>
          </w:p>
          <w:p w14:paraId="39ABB20D" w14:textId="77777777" w:rsidR="004918CE" w:rsidRPr="008242FE" w:rsidRDefault="004918CE" w:rsidP="00AC1336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блока см. состав соответствующего блока </w:t>
            </w:r>
            <w:r w:rsidRPr="009B10E1">
              <w:rPr>
                <w:sz w:val="20"/>
              </w:rPr>
              <w:t xml:space="preserve">документа </w:t>
            </w:r>
            <w:r>
              <w:rPr>
                <w:sz w:val="20"/>
              </w:rPr>
              <w:t>«</w:t>
            </w:r>
            <w:r w:rsidRPr="004A7774">
              <w:rPr>
                <w:sz w:val="20"/>
              </w:rPr>
              <w:t>Проект контракта без подписей (ЛКП)»</w:t>
            </w:r>
            <w:r w:rsidRPr="009B10E1">
              <w:rPr>
                <w:sz w:val="20"/>
              </w:rPr>
              <w:t xml:space="preserve"> (</w:t>
            </w:r>
            <w:proofErr w:type="spellStart"/>
            <w:r w:rsidRPr="004A7774">
              <w:rPr>
                <w:sz w:val="20"/>
              </w:rPr>
              <w:t>contractProjectLKP</w:t>
            </w:r>
            <w:proofErr w:type="spellEnd"/>
            <w:r w:rsidRPr="009B10E1">
              <w:rPr>
                <w:sz w:val="20"/>
              </w:rPr>
              <w:t>)</w:t>
            </w:r>
          </w:p>
        </w:tc>
      </w:tr>
      <w:tr w:rsidR="004918CE" w:rsidRPr="00301389" w14:paraId="371027F5" w14:textId="77777777" w:rsidTr="00AC1336">
        <w:trPr>
          <w:jc w:val="center"/>
        </w:trPr>
        <w:tc>
          <w:tcPr>
            <w:tcW w:w="739" w:type="pct"/>
            <w:shd w:val="clear" w:color="auto" w:fill="auto"/>
          </w:tcPr>
          <w:p w14:paraId="789074AA" w14:textId="77777777" w:rsidR="004918CE" w:rsidRPr="008242FE" w:rsidRDefault="004918CE" w:rsidP="00AC1336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58D8980A" w14:textId="77777777" w:rsidR="004918CE" w:rsidRPr="008242FE" w:rsidRDefault="004918CE" w:rsidP="00AC1336">
            <w:pPr>
              <w:spacing w:after="0"/>
              <w:jc w:val="both"/>
              <w:rPr>
                <w:sz w:val="20"/>
              </w:rPr>
            </w:pPr>
            <w:proofErr w:type="spellStart"/>
            <w:r w:rsidRPr="00076D9D">
              <w:rPr>
                <w:sz w:val="20"/>
              </w:rPr>
              <w:t>contractProjectFilesInfo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084DA242" w14:textId="77777777" w:rsidR="004918CE" w:rsidRPr="008242FE" w:rsidRDefault="004918CE" w:rsidP="00AC133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255683A9" w14:textId="77777777" w:rsidR="004918CE" w:rsidRPr="008242FE" w:rsidRDefault="004918CE" w:rsidP="00AC133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0305C164" w14:textId="77777777" w:rsidR="004918CE" w:rsidRPr="008242FE" w:rsidRDefault="004918CE" w:rsidP="00AC1336">
            <w:pPr>
              <w:spacing w:after="0"/>
              <w:jc w:val="both"/>
              <w:rPr>
                <w:sz w:val="20"/>
              </w:rPr>
            </w:pPr>
            <w:r w:rsidRPr="00076D9D">
              <w:rPr>
                <w:sz w:val="20"/>
              </w:rPr>
              <w:t>Файлы проекта контракта, направляемого поставщику</w:t>
            </w:r>
          </w:p>
        </w:tc>
        <w:tc>
          <w:tcPr>
            <w:tcW w:w="1389" w:type="pct"/>
            <w:shd w:val="clear" w:color="auto" w:fill="auto"/>
          </w:tcPr>
          <w:p w14:paraId="0ED8C863" w14:textId="77777777" w:rsidR="004918CE" w:rsidRPr="00076D9D" w:rsidRDefault="004918CE" w:rsidP="00AC1336">
            <w:pPr>
              <w:spacing w:after="0"/>
              <w:jc w:val="both"/>
              <w:rPr>
                <w:sz w:val="20"/>
              </w:rPr>
            </w:pPr>
            <w:r w:rsidRPr="00076D9D">
              <w:rPr>
                <w:sz w:val="20"/>
              </w:rPr>
              <w:t>Если установлен признак "Проект контракта формируется в структурированном виде" (commonProjectInfo/singleSupplier/contractInfo/isStructuredForm), то игнорируется при приеме, не заполняется при передаче.</w:t>
            </w:r>
          </w:p>
          <w:p w14:paraId="2D8C3424" w14:textId="77777777" w:rsidR="004918CE" w:rsidRDefault="004918CE" w:rsidP="00AC1336">
            <w:pPr>
              <w:spacing w:after="0"/>
              <w:jc w:val="both"/>
              <w:rPr>
                <w:sz w:val="20"/>
              </w:rPr>
            </w:pPr>
            <w:r w:rsidRPr="00076D9D">
              <w:rPr>
                <w:sz w:val="20"/>
              </w:rPr>
              <w:t>Если не установлен признак "Проект контракта формируется в структурированном виде" (commonProjectInfo/singleSupplier/contractInfo/isStructuredForm), то контролируется обязательность указания файлов проекта контракта в неструктурированном виде</w:t>
            </w:r>
          </w:p>
          <w:p w14:paraId="76B92011" w14:textId="77777777" w:rsidR="004918CE" w:rsidRPr="008242FE" w:rsidRDefault="004918CE" w:rsidP="00AC1336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блока см. состав соответствующего блока </w:t>
            </w:r>
            <w:r w:rsidRPr="009B10E1">
              <w:rPr>
                <w:sz w:val="20"/>
              </w:rPr>
              <w:t xml:space="preserve">документа </w:t>
            </w:r>
            <w:r>
              <w:rPr>
                <w:sz w:val="20"/>
              </w:rPr>
              <w:t>«</w:t>
            </w:r>
            <w:r w:rsidRPr="004A7774">
              <w:rPr>
                <w:sz w:val="20"/>
              </w:rPr>
              <w:t>Проект контракта без подписей (ЛКП)»</w:t>
            </w:r>
            <w:r w:rsidRPr="009B10E1">
              <w:rPr>
                <w:sz w:val="20"/>
              </w:rPr>
              <w:t xml:space="preserve"> (</w:t>
            </w:r>
            <w:proofErr w:type="spellStart"/>
            <w:r w:rsidRPr="004A7774">
              <w:rPr>
                <w:sz w:val="20"/>
              </w:rPr>
              <w:t>contractProjectLKP</w:t>
            </w:r>
            <w:proofErr w:type="spellEnd"/>
            <w:r w:rsidRPr="009B10E1">
              <w:rPr>
                <w:sz w:val="20"/>
              </w:rPr>
              <w:t>)</w:t>
            </w:r>
          </w:p>
        </w:tc>
      </w:tr>
      <w:tr w:rsidR="004918CE" w:rsidRPr="00301389" w14:paraId="0442B445" w14:textId="77777777" w:rsidTr="00AC1336">
        <w:trPr>
          <w:jc w:val="center"/>
        </w:trPr>
        <w:tc>
          <w:tcPr>
            <w:tcW w:w="739" w:type="pct"/>
            <w:shd w:val="clear" w:color="auto" w:fill="auto"/>
          </w:tcPr>
          <w:p w14:paraId="01D9BE8B" w14:textId="77777777" w:rsidR="004918CE" w:rsidRPr="008242FE" w:rsidRDefault="004918CE" w:rsidP="00AC1336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196F9A7D" w14:textId="77777777" w:rsidR="004918CE" w:rsidRPr="008242FE" w:rsidRDefault="004918CE" w:rsidP="00AC1336">
            <w:pPr>
              <w:spacing w:after="0"/>
              <w:jc w:val="both"/>
              <w:rPr>
                <w:sz w:val="20"/>
              </w:rPr>
            </w:pPr>
            <w:proofErr w:type="spellStart"/>
            <w:r w:rsidRPr="00076D9D">
              <w:rPr>
                <w:sz w:val="20"/>
              </w:rPr>
              <w:t>electronicContractInfo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69866588" w14:textId="77777777" w:rsidR="004918CE" w:rsidRPr="008242FE" w:rsidRDefault="004918CE" w:rsidP="00AC133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63F2051F" w14:textId="77777777" w:rsidR="004918CE" w:rsidRPr="008242FE" w:rsidRDefault="004918CE" w:rsidP="00AC133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56BB539F" w14:textId="77777777" w:rsidR="004918CE" w:rsidRPr="008242FE" w:rsidRDefault="004918CE" w:rsidP="00AC1336">
            <w:pPr>
              <w:spacing w:after="0"/>
              <w:jc w:val="both"/>
              <w:rPr>
                <w:sz w:val="20"/>
              </w:rPr>
            </w:pPr>
            <w:r w:rsidRPr="00076D9D">
              <w:rPr>
                <w:sz w:val="20"/>
              </w:rPr>
              <w:t>Проект электронного контракта в структурированной форме</w:t>
            </w:r>
          </w:p>
        </w:tc>
        <w:tc>
          <w:tcPr>
            <w:tcW w:w="1389" w:type="pct"/>
            <w:shd w:val="clear" w:color="auto" w:fill="auto"/>
          </w:tcPr>
          <w:p w14:paraId="6B83E109" w14:textId="77777777" w:rsidR="004918CE" w:rsidRPr="00076D9D" w:rsidRDefault="004918CE" w:rsidP="00AC1336">
            <w:pPr>
              <w:spacing w:after="0"/>
              <w:jc w:val="both"/>
              <w:rPr>
                <w:sz w:val="20"/>
              </w:rPr>
            </w:pPr>
            <w:r w:rsidRPr="00076D9D">
              <w:rPr>
                <w:sz w:val="20"/>
              </w:rPr>
              <w:t>Игнорируется при приеме.</w:t>
            </w:r>
          </w:p>
          <w:p w14:paraId="3D5D1426" w14:textId="77777777" w:rsidR="004918CE" w:rsidRDefault="004918CE" w:rsidP="00AC1336">
            <w:pPr>
              <w:spacing w:after="0"/>
              <w:jc w:val="both"/>
              <w:rPr>
                <w:sz w:val="20"/>
              </w:rPr>
            </w:pPr>
            <w:r w:rsidRPr="00076D9D">
              <w:rPr>
                <w:sz w:val="20"/>
              </w:rPr>
              <w:t>Если установлен признак "Проект контракта формируется в структурированном виде" (commonProjectInfo/singleSupplier/contractInfo/isStructuredForm), то заполняется при передаче</w:t>
            </w:r>
          </w:p>
          <w:p w14:paraId="36DAD5A4" w14:textId="77777777" w:rsidR="004918CE" w:rsidRPr="004A7774" w:rsidRDefault="004918CE" w:rsidP="00AC1336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блока см. состав соответствующего блока </w:t>
            </w:r>
            <w:r w:rsidRPr="009B10E1">
              <w:rPr>
                <w:sz w:val="20"/>
              </w:rPr>
              <w:t xml:space="preserve">документа </w:t>
            </w:r>
            <w:r>
              <w:rPr>
                <w:sz w:val="20"/>
              </w:rPr>
              <w:t>«</w:t>
            </w:r>
            <w:r w:rsidRPr="004A7774">
              <w:rPr>
                <w:sz w:val="20"/>
              </w:rPr>
              <w:t>Проект контракта без подписей (ЛКП)»</w:t>
            </w:r>
            <w:r w:rsidRPr="009B10E1">
              <w:rPr>
                <w:sz w:val="20"/>
              </w:rPr>
              <w:t xml:space="preserve"> (</w:t>
            </w:r>
            <w:proofErr w:type="spellStart"/>
            <w:r w:rsidRPr="004A7774">
              <w:rPr>
                <w:sz w:val="20"/>
              </w:rPr>
              <w:t>contractProjectLKP</w:t>
            </w:r>
            <w:proofErr w:type="spellEnd"/>
            <w:r w:rsidRPr="009B10E1">
              <w:rPr>
                <w:sz w:val="20"/>
              </w:rPr>
              <w:t>)</w:t>
            </w:r>
          </w:p>
        </w:tc>
      </w:tr>
      <w:tr w:rsidR="004918CE" w:rsidRPr="00301389" w14:paraId="554242E4" w14:textId="77777777" w:rsidTr="00AC1336">
        <w:trPr>
          <w:jc w:val="center"/>
        </w:trPr>
        <w:tc>
          <w:tcPr>
            <w:tcW w:w="739" w:type="pct"/>
            <w:shd w:val="clear" w:color="auto" w:fill="auto"/>
          </w:tcPr>
          <w:p w14:paraId="0E0A7DAE" w14:textId="77777777" w:rsidR="004918CE" w:rsidRPr="008242FE" w:rsidRDefault="004918CE" w:rsidP="00AC1336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4384420B" w14:textId="77777777" w:rsidR="004918CE" w:rsidRPr="00842FA3" w:rsidRDefault="004918CE" w:rsidP="00AC1336">
            <w:pPr>
              <w:spacing w:after="0"/>
              <w:jc w:val="both"/>
              <w:rPr>
                <w:sz w:val="20"/>
              </w:rPr>
            </w:pPr>
            <w:proofErr w:type="spellStart"/>
            <w:r w:rsidRPr="00076D9D">
              <w:rPr>
                <w:sz w:val="20"/>
              </w:rPr>
              <w:t>extPrintFormInfo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43E684ED" w14:textId="77777777" w:rsidR="004918CE" w:rsidRDefault="004918CE" w:rsidP="00AC133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7D864545" w14:textId="77777777" w:rsidR="004918CE" w:rsidRPr="00AF2EA7" w:rsidRDefault="004918CE" w:rsidP="00AC133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231C6BB8" w14:textId="77777777" w:rsidR="004918CE" w:rsidRPr="00842FA3" w:rsidRDefault="004918CE" w:rsidP="00AC1336">
            <w:pPr>
              <w:spacing w:after="0"/>
              <w:jc w:val="both"/>
              <w:rPr>
                <w:sz w:val="20"/>
              </w:rPr>
            </w:pPr>
            <w:r w:rsidRPr="00076D9D">
              <w:rPr>
                <w:sz w:val="20"/>
              </w:rPr>
              <w:t>Электронный документ, полученный из внешней системы</w:t>
            </w:r>
          </w:p>
        </w:tc>
        <w:tc>
          <w:tcPr>
            <w:tcW w:w="1389" w:type="pct"/>
            <w:shd w:val="clear" w:color="auto" w:fill="auto"/>
          </w:tcPr>
          <w:p w14:paraId="145D2ADE" w14:textId="77777777" w:rsidR="004918CE" w:rsidRDefault="004918CE" w:rsidP="00AC1336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блока см. состав соответствующего блока </w:t>
            </w:r>
            <w:r w:rsidRPr="009B10E1">
              <w:rPr>
                <w:sz w:val="20"/>
              </w:rPr>
              <w:t xml:space="preserve">документа </w:t>
            </w:r>
            <w:r>
              <w:rPr>
                <w:sz w:val="20"/>
              </w:rPr>
              <w:t>«</w:t>
            </w:r>
            <w:r w:rsidRPr="004A7774">
              <w:rPr>
                <w:sz w:val="20"/>
              </w:rPr>
              <w:t>Проект контракта без подписей (ЛКП)»</w:t>
            </w:r>
            <w:r w:rsidRPr="009B10E1">
              <w:rPr>
                <w:sz w:val="20"/>
              </w:rPr>
              <w:t xml:space="preserve"> (</w:t>
            </w:r>
            <w:proofErr w:type="spellStart"/>
            <w:r w:rsidRPr="004A7774">
              <w:rPr>
                <w:sz w:val="20"/>
              </w:rPr>
              <w:t>contractProjectLKP</w:t>
            </w:r>
            <w:proofErr w:type="spellEnd"/>
            <w:r w:rsidRPr="009B10E1">
              <w:rPr>
                <w:sz w:val="20"/>
              </w:rPr>
              <w:t>)</w:t>
            </w:r>
          </w:p>
        </w:tc>
      </w:tr>
      <w:tr w:rsidR="00340C79" w:rsidRPr="00301389" w14:paraId="6EF90943" w14:textId="77777777" w:rsidTr="00340C79">
        <w:trPr>
          <w:jc w:val="center"/>
        </w:trPr>
        <w:tc>
          <w:tcPr>
            <w:tcW w:w="739" w:type="pct"/>
            <w:shd w:val="clear" w:color="auto" w:fill="auto"/>
          </w:tcPr>
          <w:p w14:paraId="5AD5725E" w14:textId="77777777" w:rsidR="00340C79" w:rsidRPr="008242FE" w:rsidRDefault="00340C79" w:rsidP="00340C79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</w:tcPr>
          <w:p w14:paraId="499176AF" w14:textId="6F179450" w:rsidR="00340C79" w:rsidRPr="00076D9D" w:rsidRDefault="00340C79" w:rsidP="00340C79">
            <w:pPr>
              <w:spacing w:after="0"/>
              <w:jc w:val="both"/>
              <w:rPr>
                <w:sz w:val="20"/>
              </w:rPr>
            </w:pPr>
            <w:proofErr w:type="spellStart"/>
            <w:r w:rsidRPr="00EF1237">
              <w:rPr>
                <w:sz w:val="20"/>
              </w:rPr>
              <w:t>printFormFieldsInfo</w:t>
            </w:r>
            <w:proofErr w:type="spellEnd"/>
          </w:p>
        </w:tc>
        <w:tc>
          <w:tcPr>
            <w:tcW w:w="197" w:type="pct"/>
            <w:shd w:val="clear" w:color="auto" w:fill="auto"/>
          </w:tcPr>
          <w:p w14:paraId="6C82FF0C" w14:textId="76A1B8DF" w:rsidR="00340C79" w:rsidRDefault="00340C79" w:rsidP="00340C79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6" w:type="pct"/>
            <w:shd w:val="clear" w:color="auto" w:fill="auto"/>
          </w:tcPr>
          <w:p w14:paraId="787F69A4" w14:textId="353E2DEF" w:rsidR="00340C79" w:rsidRDefault="00340C79" w:rsidP="00340C79">
            <w:pPr>
              <w:spacing w:after="0"/>
              <w:jc w:val="center"/>
              <w:rPr>
                <w:sz w:val="20"/>
                <w:lang w:val="en-US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6" w:type="pct"/>
            <w:shd w:val="clear" w:color="auto" w:fill="auto"/>
          </w:tcPr>
          <w:p w14:paraId="4B04A333" w14:textId="2D750B75" w:rsidR="00340C79" w:rsidRPr="00076D9D" w:rsidRDefault="00340C79" w:rsidP="00340C79">
            <w:pPr>
              <w:spacing w:after="0"/>
              <w:jc w:val="both"/>
              <w:rPr>
                <w:sz w:val="20"/>
              </w:rPr>
            </w:pPr>
            <w:r w:rsidRPr="00EF1237">
              <w:rPr>
                <w:sz w:val="20"/>
              </w:rPr>
              <w:t>Дополнительная информация для печатной формы</w:t>
            </w:r>
          </w:p>
        </w:tc>
        <w:tc>
          <w:tcPr>
            <w:tcW w:w="1389" w:type="pct"/>
            <w:shd w:val="clear" w:color="auto" w:fill="auto"/>
            <w:vAlign w:val="center"/>
          </w:tcPr>
          <w:p w14:paraId="0BF5C7A7" w14:textId="7E4554FA" w:rsidR="00340C79" w:rsidRDefault="00340C79" w:rsidP="00340C79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см. состав соответствующего блока в документе </w:t>
            </w:r>
            <w:r w:rsidRPr="00ED33B6">
              <w:rPr>
                <w:sz w:val="20"/>
              </w:rPr>
              <w:t>«</w:t>
            </w:r>
            <w:r>
              <w:rPr>
                <w:bCs/>
                <w:sz w:val="20"/>
              </w:rPr>
              <w:t>Проект контракта без подписей</w:t>
            </w:r>
            <w:r w:rsidRPr="00ED33B6">
              <w:rPr>
                <w:bCs/>
                <w:sz w:val="20"/>
              </w:rPr>
              <w:t>» (</w:t>
            </w:r>
            <w:proofErr w:type="spellStart"/>
            <w:r w:rsidRPr="009D62FC">
              <w:rPr>
                <w:bCs/>
                <w:sz w:val="20"/>
              </w:rPr>
              <w:t>contractProject</w:t>
            </w:r>
            <w:proofErr w:type="spellEnd"/>
            <w:r w:rsidRPr="00ED33B6">
              <w:rPr>
                <w:bCs/>
                <w:sz w:val="20"/>
              </w:rPr>
              <w:t>)</w:t>
            </w:r>
          </w:p>
        </w:tc>
      </w:tr>
      <w:tr w:rsidR="004918CE" w:rsidRPr="00301389" w14:paraId="4678DA09" w14:textId="77777777" w:rsidTr="00AC1336">
        <w:trPr>
          <w:jc w:val="center"/>
        </w:trPr>
        <w:tc>
          <w:tcPr>
            <w:tcW w:w="739" w:type="pct"/>
            <w:shd w:val="clear" w:color="auto" w:fill="auto"/>
          </w:tcPr>
          <w:p w14:paraId="6A0D002A" w14:textId="77777777" w:rsidR="004918CE" w:rsidRPr="008242FE" w:rsidRDefault="004918CE" w:rsidP="00AC1336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0FCC3536" w14:textId="6FC94AD1" w:rsidR="004918CE" w:rsidRPr="00076D9D" w:rsidRDefault="00AC1336" w:rsidP="00AC1336">
            <w:pPr>
              <w:spacing w:after="0"/>
              <w:jc w:val="both"/>
              <w:rPr>
                <w:sz w:val="20"/>
              </w:rPr>
            </w:pPr>
            <w:proofErr w:type="spellStart"/>
            <w:r w:rsidRPr="00AC1336">
              <w:rPr>
                <w:sz w:val="20"/>
              </w:rPr>
              <w:t>signDate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282205F3" w14:textId="77777777" w:rsidR="004918CE" w:rsidRPr="006103EA" w:rsidRDefault="004918CE" w:rsidP="00AC133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3C4B10FF" w14:textId="020A38EF" w:rsidR="004918CE" w:rsidRPr="00AC1336" w:rsidRDefault="00AC1336" w:rsidP="00AC1336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26D7D8AF" w14:textId="4E0FF754" w:rsidR="004918CE" w:rsidRPr="00076D9D" w:rsidRDefault="00AC1336" w:rsidP="00AC1336">
            <w:pPr>
              <w:spacing w:after="0"/>
              <w:jc w:val="both"/>
              <w:rPr>
                <w:sz w:val="20"/>
              </w:rPr>
            </w:pPr>
            <w:r w:rsidRPr="00AC1336">
              <w:rPr>
                <w:sz w:val="20"/>
              </w:rPr>
              <w:t>Дата подписания контракта</w:t>
            </w:r>
          </w:p>
        </w:tc>
        <w:tc>
          <w:tcPr>
            <w:tcW w:w="1389" w:type="pct"/>
            <w:shd w:val="clear" w:color="auto" w:fill="auto"/>
          </w:tcPr>
          <w:p w14:paraId="41A08771" w14:textId="77777777" w:rsidR="004918CE" w:rsidRDefault="004918CE" w:rsidP="00AC1336">
            <w:pPr>
              <w:spacing w:after="0"/>
              <w:jc w:val="both"/>
              <w:rPr>
                <w:sz w:val="20"/>
              </w:rPr>
            </w:pPr>
          </w:p>
        </w:tc>
      </w:tr>
      <w:tr w:rsidR="00527EFC" w:rsidRPr="00301389" w14:paraId="3F98E902" w14:textId="77777777" w:rsidTr="00AC1336">
        <w:trPr>
          <w:jc w:val="center"/>
        </w:trPr>
        <w:tc>
          <w:tcPr>
            <w:tcW w:w="739" w:type="pct"/>
            <w:shd w:val="clear" w:color="auto" w:fill="auto"/>
          </w:tcPr>
          <w:p w14:paraId="1F29209C" w14:textId="77777777" w:rsidR="00527EFC" w:rsidRPr="008242FE" w:rsidRDefault="00527EFC" w:rsidP="00AC1336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07D4D053" w14:textId="0A4EEEED" w:rsidR="00527EFC" w:rsidRPr="00AC1336" w:rsidRDefault="00527EFC" w:rsidP="00AC1336">
            <w:pPr>
              <w:spacing w:after="0"/>
              <w:jc w:val="both"/>
              <w:rPr>
                <w:sz w:val="20"/>
              </w:rPr>
            </w:pPr>
            <w:proofErr w:type="spellStart"/>
            <w:r w:rsidRPr="00527EFC">
              <w:rPr>
                <w:sz w:val="20"/>
              </w:rPr>
              <w:t>ordinalNumberAdd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0A48B6DB" w14:textId="1130A350" w:rsidR="00527EFC" w:rsidRDefault="00527EFC" w:rsidP="00AC133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229B939A" w14:textId="11F5E3CC" w:rsidR="00527EFC" w:rsidRDefault="00527EFC" w:rsidP="00AC1336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N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457A3C95" w14:textId="2289EDC5" w:rsidR="00527EFC" w:rsidRPr="00AC1336" w:rsidRDefault="00527EFC" w:rsidP="00527EFC">
            <w:pPr>
              <w:spacing w:after="0"/>
              <w:jc w:val="both"/>
              <w:rPr>
                <w:sz w:val="20"/>
              </w:rPr>
            </w:pPr>
            <w:r w:rsidRPr="00527EFC">
              <w:rPr>
                <w:sz w:val="20"/>
              </w:rPr>
              <w:t xml:space="preserve">Порядковый номер доп. </w:t>
            </w:r>
            <w:r>
              <w:rPr>
                <w:sz w:val="20"/>
              </w:rPr>
              <w:t>с</w:t>
            </w:r>
            <w:r w:rsidRPr="00527EFC">
              <w:rPr>
                <w:sz w:val="20"/>
              </w:rPr>
              <w:t>оглашения</w:t>
            </w:r>
          </w:p>
        </w:tc>
        <w:tc>
          <w:tcPr>
            <w:tcW w:w="1389" w:type="pct"/>
            <w:shd w:val="clear" w:color="auto" w:fill="auto"/>
          </w:tcPr>
          <w:p w14:paraId="79F5CC54" w14:textId="4B7AB3B4" w:rsidR="00527EFC" w:rsidRPr="00527EFC" w:rsidRDefault="00527EFC" w:rsidP="00527EFC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Минимальное значение: 1</w:t>
            </w:r>
          </w:p>
          <w:p w14:paraId="7D72FE76" w14:textId="65ACADEC" w:rsidR="00527EFC" w:rsidRDefault="00527EFC" w:rsidP="00527EFC">
            <w:pPr>
              <w:spacing w:after="0"/>
              <w:jc w:val="both"/>
              <w:rPr>
                <w:sz w:val="20"/>
              </w:rPr>
            </w:pPr>
            <w:r w:rsidRPr="00527EFC">
              <w:rPr>
                <w:sz w:val="20"/>
              </w:rPr>
              <w:t>Игнорируется при приеме и автоматически присваивается при размещении, порядок начинается с 1</w:t>
            </w:r>
          </w:p>
        </w:tc>
      </w:tr>
      <w:tr w:rsidR="00193AC9" w:rsidRPr="00301389" w14:paraId="4EF6D821" w14:textId="77777777" w:rsidTr="00AC1336">
        <w:trPr>
          <w:jc w:val="center"/>
        </w:trPr>
        <w:tc>
          <w:tcPr>
            <w:tcW w:w="739" w:type="pct"/>
            <w:shd w:val="clear" w:color="auto" w:fill="auto"/>
          </w:tcPr>
          <w:p w14:paraId="5D397148" w14:textId="77777777" w:rsidR="00193AC9" w:rsidRPr="008242FE" w:rsidRDefault="00193AC9" w:rsidP="00193AC9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7FBBB87C" w14:textId="2761344A" w:rsidR="00193AC9" w:rsidRPr="00527EFC" w:rsidRDefault="00193AC9" w:rsidP="00193AC9">
            <w:pPr>
              <w:spacing w:after="0"/>
              <w:jc w:val="both"/>
              <w:rPr>
                <w:sz w:val="20"/>
              </w:rPr>
            </w:pPr>
            <w:proofErr w:type="spellStart"/>
            <w:r w:rsidRPr="001859BC">
              <w:rPr>
                <w:sz w:val="20"/>
              </w:rPr>
              <w:t>powerOfAttorney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5FA16B60" w14:textId="571FCC2E" w:rsidR="00193AC9" w:rsidRDefault="00193AC9" w:rsidP="00193AC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4EA1254E" w14:textId="79E8DD9E" w:rsidR="00193AC9" w:rsidRDefault="00193AC9" w:rsidP="00193AC9">
            <w:pPr>
              <w:spacing w:after="0"/>
              <w:jc w:val="center"/>
              <w:rPr>
                <w:sz w:val="20"/>
                <w:lang w:val="en-US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1720FC9A" w14:textId="758AFF97" w:rsidR="00193AC9" w:rsidRPr="00527EFC" w:rsidRDefault="00193AC9" w:rsidP="00193AC9">
            <w:pPr>
              <w:spacing w:after="0"/>
              <w:jc w:val="both"/>
              <w:rPr>
                <w:sz w:val="20"/>
              </w:rPr>
            </w:pPr>
            <w:r w:rsidRPr="001859BC">
              <w:rPr>
                <w:sz w:val="20"/>
              </w:rPr>
              <w:t>Сведения о доверенности</w:t>
            </w:r>
          </w:p>
        </w:tc>
        <w:tc>
          <w:tcPr>
            <w:tcW w:w="1389" w:type="pct"/>
            <w:shd w:val="clear" w:color="auto" w:fill="auto"/>
          </w:tcPr>
          <w:p w14:paraId="67875C8F" w14:textId="707C342C" w:rsidR="00193AC9" w:rsidRDefault="00193AC9" w:rsidP="00193AC9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Состав блока см. состав соответствующего блока в документе «</w:t>
            </w:r>
            <w:r w:rsidRPr="008F6EC7">
              <w:rPr>
                <w:sz w:val="20"/>
              </w:rPr>
              <w:t>Проект контракта, подписанный поставщиком</w:t>
            </w:r>
            <w:r>
              <w:rPr>
                <w:sz w:val="20"/>
              </w:rPr>
              <w:t>»</w:t>
            </w:r>
            <w:r w:rsidRPr="008F6EC7">
              <w:rPr>
                <w:sz w:val="20"/>
              </w:rPr>
              <w:t xml:space="preserve"> (</w:t>
            </w:r>
            <w:proofErr w:type="spellStart"/>
            <w:r w:rsidRPr="008F6EC7">
              <w:rPr>
                <w:sz w:val="20"/>
              </w:rPr>
              <w:t>contractProjectSign</w:t>
            </w:r>
            <w:proofErr w:type="spellEnd"/>
            <w:r w:rsidRPr="008F6EC7">
              <w:rPr>
                <w:sz w:val="20"/>
              </w:rPr>
              <w:t>)</w:t>
            </w:r>
          </w:p>
        </w:tc>
      </w:tr>
    </w:tbl>
    <w:p w14:paraId="4847D33D" w14:textId="77777777" w:rsidR="004918CE" w:rsidRDefault="004918CE" w:rsidP="004918CE"/>
    <w:p w14:paraId="355983EF" w14:textId="48CD0178" w:rsidR="00AC1336" w:rsidRDefault="00B52648" w:rsidP="00AC1336">
      <w:pPr>
        <w:pStyle w:val="1"/>
      </w:pPr>
      <w:r>
        <w:lastRenderedPageBreak/>
        <w:t xml:space="preserve"> </w:t>
      </w:r>
      <w:bookmarkStart w:id="301" w:name="_Toc198912112"/>
      <w:r w:rsidR="0030334D" w:rsidRPr="0030334D">
        <w:t>Протокол разногласий (ЛКП)</w:t>
      </w:r>
      <w:bookmarkEnd w:id="301"/>
    </w:p>
    <w:p w14:paraId="46273094" w14:textId="6B855565" w:rsidR="00AC1336" w:rsidRPr="006637F8" w:rsidRDefault="00AC1336" w:rsidP="00AC1336">
      <w:pPr>
        <w:pStyle w:val="afd"/>
      </w:pPr>
      <w:r>
        <w:t>Структура документа «</w:t>
      </w:r>
      <w:r w:rsidR="0030334D" w:rsidRPr="0030334D">
        <w:t>Протокол разногласий (ЛКП)</w:t>
      </w:r>
      <w:r>
        <w:t>» приведена в таблице ниже (</w:t>
      </w:r>
      <w:r w:rsidR="000F4088">
        <w:fldChar w:fldCharType="begin"/>
      </w:r>
      <w:r w:rsidR="000F4088">
        <w:instrText xml:space="preserve"> REF _Ref143625835 \h </w:instrText>
      </w:r>
      <w:r w:rsidR="000F4088">
        <w:fldChar w:fldCharType="separate"/>
      </w:r>
      <w:r w:rsidR="00D4798A">
        <w:t xml:space="preserve">Таблица </w:t>
      </w:r>
      <w:r w:rsidR="00D4798A">
        <w:rPr>
          <w:noProof/>
        </w:rPr>
        <w:t>16</w:t>
      </w:r>
      <w:r w:rsidR="000F4088">
        <w:fldChar w:fldCharType="end"/>
      </w:r>
      <w:r>
        <w:t>).</w:t>
      </w:r>
    </w:p>
    <w:p w14:paraId="687F85EA" w14:textId="21F2B3B3" w:rsidR="00AC1336" w:rsidRPr="00AF2EA7" w:rsidRDefault="00AC1336" w:rsidP="00AC1336">
      <w:pPr>
        <w:pStyle w:val="afffffffb"/>
      </w:pPr>
      <w:bookmarkStart w:id="302" w:name="_Ref143625835"/>
      <w:bookmarkStart w:id="303" w:name="_Toc198912140"/>
      <w:r>
        <w:t xml:space="preserve">Таблица </w:t>
      </w:r>
      <w:r w:rsidR="002D332B">
        <w:fldChar w:fldCharType="begin"/>
      </w:r>
      <w:r w:rsidR="002D332B">
        <w:instrText xml:space="preserve"> SEQ Таблица \* ARABIC </w:instrText>
      </w:r>
      <w:r w:rsidR="002D332B">
        <w:fldChar w:fldCharType="separate"/>
      </w:r>
      <w:r w:rsidR="00D4798A">
        <w:rPr>
          <w:noProof/>
        </w:rPr>
        <w:t>16</w:t>
      </w:r>
      <w:r w:rsidR="002D332B">
        <w:rPr>
          <w:noProof/>
        </w:rPr>
        <w:fldChar w:fldCharType="end"/>
      </w:r>
      <w:bookmarkEnd w:id="302"/>
      <w:r>
        <w:t xml:space="preserve">. </w:t>
      </w:r>
      <w:r w:rsidR="0030334D" w:rsidRPr="0030334D">
        <w:t>Протокол разногласий (ЛКП)</w:t>
      </w:r>
      <w:bookmarkEnd w:id="303"/>
    </w:p>
    <w:tbl>
      <w:tblPr>
        <w:tblW w:w="48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1486"/>
        <w:gridCol w:w="369"/>
        <w:gridCol w:w="929"/>
        <w:gridCol w:w="2597"/>
        <w:gridCol w:w="2602"/>
      </w:tblGrid>
      <w:tr w:rsidR="00AC1336" w:rsidRPr="00301389" w14:paraId="6382B64D" w14:textId="77777777" w:rsidTr="00AC1336">
        <w:trPr>
          <w:tblHeader/>
          <w:jc w:val="center"/>
        </w:trPr>
        <w:tc>
          <w:tcPr>
            <w:tcW w:w="739" w:type="pct"/>
            <w:shd w:val="clear" w:color="auto" w:fill="D9D9D9"/>
            <w:vAlign w:val="center"/>
            <w:hideMark/>
          </w:tcPr>
          <w:p w14:paraId="7F414E47" w14:textId="77777777" w:rsidR="00AC1336" w:rsidRPr="00301389" w:rsidRDefault="00AC1336" w:rsidP="00AC1336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Код элемента</w:t>
            </w:r>
          </w:p>
        </w:tc>
        <w:tc>
          <w:tcPr>
            <w:tcW w:w="793" w:type="pct"/>
            <w:shd w:val="clear" w:color="auto" w:fill="D9D9D9"/>
            <w:vAlign w:val="center"/>
            <w:hideMark/>
          </w:tcPr>
          <w:p w14:paraId="0764E5B2" w14:textId="77777777" w:rsidR="00AC1336" w:rsidRPr="00301389" w:rsidRDefault="00AC1336" w:rsidP="00AC1336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proofErr w:type="spellStart"/>
            <w:r w:rsidRPr="00301389">
              <w:rPr>
                <w:b/>
                <w:bCs/>
                <w:sz w:val="20"/>
              </w:rPr>
              <w:t>Содерж</w:t>
            </w:r>
            <w:proofErr w:type="spellEnd"/>
            <w:r w:rsidRPr="00301389">
              <w:rPr>
                <w:b/>
                <w:bCs/>
                <w:sz w:val="20"/>
              </w:rPr>
              <w:t>. элемента</w:t>
            </w:r>
          </w:p>
        </w:tc>
        <w:tc>
          <w:tcPr>
            <w:tcW w:w="197" w:type="pct"/>
            <w:shd w:val="clear" w:color="auto" w:fill="D9D9D9"/>
            <w:vAlign w:val="center"/>
            <w:hideMark/>
          </w:tcPr>
          <w:p w14:paraId="44CC805B" w14:textId="77777777" w:rsidR="00AC1336" w:rsidRPr="00301389" w:rsidRDefault="00AC1336" w:rsidP="00AC1336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Тип</w:t>
            </w:r>
          </w:p>
        </w:tc>
        <w:tc>
          <w:tcPr>
            <w:tcW w:w="496" w:type="pct"/>
            <w:shd w:val="clear" w:color="auto" w:fill="D9D9D9"/>
            <w:vAlign w:val="center"/>
            <w:hideMark/>
          </w:tcPr>
          <w:p w14:paraId="746500B7" w14:textId="77777777" w:rsidR="00AC1336" w:rsidRPr="00301389" w:rsidRDefault="00AC1336" w:rsidP="00AC1336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Формат</w:t>
            </w:r>
          </w:p>
        </w:tc>
        <w:tc>
          <w:tcPr>
            <w:tcW w:w="1386" w:type="pct"/>
            <w:shd w:val="clear" w:color="auto" w:fill="D9D9D9"/>
            <w:vAlign w:val="center"/>
            <w:hideMark/>
          </w:tcPr>
          <w:p w14:paraId="61D96EA1" w14:textId="77777777" w:rsidR="00AC1336" w:rsidRPr="00301389" w:rsidRDefault="00AC1336" w:rsidP="00AC1336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1389" w:type="pct"/>
            <w:shd w:val="clear" w:color="auto" w:fill="D9D9D9"/>
            <w:vAlign w:val="center"/>
            <w:hideMark/>
          </w:tcPr>
          <w:p w14:paraId="6D7603F5" w14:textId="77777777" w:rsidR="00AC1336" w:rsidRPr="00301389" w:rsidRDefault="00AC1336" w:rsidP="00AC1336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Дополнительная информация</w:t>
            </w:r>
          </w:p>
        </w:tc>
      </w:tr>
      <w:tr w:rsidR="00AC1336" w:rsidRPr="002A1A18" w14:paraId="0292A25F" w14:textId="77777777" w:rsidTr="00AC1336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2898A22F" w14:textId="7D2B6D9E" w:rsidR="00AC1336" w:rsidRPr="002A1A18" w:rsidRDefault="0030334D" w:rsidP="00AC1336">
            <w:pPr>
              <w:spacing w:after="0"/>
              <w:jc w:val="center"/>
              <w:rPr>
                <w:b/>
                <w:bCs/>
                <w:sz w:val="20"/>
              </w:rPr>
            </w:pPr>
            <w:r w:rsidRPr="0030334D">
              <w:rPr>
                <w:b/>
                <w:bCs/>
                <w:sz w:val="20"/>
              </w:rPr>
              <w:t>Протокол разногласий (ЛКП)</w:t>
            </w:r>
          </w:p>
        </w:tc>
      </w:tr>
      <w:tr w:rsidR="00AC1336" w:rsidRPr="00301389" w14:paraId="72B86111" w14:textId="77777777" w:rsidTr="00AC1336">
        <w:trPr>
          <w:jc w:val="center"/>
        </w:trPr>
        <w:tc>
          <w:tcPr>
            <w:tcW w:w="739" w:type="pct"/>
            <w:shd w:val="clear" w:color="auto" w:fill="auto"/>
          </w:tcPr>
          <w:p w14:paraId="4E6BB9F4" w14:textId="2A558C14" w:rsidR="00AC1336" w:rsidRPr="008242FE" w:rsidRDefault="0030334D" w:rsidP="00AC1336">
            <w:pPr>
              <w:spacing w:after="0"/>
              <w:jc w:val="both"/>
              <w:rPr>
                <w:sz w:val="20"/>
              </w:rPr>
            </w:pPr>
            <w:proofErr w:type="spellStart"/>
            <w:r w:rsidRPr="0030334D">
              <w:rPr>
                <w:b/>
                <w:bCs/>
                <w:sz w:val="20"/>
              </w:rPr>
              <w:t>protocolDisagreementsLKP</w:t>
            </w:r>
            <w:proofErr w:type="spellEnd"/>
          </w:p>
        </w:tc>
        <w:tc>
          <w:tcPr>
            <w:tcW w:w="793" w:type="pct"/>
            <w:shd w:val="clear" w:color="auto" w:fill="auto"/>
          </w:tcPr>
          <w:p w14:paraId="15C99C43" w14:textId="77777777" w:rsidR="00AC1336" w:rsidRPr="008242FE" w:rsidRDefault="00AC1336" w:rsidP="00AC1336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7" w:type="pct"/>
            <w:shd w:val="clear" w:color="auto" w:fill="auto"/>
          </w:tcPr>
          <w:p w14:paraId="727C7FEB" w14:textId="77777777" w:rsidR="00AC1336" w:rsidRPr="008242FE" w:rsidRDefault="00AC1336" w:rsidP="00AC1336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96" w:type="pct"/>
            <w:shd w:val="clear" w:color="auto" w:fill="auto"/>
          </w:tcPr>
          <w:p w14:paraId="2D444273" w14:textId="77777777" w:rsidR="00AC1336" w:rsidRPr="008242FE" w:rsidRDefault="00AC1336" w:rsidP="00AC1336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6" w:type="pct"/>
            <w:shd w:val="clear" w:color="auto" w:fill="auto"/>
          </w:tcPr>
          <w:p w14:paraId="2EB5F4CB" w14:textId="77777777" w:rsidR="00AC1336" w:rsidRPr="008242FE" w:rsidRDefault="00AC1336" w:rsidP="00AC1336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9" w:type="pct"/>
            <w:shd w:val="clear" w:color="auto" w:fill="auto"/>
          </w:tcPr>
          <w:p w14:paraId="157CE05F" w14:textId="77777777" w:rsidR="00AC1336" w:rsidRPr="008242FE" w:rsidRDefault="00AC1336" w:rsidP="00AC1336">
            <w:pPr>
              <w:spacing w:after="0"/>
              <w:jc w:val="both"/>
              <w:rPr>
                <w:sz w:val="20"/>
              </w:rPr>
            </w:pPr>
          </w:p>
        </w:tc>
      </w:tr>
      <w:tr w:rsidR="00AC1336" w:rsidRPr="00301389" w14:paraId="12005871" w14:textId="77777777" w:rsidTr="00AC1336">
        <w:trPr>
          <w:jc w:val="center"/>
        </w:trPr>
        <w:tc>
          <w:tcPr>
            <w:tcW w:w="739" w:type="pct"/>
            <w:shd w:val="clear" w:color="auto" w:fill="auto"/>
          </w:tcPr>
          <w:p w14:paraId="2670D119" w14:textId="77777777" w:rsidR="00AC1336" w:rsidRPr="008242FE" w:rsidRDefault="00AC1336" w:rsidP="00AC1336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511272BD" w14:textId="77777777" w:rsidR="00AC1336" w:rsidRPr="008242FE" w:rsidRDefault="00AC1336" w:rsidP="00AC1336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schemeVersion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4BC8A183" w14:textId="77777777" w:rsidR="00AC1336" w:rsidRPr="008242FE" w:rsidRDefault="00AC1336" w:rsidP="00AC1336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6AE90B29" w14:textId="77777777" w:rsidR="00AC1336" w:rsidRPr="008242FE" w:rsidRDefault="00AC1336" w:rsidP="00AC1336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T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095E054E" w14:textId="77777777" w:rsidR="00AC1336" w:rsidRPr="008242FE" w:rsidRDefault="00AC1336" w:rsidP="00AC1336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Версия схемы</w:t>
            </w:r>
          </w:p>
        </w:tc>
        <w:tc>
          <w:tcPr>
            <w:tcW w:w="1389" w:type="pct"/>
            <w:shd w:val="clear" w:color="auto" w:fill="auto"/>
          </w:tcPr>
          <w:p w14:paraId="76FE39E7" w14:textId="7D99B8F5" w:rsidR="00AC1336" w:rsidRPr="008242FE" w:rsidRDefault="00AC1336" w:rsidP="00AC1336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 xml:space="preserve">Атрибут. Принимаемые значения: </w:t>
            </w:r>
            <w:r w:rsidRPr="008242FE">
              <w:rPr>
                <w:sz w:val="20"/>
              </w:rPr>
              <w:br/>
            </w:r>
            <w:r>
              <w:rPr>
                <w:sz w:val="20"/>
                <w:lang w:val="en-US"/>
              </w:rPr>
              <w:t>8.3, 9.0, 9.1, 9.2, 9.3, 10.0, 10.1, 10.2, 10.2.310, 10.3, 11.0, 11.1, 11.2, 11.3, 12.0, 12.1, 12.2, 12.3, 13.0, 13.1, 13.2</w:t>
            </w:r>
            <w:r w:rsidR="00BB5C63">
              <w:rPr>
                <w:sz w:val="20"/>
                <w:lang w:val="en-US"/>
              </w:rPr>
              <w:t>, 13.3</w:t>
            </w:r>
            <w:r w:rsidR="00C6100D">
              <w:rPr>
                <w:sz w:val="20"/>
                <w:lang w:val="en-US"/>
              </w:rPr>
              <w:t>, 14.0</w:t>
            </w:r>
            <w:r w:rsidR="00F4169F">
              <w:rPr>
                <w:sz w:val="20"/>
                <w:lang w:val="en-US"/>
              </w:rPr>
              <w:t>, 14.1</w:t>
            </w:r>
            <w:r w:rsidR="00DE00B6">
              <w:rPr>
                <w:sz w:val="20"/>
                <w:lang w:val="en-US"/>
              </w:rPr>
              <w:t>, 14.2</w:t>
            </w:r>
            <w:r w:rsidR="002F2FAA">
              <w:rPr>
                <w:sz w:val="20"/>
                <w:lang w:val="en-US"/>
              </w:rPr>
              <w:t>, 14.3</w:t>
            </w:r>
            <w:r w:rsidR="009441C1">
              <w:rPr>
                <w:sz w:val="20"/>
                <w:lang w:val="en-US"/>
              </w:rPr>
              <w:t>, 15.0</w:t>
            </w:r>
            <w:r w:rsidR="00475833">
              <w:rPr>
                <w:sz w:val="20"/>
                <w:lang w:val="en-US"/>
              </w:rPr>
              <w:t>, 15.1</w:t>
            </w:r>
            <w:r w:rsidR="00C90211">
              <w:rPr>
                <w:sz w:val="20"/>
                <w:lang w:val="en-US"/>
              </w:rPr>
              <w:t>, 15.2, 15.3</w:t>
            </w:r>
          </w:p>
        </w:tc>
      </w:tr>
      <w:tr w:rsidR="00AC1336" w:rsidRPr="00301389" w14:paraId="3BA005CC" w14:textId="77777777" w:rsidTr="00AC1336">
        <w:trPr>
          <w:jc w:val="center"/>
        </w:trPr>
        <w:tc>
          <w:tcPr>
            <w:tcW w:w="739" w:type="pct"/>
            <w:shd w:val="clear" w:color="auto" w:fill="auto"/>
          </w:tcPr>
          <w:p w14:paraId="324DB4E7" w14:textId="77777777" w:rsidR="00AC1336" w:rsidRPr="008242FE" w:rsidRDefault="00AC1336" w:rsidP="00AC1336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6A21D131" w14:textId="77777777" w:rsidR="00AC1336" w:rsidRPr="00AF2EA7" w:rsidRDefault="00AC1336" w:rsidP="00AC1336">
            <w:pPr>
              <w:spacing w:after="0"/>
              <w:jc w:val="both"/>
              <w:rPr>
                <w:sz w:val="20"/>
              </w:rPr>
            </w:pPr>
            <w:proofErr w:type="spellStart"/>
            <w:r w:rsidRPr="00AF2EA7">
              <w:rPr>
                <w:sz w:val="20"/>
              </w:rPr>
              <w:t>id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2E632562" w14:textId="77777777" w:rsidR="00AC1336" w:rsidRPr="008242FE" w:rsidRDefault="00AC1336" w:rsidP="00AC133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2C9DFF9D" w14:textId="77777777" w:rsidR="00AC1336" w:rsidRPr="00AF2EA7" w:rsidRDefault="00AC1336" w:rsidP="00AC1336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N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4463E9CD" w14:textId="77777777" w:rsidR="00AC1336" w:rsidRPr="00AF2EA7" w:rsidRDefault="00AC1336" w:rsidP="00AC1336">
            <w:pPr>
              <w:spacing w:after="0"/>
              <w:jc w:val="both"/>
              <w:rPr>
                <w:sz w:val="20"/>
              </w:rPr>
            </w:pPr>
            <w:r w:rsidRPr="00AF2EA7">
              <w:rPr>
                <w:sz w:val="20"/>
              </w:rPr>
              <w:t>Идентификатор документа ЕИС</w:t>
            </w:r>
          </w:p>
        </w:tc>
        <w:tc>
          <w:tcPr>
            <w:tcW w:w="1389" w:type="pct"/>
            <w:shd w:val="clear" w:color="auto" w:fill="auto"/>
          </w:tcPr>
          <w:p w14:paraId="480D270D" w14:textId="5250598D" w:rsidR="00AC1336" w:rsidRDefault="00AC1336" w:rsidP="00AC1336">
            <w:pPr>
              <w:spacing w:after="0"/>
              <w:jc w:val="both"/>
              <w:rPr>
                <w:sz w:val="20"/>
              </w:rPr>
            </w:pPr>
            <w:r w:rsidRPr="00AC1336">
              <w:rPr>
                <w:sz w:val="20"/>
              </w:rPr>
              <w:t>Элемент игнорируется при приёме. Заполняется при передаче идентификатором документа в ЕИС</w:t>
            </w:r>
          </w:p>
        </w:tc>
      </w:tr>
      <w:tr w:rsidR="00AC1336" w:rsidRPr="00301389" w14:paraId="2917439C" w14:textId="77777777" w:rsidTr="00AC1336">
        <w:trPr>
          <w:jc w:val="center"/>
        </w:trPr>
        <w:tc>
          <w:tcPr>
            <w:tcW w:w="739" w:type="pct"/>
            <w:shd w:val="clear" w:color="auto" w:fill="auto"/>
          </w:tcPr>
          <w:p w14:paraId="050B486B" w14:textId="77777777" w:rsidR="00AC1336" w:rsidRPr="008242FE" w:rsidRDefault="00AC1336" w:rsidP="00AC1336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1CE5D42A" w14:textId="77777777" w:rsidR="00AC1336" w:rsidRPr="00842FA3" w:rsidRDefault="00AC1336" w:rsidP="00AC1336">
            <w:pPr>
              <w:spacing w:after="0"/>
              <w:jc w:val="both"/>
              <w:rPr>
                <w:sz w:val="20"/>
              </w:rPr>
            </w:pPr>
            <w:proofErr w:type="spellStart"/>
            <w:r w:rsidRPr="00AF2EA7">
              <w:rPr>
                <w:sz w:val="20"/>
              </w:rPr>
              <w:t>lkpGUID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380917F0" w14:textId="77777777" w:rsidR="00AC1336" w:rsidRPr="00AF2EA7" w:rsidRDefault="00AC1336" w:rsidP="00AC133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4FE8335E" w14:textId="77777777" w:rsidR="00AC1336" w:rsidRDefault="00AC1336" w:rsidP="00AC1336">
            <w:pPr>
              <w:spacing w:after="0"/>
              <w:jc w:val="center"/>
              <w:rPr>
                <w:sz w:val="20"/>
              </w:rPr>
            </w:pPr>
            <w:proofErr w:type="gramStart"/>
            <w:r w:rsidRPr="008242FE">
              <w:rPr>
                <w:sz w:val="20"/>
              </w:rPr>
              <w:t>T</w:t>
            </w:r>
            <w:r>
              <w:rPr>
                <w:sz w:val="20"/>
                <w:lang w:val="en-US"/>
              </w:rPr>
              <w:t>(</w:t>
            </w:r>
            <w:proofErr w:type="gramEnd"/>
            <w:r>
              <w:rPr>
                <w:sz w:val="20"/>
                <w:lang w:val="en-US"/>
              </w:rPr>
              <w:t>1-</w:t>
            </w:r>
            <w:r>
              <w:rPr>
                <w:sz w:val="20"/>
              </w:rPr>
              <w:t>36</w:t>
            </w:r>
            <w:r>
              <w:rPr>
                <w:sz w:val="20"/>
                <w:lang w:val="en-US"/>
              </w:rPr>
              <w:t>)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1A078D8B" w14:textId="7FC55C2D" w:rsidR="00AC1336" w:rsidRPr="008242FE" w:rsidRDefault="00AC1336" w:rsidP="00AC1336">
            <w:pPr>
              <w:spacing w:after="0"/>
              <w:jc w:val="both"/>
              <w:rPr>
                <w:sz w:val="20"/>
              </w:rPr>
            </w:pPr>
            <w:r w:rsidRPr="00AF2EA7">
              <w:rPr>
                <w:sz w:val="20"/>
              </w:rPr>
              <w:t>GUID информации о проекте контракта</w:t>
            </w:r>
          </w:p>
        </w:tc>
        <w:tc>
          <w:tcPr>
            <w:tcW w:w="1389" w:type="pct"/>
            <w:shd w:val="clear" w:color="auto" w:fill="auto"/>
          </w:tcPr>
          <w:p w14:paraId="2ECDD2A8" w14:textId="77777777" w:rsidR="00AC1336" w:rsidRDefault="00AC1336" w:rsidP="00AC1336">
            <w:pPr>
              <w:spacing w:after="0"/>
              <w:jc w:val="both"/>
              <w:rPr>
                <w:sz w:val="20"/>
              </w:rPr>
            </w:pPr>
          </w:p>
        </w:tc>
      </w:tr>
      <w:tr w:rsidR="00AC1336" w:rsidRPr="00301389" w14:paraId="2B7AF12F" w14:textId="77777777" w:rsidTr="00AC1336">
        <w:trPr>
          <w:jc w:val="center"/>
        </w:trPr>
        <w:tc>
          <w:tcPr>
            <w:tcW w:w="739" w:type="pct"/>
            <w:shd w:val="clear" w:color="auto" w:fill="auto"/>
          </w:tcPr>
          <w:p w14:paraId="7C898392" w14:textId="77777777" w:rsidR="00AC1336" w:rsidRPr="008242FE" w:rsidRDefault="00AC1336" w:rsidP="00AC1336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42897851" w14:textId="77777777" w:rsidR="00AC1336" w:rsidRPr="00842FA3" w:rsidRDefault="00AC1336" w:rsidP="00AC1336">
            <w:pPr>
              <w:spacing w:after="0"/>
              <w:jc w:val="both"/>
              <w:rPr>
                <w:sz w:val="20"/>
              </w:rPr>
            </w:pPr>
            <w:proofErr w:type="spellStart"/>
            <w:r w:rsidRPr="00AF2EA7">
              <w:rPr>
                <w:sz w:val="20"/>
              </w:rPr>
              <w:t>externalId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2ED99411" w14:textId="77777777" w:rsidR="00AC1336" w:rsidRPr="008242FE" w:rsidRDefault="00AC1336" w:rsidP="00AC133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6C122571" w14:textId="77777777" w:rsidR="00AC1336" w:rsidRDefault="00AC1336" w:rsidP="00AC1336">
            <w:pPr>
              <w:spacing w:after="0"/>
              <w:jc w:val="center"/>
              <w:rPr>
                <w:sz w:val="20"/>
              </w:rPr>
            </w:pPr>
            <w:proofErr w:type="gramStart"/>
            <w:r w:rsidRPr="008242FE">
              <w:rPr>
                <w:sz w:val="20"/>
              </w:rPr>
              <w:t>T</w:t>
            </w:r>
            <w:r>
              <w:rPr>
                <w:sz w:val="20"/>
                <w:lang w:val="en-US"/>
              </w:rPr>
              <w:t>(</w:t>
            </w:r>
            <w:proofErr w:type="gramEnd"/>
            <w:r>
              <w:rPr>
                <w:sz w:val="20"/>
                <w:lang w:val="en-US"/>
              </w:rPr>
              <w:t>1-</w:t>
            </w:r>
            <w:r>
              <w:rPr>
                <w:sz w:val="20"/>
              </w:rPr>
              <w:t>40</w:t>
            </w:r>
            <w:r>
              <w:rPr>
                <w:sz w:val="20"/>
                <w:lang w:val="en-US"/>
              </w:rPr>
              <w:t>)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0F335504" w14:textId="77777777" w:rsidR="00AC1336" w:rsidRPr="008242FE" w:rsidRDefault="00AC1336" w:rsidP="00AC1336">
            <w:pPr>
              <w:spacing w:after="0"/>
              <w:jc w:val="both"/>
              <w:rPr>
                <w:sz w:val="20"/>
              </w:rPr>
            </w:pPr>
            <w:r w:rsidRPr="00AF2EA7">
              <w:rPr>
                <w:sz w:val="20"/>
              </w:rPr>
              <w:t>Внешний идентификатор документа</w:t>
            </w:r>
          </w:p>
        </w:tc>
        <w:tc>
          <w:tcPr>
            <w:tcW w:w="1389" w:type="pct"/>
            <w:shd w:val="clear" w:color="auto" w:fill="auto"/>
          </w:tcPr>
          <w:p w14:paraId="3F5142C2" w14:textId="77777777" w:rsidR="00AC1336" w:rsidRDefault="00AC1336" w:rsidP="00AC1336">
            <w:pPr>
              <w:spacing w:after="0"/>
              <w:jc w:val="both"/>
              <w:rPr>
                <w:sz w:val="20"/>
              </w:rPr>
            </w:pPr>
          </w:p>
        </w:tc>
      </w:tr>
      <w:tr w:rsidR="00AC1336" w:rsidRPr="00301389" w14:paraId="7D79030C" w14:textId="77777777" w:rsidTr="00AC1336">
        <w:trPr>
          <w:jc w:val="center"/>
        </w:trPr>
        <w:tc>
          <w:tcPr>
            <w:tcW w:w="739" w:type="pct"/>
            <w:shd w:val="clear" w:color="auto" w:fill="auto"/>
          </w:tcPr>
          <w:p w14:paraId="26835059" w14:textId="77777777" w:rsidR="00AC1336" w:rsidRPr="008242FE" w:rsidRDefault="00AC1336" w:rsidP="00AC1336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16AE299F" w14:textId="77777777" w:rsidR="00AC1336" w:rsidRPr="008242FE" w:rsidRDefault="00AC1336" w:rsidP="00AC1336">
            <w:pPr>
              <w:spacing w:after="0"/>
              <w:jc w:val="both"/>
              <w:rPr>
                <w:sz w:val="20"/>
              </w:rPr>
            </w:pPr>
            <w:proofErr w:type="spellStart"/>
            <w:r w:rsidRPr="00842FA3">
              <w:rPr>
                <w:sz w:val="20"/>
              </w:rPr>
              <w:t>versionNumber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327F7096" w14:textId="77777777" w:rsidR="00AC1336" w:rsidRPr="008242FE" w:rsidRDefault="00AC1336" w:rsidP="00AC133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5E0EEA54" w14:textId="77777777" w:rsidR="00AC1336" w:rsidRPr="008242FE" w:rsidRDefault="00AC1336" w:rsidP="00AC133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7D408F6C" w14:textId="77777777" w:rsidR="00AC1336" w:rsidRPr="008242FE" w:rsidRDefault="00AC1336" w:rsidP="00AC1336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Номер версии документа</w:t>
            </w:r>
          </w:p>
        </w:tc>
        <w:tc>
          <w:tcPr>
            <w:tcW w:w="1389" w:type="pct"/>
            <w:shd w:val="clear" w:color="auto" w:fill="auto"/>
          </w:tcPr>
          <w:p w14:paraId="30CB2C8E" w14:textId="77777777" w:rsidR="00AC1336" w:rsidRPr="00842FA3" w:rsidRDefault="00AC1336" w:rsidP="00AC1336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Минимальное значение: </w:t>
            </w:r>
            <w:r>
              <w:rPr>
                <w:sz w:val="20"/>
                <w:lang w:val="en-US"/>
              </w:rPr>
              <w:t>1</w:t>
            </w:r>
          </w:p>
        </w:tc>
      </w:tr>
      <w:tr w:rsidR="00AC1336" w:rsidRPr="00301389" w14:paraId="0BB2FB3B" w14:textId="77777777" w:rsidTr="00AC1336">
        <w:trPr>
          <w:jc w:val="center"/>
        </w:trPr>
        <w:tc>
          <w:tcPr>
            <w:tcW w:w="739" w:type="pct"/>
            <w:shd w:val="clear" w:color="auto" w:fill="auto"/>
          </w:tcPr>
          <w:p w14:paraId="2676DDCB" w14:textId="77777777" w:rsidR="00AC1336" w:rsidRPr="008242FE" w:rsidRDefault="00AC1336" w:rsidP="00AC1336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39278718" w14:textId="6D0EBC8E" w:rsidR="00AC1336" w:rsidRPr="008242FE" w:rsidRDefault="0030334D" w:rsidP="00AC1336">
            <w:pPr>
              <w:spacing w:after="0"/>
              <w:jc w:val="both"/>
              <w:rPr>
                <w:sz w:val="20"/>
              </w:rPr>
            </w:pPr>
            <w:proofErr w:type="spellStart"/>
            <w:r w:rsidRPr="0030334D">
              <w:rPr>
                <w:sz w:val="20"/>
              </w:rPr>
              <w:t>common</w:t>
            </w:r>
            <w:proofErr w:type="spellEnd"/>
            <w:r w:rsidR="00905D5F">
              <w:rPr>
                <w:sz w:val="20"/>
                <w:lang w:val="en-US"/>
              </w:rPr>
              <w:t>Project</w:t>
            </w:r>
            <w:r w:rsidRPr="0030334D">
              <w:rPr>
                <w:sz w:val="20"/>
              </w:rPr>
              <w:t>Info</w:t>
            </w:r>
          </w:p>
        </w:tc>
        <w:tc>
          <w:tcPr>
            <w:tcW w:w="197" w:type="pct"/>
            <w:shd w:val="clear" w:color="auto" w:fill="auto"/>
            <w:vAlign w:val="center"/>
          </w:tcPr>
          <w:p w14:paraId="3C766F19" w14:textId="77777777" w:rsidR="00AC1336" w:rsidRPr="008242FE" w:rsidRDefault="00AC1336" w:rsidP="00AC133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2690E195" w14:textId="77777777" w:rsidR="00AC1336" w:rsidRPr="00842FA3" w:rsidRDefault="00AC1336" w:rsidP="00AC1336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1F2AE041" w14:textId="2132AA81" w:rsidR="00AC1336" w:rsidRPr="00905D5F" w:rsidRDefault="0030334D" w:rsidP="00AC1336">
            <w:pPr>
              <w:spacing w:after="0"/>
              <w:jc w:val="both"/>
              <w:rPr>
                <w:sz w:val="20"/>
              </w:rPr>
            </w:pPr>
            <w:r w:rsidRPr="0030334D">
              <w:rPr>
                <w:sz w:val="20"/>
              </w:rPr>
              <w:t>Общая информация</w:t>
            </w:r>
            <w:r w:rsidR="00905D5F">
              <w:rPr>
                <w:sz w:val="20"/>
                <w:lang w:val="en-US"/>
              </w:rPr>
              <w:t xml:space="preserve"> </w:t>
            </w:r>
            <w:r w:rsidR="00905D5F">
              <w:rPr>
                <w:sz w:val="20"/>
              </w:rPr>
              <w:t>о контракте</w:t>
            </w:r>
          </w:p>
        </w:tc>
        <w:tc>
          <w:tcPr>
            <w:tcW w:w="1389" w:type="pct"/>
            <w:shd w:val="clear" w:color="auto" w:fill="auto"/>
          </w:tcPr>
          <w:p w14:paraId="4AE9F042" w14:textId="5F8AE183" w:rsidR="0030334D" w:rsidRPr="00360D89" w:rsidRDefault="0030334D" w:rsidP="00905D5F">
            <w:pPr>
              <w:spacing w:after="0"/>
              <w:jc w:val="both"/>
              <w:rPr>
                <w:sz w:val="20"/>
              </w:rPr>
            </w:pPr>
          </w:p>
        </w:tc>
      </w:tr>
      <w:tr w:rsidR="00AC1336" w:rsidRPr="00301389" w14:paraId="4103EBB8" w14:textId="77777777" w:rsidTr="00AC1336">
        <w:trPr>
          <w:jc w:val="center"/>
        </w:trPr>
        <w:tc>
          <w:tcPr>
            <w:tcW w:w="739" w:type="pct"/>
            <w:shd w:val="clear" w:color="auto" w:fill="auto"/>
          </w:tcPr>
          <w:p w14:paraId="6C5CC572" w14:textId="77777777" w:rsidR="00AC1336" w:rsidRPr="008242FE" w:rsidRDefault="00AC1336" w:rsidP="00AC1336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3E0F9D67" w14:textId="77777777" w:rsidR="00AC1336" w:rsidRPr="008242FE" w:rsidRDefault="00AC1336" w:rsidP="00AC1336">
            <w:pPr>
              <w:spacing w:after="0"/>
              <w:jc w:val="both"/>
              <w:rPr>
                <w:sz w:val="20"/>
              </w:rPr>
            </w:pPr>
            <w:proofErr w:type="spellStart"/>
            <w:r w:rsidRPr="00842FA3">
              <w:rPr>
                <w:sz w:val="20"/>
              </w:rPr>
              <w:t>customerInfo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78163CF9" w14:textId="77777777" w:rsidR="00AC1336" w:rsidRPr="00DF050E" w:rsidRDefault="00AC1336" w:rsidP="00AC133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082E2461" w14:textId="77777777" w:rsidR="00AC1336" w:rsidRPr="008242FE" w:rsidRDefault="00AC1336" w:rsidP="00AC133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6D3663E5" w14:textId="77777777" w:rsidR="00AC1336" w:rsidRPr="008242FE" w:rsidRDefault="00AC1336" w:rsidP="00AC1336">
            <w:pPr>
              <w:spacing w:after="0"/>
              <w:jc w:val="both"/>
              <w:rPr>
                <w:sz w:val="20"/>
              </w:rPr>
            </w:pPr>
            <w:r w:rsidRPr="00842FA3">
              <w:rPr>
                <w:sz w:val="20"/>
              </w:rPr>
              <w:t>Информация о заказчике</w:t>
            </w:r>
          </w:p>
        </w:tc>
        <w:tc>
          <w:tcPr>
            <w:tcW w:w="1389" w:type="pct"/>
            <w:shd w:val="clear" w:color="auto" w:fill="auto"/>
          </w:tcPr>
          <w:p w14:paraId="156291A6" w14:textId="3AF8D5EF" w:rsidR="0030334D" w:rsidRDefault="0030334D" w:rsidP="00AC1336">
            <w:pPr>
              <w:spacing w:after="0"/>
              <w:jc w:val="both"/>
              <w:rPr>
                <w:sz w:val="20"/>
              </w:rPr>
            </w:pPr>
            <w:r w:rsidRPr="0030334D">
              <w:rPr>
                <w:sz w:val="20"/>
              </w:rPr>
              <w:t>Проверяется наличие заказчика в документе основании</w:t>
            </w:r>
          </w:p>
          <w:p w14:paraId="273DAE48" w14:textId="77777777" w:rsidR="0030334D" w:rsidRDefault="0030334D" w:rsidP="00AC1336">
            <w:pPr>
              <w:spacing w:after="0"/>
              <w:jc w:val="both"/>
              <w:rPr>
                <w:sz w:val="20"/>
              </w:rPr>
            </w:pPr>
          </w:p>
          <w:p w14:paraId="5AA32D0B" w14:textId="1FF8CF84" w:rsidR="00AC1336" w:rsidRPr="008242FE" w:rsidRDefault="00AC1336" w:rsidP="00AC1336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блока см. состав соответствующего блока </w:t>
            </w:r>
            <w:r w:rsidRPr="009B10E1">
              <w:rPr>
                <w:sz w:val="20"/>
              </w:rPr>
              <w:t xml:space="preserve">документа </w:t>
            </w:r>
            <w:r>
              <w:rPr>
                <w:sz w:val="20"/>
              </w:rPr>
              <w:t>«</w:t>
            </w:r>
            <w:r w:rsidRPr="009B10E1">
              <w:rPr>
                <w:sz w:val="20"/>
              </w:rPr>
              <w:t>Проект контракта без подписей</w:t>
            </w:r>
            <w:r>
              <w:rPr>
                <w:sz w:val="20"/>
              </w:rPr>
              <w:t>»</w:t>
            </w:r>
            <w:r w:rsidRPr="009B10E1">
              <w:rPr>
                <w:sz w:val="20"/>
              </w:rPr>
              <w:t xml:space="preserve"> (</w:t>
            </w:r>
            <w:proofErr w:type="spellStart"/>
            <w:r w:rsidRPr="009B10E1">
              <w:rPr>
                <w:sz w:val="20"/>
              </w:rPr>
              <w:t>contractProject</w:t>
            </w:r>
            <w:proofErr w:type="spellEnd"/>
            <w:r w:rsidRPr="009B10E1">
              <w:rPr>
                <w:sz w:val="20"/>
              </w:rPr>
              <w:t>)</w:t>
            </w:r>
          </w:p>
        </w:tc>
      </w:tr>
      <w:tr w:rsidR="00AC1336" w:rsidRPr="00301389" w14:paraId="73993994" w14:textId="77777777" w:rsidTr="00AC1336">
        <w:trPr>
          <w:jc w:val="center"/>
        </w:trPr>
        <w:tc>
          <w:tcPr>
            <w:tcW w:w="739" w:type="pct"/>
            <w:shd w:val="clear" w:color="auto" w:fill="auto"/>
          </w:tcPr>
          <w:p w14:paraId="4E76BAD3" w14:textId="77777777" w:rsidR="00AC1336" w:rsidRPr="008242FE" w:rsidRDefault="00AC1336" w:rsidP="00AC1336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3BEA0758" w14:textId="6D873B37" w:rsidR="00AC1336" w:rsidRPr="008242FE" w:rsidRDefault="0030334D" w:rsidP="00AC1336">
            <w:pPr>
              <w:spacing w:after="0"/>
              <w:jc w:val="both"/>
              <w:rPr>
                <w:sz w:val="20"/>
              </w:rPr>
            </w:pPr>
            <w:proofErr w:type="spellStart"/>
            <w:r w:rsidRPr="0030334D">
              <w:rPr>
                <w:sz w:val="20"/>
              </w:rPr>
              <w:t>disagreementsText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1C289AE1" w14:textId="77777777" w:rsidR="00AC1336" w:rsidRPr="008242FE" w:rsidRDefault="00AC1336" w:rsidP="00AC133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5CCA7065" w14:textId="775F4AD8" w:rsidR="00AC1336" w:rsidRPr="0030334D" w:rsidRDefault="0030334D" w:rsidP="00AC1336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Т(</w:t>
            </w:r>
            <w:proofErr w:type="gramEnd"/>
            <w:r>
              <w:rPr>
                <w:sz w:val="20"/>
              </w:rPr>
              <w:t>1-2000)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5D46B78B" w14:textId="09CD5D85" w:rsidR="00AC1336" w:rsidRPr="008242FE" w:rsidRDefault="0030334D" w:rsidP="00AC1336">
            <w:pPr>
              <w:spacing w:after="0"/>
              <w:jc w:val="both"/>
              <w:rPr>
                <w:sz w:val="20"/>
              </w:rPr>
            </w:pPr>
            <w:r w:rsidRPr="0030334D">
              <w:rPr>
                <w:sz w:val="20"/>
              </w:rPr>
              <w:t>Краткое описание разногласий</w:t>
            </w:r>
          </w:p>
        </w:tc>
        <w:tc>
          <w:tcPr>
            <w:tcW w:w="1389" w:type="pct"/>
            <w:shd w:val="clear" w:color="auto" w:fill="auto"/>
          </w:tcPr>
          <w:p w14:paraId="7CFC3C10" w14:textId="02D07C14" w:rsidR="00AC1336" w:rsidRPr="008242FE" w:rsidRDefault="00AC1336" w:rsidP="00AC1336">
            <w:pPr>
              <w:spacing w:after="0"/>
              <w:jc w:val="both"/>
              <w:rPr>
                <w:sz w:val="20"/>
              </w:rPr>
            </w:pPr>
          </w:p>
        </w:tc>
      </w:tr>
      <w:tr w:rsidR="00AC1336" w:rsidRPr="00301389" w14:paraId="65A27177" w14:textId="77777777" w:rsidTr="00AC1336">
        <w:trPr>
          <w:jc w:val="center"/>
        </w:trPr>
        <w:tc>
          <w:tcPr>
            <w:tcW w:w="739" w:type="pct"/>
            <w:shd w:val="clear" w:color="auto" w:fill="auto"/>
          </w:tcPr>
          <w:p w14:paraId="5E0252E0" w14:textId="77777777" w:rsidR="00AC1336" w:rsidRPr="008242FE" w:rsidRDefault="00AC1336" w:rsidP="00AC1336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1A3250F1" w14:textId="77777777" w:rsidR="00AC1336" w:rsidRPr="008242FE" w:rsidRDefault="00AC1336" w:rsidP="00AC1336">
            <w:pPr>
              <w:spacing w:after="0"/>
              <w:jc w:val="both"/>
              <w:rPr>
                <w:sz w:val="20"/>
              </w:rPr>
            </w:pPr>
            <w:proofErr w:type="spellStart"/>
            <w:r w:rsidRPr="00076D9D">
              <w:rPr>
                <w:sz w:val="20"/>
              </w:rPr>
              <w:t>printFormInfo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1757E0CE" w14:textId="77777777" w:rsidR="00AC1336" w:rsidRPr="008242FE" w:rsidRDefault="00AC1336" w:rsidP="00AC133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2157FB9B" w14:textId="77777777" w:rsidR="00AC1336" w:rsidRPr="008242FE" w:rsidRDefault="00AC1336" w:rsidP="00AC133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475C28B3" w14:textId="77777777" w:rsidR="00AC1336" w:rsidRPr="008242FE" w:rsidRDefault="00AC1336" w:rsidP="00AC1336">
            <w:pPr>
              <w:spacing w:after="0"/>
              <w:jc w:val="both"/>
              <w:rPr>
                <w:sz w:val="20"/>
              </w:rPr>
            </w:pPr>
            <w:r w:rsidRPr="00D263B0">
              <w:rPr>
                <w:sz w:val="20"/>
              </w:rPr>
              <w:t>Печатная форма документа</w:t>
            </w:r>
          </w:p>
        </w:tc>
        <w:tc>
          <w:tcPr>
            <w:tcW w:w="1389" w:type="pct"/>
            <w:shd w:val="clear" w:color="auto" w:fill="auto"/>
          </w:tcPr>
          <w:p w14:paraId="35922821" w14:textId="77777777" w:rsidR="00AC1336" w:rsidRDefault="00AC1336" w:rsidP="00AC1336">
            <w:pPr>
              <w:spacing w:after="0"/>
              <w:jc w:val="both"/>
              <w:rPr>
                <w:sz w:val="20"/>
              </w:rPr>
            </w:pPr>
            <w:r w:rsidRPr="00D263B0">
              <w:rPr>
                <w:sz w:val="20"/>
              </w:rPr>
              <w:t>Элемент игнорируется при приёме. При передаче заполняется ссылкой на печатную форму и электронную подпись размещенного в ЕИС документа</w:t>
            </w:r>
          </w:p>
          <w:p w14:paraId="431A504E" w14:textId="77777777" w:rsidR="00AC1336" w:rsidRDefault="00AC1336" w:rsidP="00AC1336">
            <w:pPr>
              <w:spacing w:after="0"/>
              <w:jc w:val="both"/>
              <w:rPr>
                <w:sz w:val="20"/>
              </w:rPr>
            </w:pPr>
          </w:p>
          <w:p w14:paraId="6387A3C4" w14:textId="01804548" w:rsidR="00AC1336" w:rsidRPr="008242FE" w:rsidRDefault="00AC1336" w:rsidP="00AC1336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Состав блока см. состав соответствующего блока </w:t>
            </w:r>
            <w:r w:rsidRPr="009B10E1">
              <w:rPr>
                <w:sz w:val="20"/>
              </w:rPr>
              <w:t xml:space="preserve">документа </w:t>
            </w:r>
            <w:r w:rsidR="00AC42E5">
              <w:rPr>
                <w:sz w:val="20"/>
              </w:rPr>
              <w:t>«</w:t>
            </w:r>
            <w:r w:rsidR="00AC42E5" w:rsidRPr="00AC42E5">
              <w:rPr>
                <w:sz w:val="20"/>
              </w:rPr>
              <w:t>Проект контракта без подписей (ЛКП)</w:t>
            </w:r>
            <w:r w:rsidR="00AC42E5">
              <w:rPr>
                <w:sz w:val="20"/>
              </w:rPr>
              <w:t>»</w:t>
            </w:r>
            <w:r w:rsidR="00AC42E5" w:rsidRPr="00AC42E5">
              <w:rPr>
                <w:sz w:val="20"/>
              </w:rPr>
              <w:t xml:space="preserve"> (</w:t>
            </w:r>
            <w:proofErr w:type="spellStart"/>
            <w:r w:rsidR="00AC42E5" w:rsidRPr="00AC42E5">
              <w:rPr>
                <w:sz w:val="20"/>
              </w:rPr>
              <w:t>contractProjectLKP</w:t>
            </w:r>
            <w:proofErr w:type="spellEnd"/>
            <w:r w:rsidR="00AC42E5" w:rsidRPr="00AC42E5">
              <w:rPr>
                <w:sz w:val="20"/>
              </w:rPr>
              <w:t>)</w:t>
            </w:r>
          </w:p>
        </w:tc>
      </w:tr>
      <w:tr w:rsidR="00AC1336" w:rsidRPr="00301389" w14:paraId="02E709CD" w14:textId="77777777" w:rsidTr="00AC1336">
        <w:trPr>
          <w:jc w:val="center"/>
        </w:trPr>
        <w:tc>
          <w:tcPr>
            <w:tcW w:w="739" w:type="pct"/>
            <w:shd w:val="clear" w:color="auto" w:fill="auto"/>
          </w:tcPr>
          <w:p w14:paraId="23E7C536" w14:textId="77777777" w:rsidR="00AC1336" w:rsidRPr="008242FE" w:rsidRDefault="00AC1336" w:rsidP="00AC1336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0D858070" w14:textId="3E29AC8A" w:rsidR="00AC1336" w:rsidRPr="008242FE" w:rsidRDefault="0030334D" w:rsidP="00AC1336">
            <w:pPr>
              <w:spacing w:after="0"/>
              <w:jc w:val="both"/>
              <w:rPr>
                <w:sz w:val="20"/>
              </w:rPr>
            </w:pPr>
            <w:proofErr w:type="spellStart"/>
            <w:r w:rsidRPr="0030334D">
              <w:rPr>
                <w:sz w:val="20"/>
              </w:rPr>
              <w:t>protocolDisagreementsDocsInfo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559CF7AB" w14:textId="795D5BA8" w:rsidR="00AC1336" w:rsidRPr="008242FE" w:rsidRDefault="0030334D" w:rsidP="00AC133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01D630B1" w14:textId="77777777" w:rsidR="00AC1336" w:rsidRPr="008242FE" w:rsidRDefault="00AC1336" w:rsidP="00AC133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1116BA6A" w14:textId="19599931" w:rsidR="00AC1336" w:rsidRPr="008242FE" w:rsidRDefault="0030334D" w:rsidP="00AC1336">
            <w:pPr>
              <w:spacing w:after="0"/>
              <w:jc w:val="both"/>
              <w:rPr>
                <w:sz w:val="20"/>
              </w:rPr>
            </w:pPr>
            <w:r w:rsidRPr="0030334D">
              <w:rPr>
                <w:sz w:val="20"/>
              </w:rPr>
              <w:t>Файлы протокола разногласий</w:t>
            </w:r>
          </w:p>
        </w:tc>
        <w:tc>
          <w:tcPr>
            <w:tcW w:w="1389" w:type="pct"/>
            <w:shd w:val="clear" w:color="auto" w:fill="auto"/>
          </w:tcPr>
          <w:p w14:paraId="2B80AFDA" w14:textId="0ED164F8" w:rsidR="00AC1336" w:rsidRPr="008242FE" w:rsidRDefault="0030334D" w:rsidP="00AC1336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блока см. состав соответствующего блока </w:t>
            </w:r>
            <w:r w:rsidRPr="009B10E1">
              <w:rPr>
                <w:sz w:val="20"/>
              </w:rPr>
              <w:t xml:space="preserve">документа </w:t>
            </w:r>
            <w:r>
              <w:rPr>
                <w:sz w:val="20"/>
              </w:rPr>
              <w:t>«</w:t>
            </w:r>
            <w:r w:rsidRPr="009B10E1">
              <w:rPr>
                <w:sz w:val="20"/>
              </w:rPr>
              <w:t>Проект контракта без подписей</w:t>
            </w:r>
            <w:r>
              <w:rPr>
                <w:sz w:val="20"/>
              </w:rPr>
              <w:t>»</w:t>
            </w:r>
            <w:r w:rsidRPr="009B10E1">
              <w:rPr>
                <w:sz w:val="20"/>
              </w:rPr>
              <w:t xml:space="preserve"> (</w:t>
            </w:r>
            <w:proofErr w:type="spellStart"/>
            <w:r w:rsidRPr="009B10E1">
              <w:rPr>
                <w:sz w:val="20"/>
              </w:rPr>
              <w:t>contractProject</w:t>
            </w:r>
            <w:proofErr w:type="spellEnd"/>
            <w:r w:rsidRPr="009B10E1">
              <w:rPr>
                <w:sz w:val="20"/>
              </w:rPr>
              <w:t>)</w:t>
            </w:r>
          </w:p>
        </w:tc>
      </w:tr>
      <w:tr w:rsidR="00AC1336" w:rsidRPr="00301389" w14:paraId="72AF8B65" w14:textId="77777777" w:rsidTr="00AC1336">
        <w:trPr>
          <w:jc w:val="center"/>
        </w:trPr>
        <w:tc>
          <w:tcPr>
            <w:tcW w:w="739" w:type="pct"/>
            <w:shd w:val="clear" w:color="auto" w:fill="auto"/>
          </w:tcPr>
          <w:p w14:paraId="24845912" w14:textId="77777777" w:rsidR="00AC1336" w:rsidRPr="008242FE" w:rsidRDefault="00AC1336" w:rsidP="00AC1336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0459C1EA" w14:textId="77777777" w:rsidR="00AC1336" w:rsidRPr="00842FA3" w:rsidRDefault="00AC1336" w:rsidP="00AC1336">
            <w:pPr>
              <w:spacing w:after="0"/>
              <w:jc w:val="both"/>
              <w:rPr>
                <w:sz w:val="20"/>
              </w:rPr>
            </w:pPr>
            <w:proofErr w:type="spellStart"/>
            <w:r w:rsidRPr="00076D9D">
              <w:rPr>
                <w:sz w:val="20"/>
              </w:rPr>
              <w:t>extPrintFormInfo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0270CE3B" w14:textId="77777777" w:rsidR="00AC1336" w:rsidRDefault="00AC1336" w:rsidP="00AC133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3CA464F5" w14:textId="77777777" w:rsidR="00AC1336" w:rsidRPr="00AF2EA7" w:rsidRDefault="00AC1336" w:rsidP="00AC133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09C1D557" w14:textId="77777777" w:rsidR="00AC1336" w:rsidRPr="00842FA3" w:rsidRDefault="00AC1336" w:rsidP="00AC1336">
            <w:pPr>
              <w:spacing w:after="0"/>
              <w:jc w:val="both"/>
              <w:rPr>
                <w:sz w:val="20"/>
              </w:rPr>
            </w:pPr>
            <w:r w:rsidRPr="00076D9D">
              <w:rPr>
                <w:sz w:val="20"/>
              </w:rPr>
              <w:t>Электронный документ, полученный из внешней системы</w:t>
            </w:r>
          </w:p>
        </w:tc>
        <w:tc>
          <w:tcPr>
            <w:tcW w:w="1389" w:type="pct"/>
            <w:shd w:val="clear" w:color="auto" w:fill="auto"/>
          </w:tcPr>
          <w:p w14:paraId="6C2215E9" w14:textId="0D6799EB" w:rsidR="00AC1336" w:rsidRDefault="0030334D" w:rsidP="00AC1336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блока см. состав соответствующего блока </w:t>
            </w:r>
            <w:r w:rsidRPr="009B10E1">
              <w:rPr>
                <w:sz w:val="20"/>
              </w:rPr>
              <w:t xml:space="preserve">документа </w:t>
            </w:r>
            <w:r>
              <w:rPr>
                <w:sz w:val="20"/>
              </w:rPr>
              <w:t>«</w:t>
            </w:r>
            <w:r w:rsidRPr="009B10E1">
              <w:rPr>
                <w:sz w:val="20"/>
              </w:rPr>
              <w:t>Проект контракта без подписей</w:t>
            </w:r>
            <w:r>
              <w:rPr>
                <w:sz w:val="20"/>
              </w:rPr>
              <w:t>»</w:t>
            </w:r>
            <w:r w:rsidRPr="009B10E1">
              <w:rPr>
                <w:sz w:val="20"/>
              </w:rPr>
              <w:t xml:space="preserve"> (</w:t>
            </w:r>
            <w:proofErr w:type="spellStart"/>
            <w:r w:rsidRPr="009B10E1">
              <w:rPr>
                <w:sz w:val="20"/>
              </w:rPr>
              <w:t>contractProject</w:t>
            </w:r>
            <w:proofErr w:type="spellEnd"/>
            <w:r w:rsidRPr="009B10E1">
              <w:rPr>
                <w:sz w:val="20"/>
              </w:rPr>
              <w:t>)</w:t>
            </w:r>
          </w:p>
        </w:tc>
      </w:tr>
      <w:tr w:rsidR="00193AC9" w:rsidRPr="00301389" w14:paraId="4238C636" w14:textId="77777777" w:rsidTr="00AC1336">
        <w:trPr>
          <w:jc w:val="center"/>
        </w:trPr>
        <w:tc>
          <w:tcPr>
            <w:tcW w:w="739" w:type="pct"/>
            <w:shd w:val="clear" w:color="auto" w:fill="auto"/>
          </w:tcPr>
          <w:p w14:paraId="762232FF" w14:textId="77777777" w:rsidR="00193AC9" w:rsidRPr="008242FE" w:rsidRDefault="00193AC9" w:rsidP="00193AC9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190B59CC" w14:textId="5EE335EB" w:rsidR="00193AC9" w:rsidRPr="00076D9D" w:rsidRDefault="00193AC9" w:rsidP="00193AC9">
            <w:pPr>
              <w:spacing w:after="0"/>
              <w:jc w:val="both"/>
              <w:rPr>
                <w:sz w:val="20"/>
              </w:rPr>
            </w:pPr>
            <w:proofErr w:type="spellStart"/>
            <w:r w:rsidRPr="001859BC">
              <w:rPr>
                <w:sz w:val="20"/>
              </w:rPr>
              <w:t>powerOfAttorney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6380B602" w14:textId="4D98549B" w:rsidR="00193AC9" w:rsidRDefault="00193AC9" w:rsidP="00193AC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5BD34ED4" w14:textId="67F2AF26" w:rsidR="00193AC9" w:rsidRDefault="00193AC9" w:rsidP="00193AC9">
            <w:pPr>
              <w:spacing w:after="0"/>
              <w:jc w:val="center"/>
              <w:rPr>
                <w:sz w:val="20"/>
                <w:lang w:val="en-US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54840EA1" w14:textId="643633C6" w:rsidR="00193AC9" w:rsidRPr="00076D9D" w:rsidRDefault="00193AC9" w:rsidP="00193AC9">
            <w:pPr>
              <w:spacing w:after="0"/>
              <w:jc w:val="both"/>
              <w:rPr>
                <w:sz w:val="20"/>
              </w:rPr>
            </w:pPr>
            <w:r w:rsidRPr="001859BC">
              <w:rPr>
                <w:sz w:val="20"/>
              </w:rPr>
              <w:t>Сведения о доверенности</w:t>
            </w:r>
          </w:p>
        </w:tc>
        <w:tc>
          <w:tcPr>
            <w:tcW w:w="1389" w:type="pct"/>
            <w:shd w:val="clear" w:color="auto" w:fill="auto"/>
          </w:tcPr>
          <w:p w14:paraId="69321ABD" w14:textId="0E6D0D26" w:rsidR="00193AC9" w:rsidRDefault="00193AC9" w:rsidP="00193AC9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Состав блока см. состав соответствующего блока в документе «</w:t>
            </w:r>
            <w:r w:rsidRPr="008F6EC7">
              <w:rPr>
                <w:sz w:val="20"/>
              </w:rPr>
              <w:t>Проект контракта, подписанный поставщиком</w:t>
            </w:r>
            <w:r>
              <w:rPr>
                <w:sz w:val="20"/>
              </w:rPr>
              <w:t>»</w:t>
            </w:r>
            <w:r w:rsidRPr="008F6EC7">
              <w:rPr>
                <w:sz w:val="20"/>
              </w:rPr>
              <w:t xml:space="preserve"> (</w:t>
            </w:r>
            <w:proofErr w:type="spellStart"/>
            <w:r w:rsidRPr="008F6EC7">
              <w:rPr>
                <w:sz w:val="20"/>
              </w:rPr>
              <w:t>contractProjectSign</w:t>
            </w:r>
            <w:proofErr w:type="spellEnd"/>
            <w:r w:rsidRPr="008F6EC7">
              <w:rPr>
                <w:sz w:val="20"/>
              </w:rPr>
              <w:t>)</w:t>
            </w:r>
          </w:p>
        </w:tc>
      </w:tr>
      <w:tr w:rsidR="00AC1336" w:rsidRPr="002A1A18" w14:paraId="7A2BF3DA" w14:textId="77777777" w:rsidTr="00AC1336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5383965B" w14:textId="6C3F315B" w:rsidR="00AC1336" w:rsidRPr="002A1A18" w:rsidRDefault="00905D5F" w:rsidP="00AC1336">
            <w:pPr>
              <w:spacing w:after="0"/>
              <w:jc w:val="center"/>
              <w:rPr>
                <w:b/>
                <w:bCs/>
                <w:sz w:val="20"/>
              </w:rPr>
            </w:pPr>
            <w:r w:rsidRPr="00905D5F">
              <w:rPr>
                <w:b/>
                <w:bCs/>
                <w:sz w:val="20"/>
              </w:rPr>
              <w:t>Общая информация о контракте</w:t>
            </w:r>
          </w:p>
        </w:tc>
      </w:tr>
      <w:tr w:rsidR="00AC1336" w:rsidRPr="00301389" w14:paraId="114E3159" w14:textId="77777777" w:rsidTr="00AC1336">
        <w:trPr>
          <w:jc w:val="center"/>
        </w:trPr>
        <w:tc>
          <w:tcPr>
            <w:tcW w:w="739" w:type="pct"/>
            <w:shd w:val="clear" w:color="auto" w:fill="auto"/>
          </w:tcPr>
          <w:p w14:paraId="0336E763" w14:textId="6911C97E" w:rsidR="00AC1336" w:rsidRPr="008242FE" w:rsidRDefault="00905D5F" w:rsidP="00AC1336">
            <w:pPr>
              <w:spacing w:after="0"/>
              <w:jc w:val="both"/>
              <w:rPr>
                <w:sz w:val="20"/>
              </w:rPr>
            </w:pPr>
            <w:proofErr w:type="spellStart"/>
            <w:r w:rsidRPr="00905D5F">
              <w:rPr>
                <w:b/>
                <w:bCs/>
                <w:sz w:val="20"/>
              </w:rPr>
              <w:t>commonProjectInfo</w:t>
            </w:r>
            <w:proofErr w:type="spellEnd"/>
          </w:p>
        </w:tc>
        <w:tc>
          <w:tcPr>
            <w:tcW w:w="793" w:type="pct"/>
            <w:shd w:val="clear" w:color="auto" w:fill="auto"/>
          </w:tcPr>
          <w:p w14:paraId="6C5777BC" w14:textId="77777777" w:rsidR="00AC1336" w:rsidRPr="008242FE" w:rsidRDefault="00AC1336" w:rsidP="00AC1336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7" w:type="pct"/>
            <w:shd w:val="clear" w:color="auto" w:fill="auto"/>
          </w:tcPr>
          <w:p w14:paraId="72995F08" w14:textId="77777777" w:rsidR="00AC1336" w:rsidRPr="008242FE" w:rsidRDefault="00AC1336" w:rsidP="00AC1336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96" w:type="pct"/>
            <w:shd w:val="clear" w:color="auto" w:fill="auto"/>
          </w:tcPr>
          <w:p w14:paraId="00DFB0DE" w14:textId="77777777" w:rsidR="00AC1336" w:rsidRPr="008242FE" w:rsidRDefault="00AC1336" w:rsidP="00AC1336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6" w:type="pct"/>
            <w:shd w:val="clear" w:color="auto" w:fill="auto"/>
          </w:tcPr>
          <w:p w14:paraId="2090EAF9" w14:textId="77777777" w:rsidR="00AC1336" w:rsidRPr="008242FE" w:rsidRDefault="00AC1336" w:rsidP="00AC1336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9" w:type="pct"/>
            <w:shd w:val="clear" w:color="auto" w:fill="auto"/>
          </w:tcPr>
          <w:p w14:paraId="72932062" w14:textId="77777777" w:rsidR="00AC1336" w:rsidRPr="008242FE" w:rsidRDefault="00AC1336" w:rsidP="00AC1336">
            <w:pPr>
              <w:spacing w:after="0"/>
              <w:jc w:val="both"/>
              <w:rPr>
                <w:sz w:val="20"/>
              </w:rPr>
            </w:pPr>
          </w:p>
        </w:tc>
      </w:tr>
      <w:tr w:rsidR="006F1451" w:rsidRPr="00301389" w14:paraId="0706D8D1" w14:textId="77777777" w:rsidTr="006F1451">
        <w:trPr>
          <w:jc w:val="center"/>
        </w:trPr>
        <w:tc>
          <w:tcPr>
            <w:tcW w:w="739" w:type="pct"/>
            <w:vMerge w:val="restart"/>
            <w:shd w:val="clear" w:color="auto" w:fill="auto"/>
            <w:vAlign w:val="center"/>
          </w:tcPr>
          <w:p w14:paraId="7FC7E830" w14:textId="3A417CA9" w:rsidR="006F1451" w:rsidRPr="008242FE" w:rsidRDefault="006F1451" w:rsidP="00AC1336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Допустимо указание только одного элемента</w:t>
            </w:r>
          </w:p>
        </w:tc>
        <w:tc>
          <w:tcPr>
            <w:tcW w:w="793" w:type="pct"/>
            <w:shd w:val="clear" w:color="auto" w:fill="auto"/>
            <w:vAlign w:val="center"/>
          </w:tcPr>
          <w:p w14:paraId="332376DE" w14:textId="77777777" w:rsidR="006F1451" w:rsidRPr="008242FE" w:rsidRDefault="006F1451" w:rsidP="00AC1336">
            <w:pPr>
              <w:spacing w:after="0"/>
              <w:jc w:val="both"/>
              <w:rPr>
                <w:sz w:val="20"/>
              </w:rPr>
            </w:pPr>
            <w:proofErr w:type="spellStart"/>
            <w:r w:rsidRPr="00076D9D">
              <w:rPr>
                <w:sz w:val="20"/>
              </w:rPr>
              <w:t>singleSupplier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7293FF2F" w14:textId="77777777" w:rsidR="006F1451" w:rsidRPr="00076D9D" w:rsidRDefault="006F1451" w:rsidP="00AC133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32B1946D" w14:textId="77777777" w:rsidR="006F1451" w:rsidRPr="008242FE" w:rsidRDefault="006F1451" w:rsidP="00AC133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6197F83B" w14:textId="77777777" w:rsidR="006F1451" w:rsidRPr="008242FE" w:rsidRDefault="006F1451" w:rsidP="00AC1336">
            <w:pPr>
              <w:spacing w:after="0"/>
              <w:jc w:val="both"/>
              <w:rPr>
                <w:sz w:val="20"/>
              </w:rPr>
            </w:pPr>
            <w:r w:rsidRPr="00076D9D">
              <w:rPr>
                <w:sz w:val="20"/>
              </w:rPr>
              <w:t>Закупка у прямого единственного поставщика</w:t>
            </w:r>
          </w:p>
        </w:tc>
        <w:tc>
          <w:tcPr>
            <w:tcW w:w="1389" w:type="pct"/>
            <w:shd w:val="clear" w:color="auto" w:fill="auto"/>
          </w:tcPr>
          <w:p w14:paraId="1E1AD916" w14:textId="77777777" w:rsidR="006F1451" w:rsidRPr="008242FE" w:rsidRDefault="006F1451" w:rsidP="00AC1336">
            <w:pPr>
              <w:spacing w:after="0"/>
              <w:jc w:val="both"/>
              <w:rPr>
                <w:sz w:val="20"/>
              </w:rPr>
            </w:pPr>
          </w:p>
        </w:tc>
      </w:tr>
      <w:tr w:rsidR="006F1451" w:rsidRPr="00301389" w14:paraId="51C55DBE" w14:textId="77777777" w:rsidTr="00AC1336">
        <w:trPr>
          <w:jc w:val="center"/>
        </w:trPr>
        <w:tc>
          <w:tcPr>
            <w:tcW w:w="739" w:type="pct"/>
            <w:vMerge/>
            <w:shd w:val="clear" w:color="auto" w:fill="auto"/>
          </w:tcPr>
          <w:p w14:paraId="5B10A993" w14:textId="77777777" w:rsidR="006F1451" w:rsidRPr="008242FE" w:rsidRDefault="006F1451" w:rsidP="00D17CE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29465DFF" w14:textId="2F38ABDC" w:rsidR="006F1451" w:rsidRPr="00076D9D" w:rsidRDefault="006F1451" w:rsidP="00D17CEA">
            <w:pPr>
              <w:spacing w:after="0"/>
              <w:jc w:val="both"/>
              <w:rPr>
                <w:sz w:val="20"/>
              </w:rPr>
            </w:pPr>
            <w:proofErr w:type="spellStart"/>
            <w:r w:rsidRPr="00D17CEA">
              <w:rPr>
                <w:sz w:val="20"/>
              </w:rPr>
              <w:t>singleSupplierOutside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0B90C134" w14:textId="480F06B9" w:rsidR="006F1451" w:rsidRDefault="006F1451" w:rsidP="00D17CEA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4B5098E5" w14:textId="0381BC68" w:rsidR="006F1451" w:rsidRDefault="006F1451" w:rsidP="00D17CEA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6E065B16" w14:textId="10882B37" w:rsidR="006F1451" w:rsidRPr="00076D9D" w:rsidRDefault="006F1451" w:rsidP="00D17CEA">
            <w:pPr>
              <w:spacing w:after="0"/>
              <w:jc w:val="both"/>
              <w:rPr>
                <w:sz w:val="20"/>
              </w:rPr>
            </w:pPr>
            <w:r w:rsidRPr="00D17CEA">
              <w:rPr>
                <w:sz w:val="20"/>
              </w:rPr>
              <w:t>Закупка у единственного поставщика в результате несостоявшейся закупки по конкурентной процедуре</w:t>
            </w:r>
          </w:p>
        </w:tc>
        <w:tc>
          <w:tcPr>
            <w:tcW w:w="1389" w:type="pct"/>
            <w:shd w:val="clear" w:color="auto" w:fill="auto"/>
          </w:tcPr>
          <w:p w14:paraId="04E1494A" w14:textId="77B4C50A" w:rsidR="006F1451" w:rsidRPr="008242FE" w:rsidRDefault="0093784F" w:rsidP="00D17CEA">
            <w:pPr>
              <w:spacing w:after="0"/>
              <w:jc w:val="both"/>
              <w:rPr>
                <w:sz w:val="20"/>
              </w:rPr>
            </w:pPr>
            <w:r w:rsidRPr="0093784F">
              <w:rPr>
                <w:sz w:val="20"/>
              </w:rPr>
              <w:t>Не используется для взаимодействия по малой закупке</w:t>
            </w:r>
          </w:p>
        </w:tc>
      </w:tr>
      <w:tr w:rsidR="006F1451" w:rsidRPr="00301389" w14:paraId="1A5190A4" w14:textId="77777777" w:rsidTr="00AC1336">
        <w:trPr>
          <w:jc w:val="center"/>
        </w:trPr>
        <w:tc>
          <w:tcPr>
            <w:tcW w:w="739" w:type="pct"/>
            <w:vMerge/>
            <w:shd w:val="clear" w:color="auto" w:fill="auto"/>
          </w:tcPr>
          <w:p w14:paraId="457911E3" w14:textId="77777777" w:rsidR="006F1451" w:rsidRPr="008242FE" w:rsidRDefault="006F1451" w:rsidP="006F1451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50B01E2F" w14:textId="1E6E9561" w:rsidR="006F1451" w:rsidRPr="00D17CEA" w:rsidRDefault="006F1451" w:rsidP="006F1451">
            <w:pPr>
              <w:spacing w:after="0"/>
              <w:jc w:val="both"/>
              <w:rPr>
                <w:sz w:val="20"/>
              </w:rPr>
            </w:pPr>
            <w:proofErr w:type="spellStart"/>
            <w:r w:rsidRPr="006F1451">
              <w:rPr>
                <w:sz w:val="20"/>
              </w:rPr>
              <w:t>additionalAgreement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0F82E06C" w14:textId="13656B94" w:rsidR="006F1451" w:rsidRDefault="006F1451" w:rsidP="006F1451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2AE83F91" w14:textId="34DCCF3A" w:rsidR="006F1451" w:rsidRDefault="006F1451" w:rsidP="006F1451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2ADB5739" w14:textId="1606C255" w:rsidR="006F1451" w:rsidRPr="00D17CEA" w:rsidRDefault="006F1451" w:rsidP="006F1451">
            <w:pPr>
              <w:spacing w:after="0"/>
              <w:jc w:val="both"/>
              <w:rPr>
                <w:sz w:val="20"/>
              </w:rPr>
            </w:pPr>
            <w:proofErr w:type="spellStart"/>
            <w:r w:rsidRPr="00AE19FB">
              <w:rPr>
                <w:sz w:val="20"/>
              </w:rPr>
              <w:t>Доп.соглашение</w:t>
            </w:r>
            <w:proofErr w:type="spellEnd"/>
          </w:p>
        </w:tc>
        <w:tc>
          <w:tcPr>
            <w:tcW w:w="1389" w:type="pct"/>
            <w:shd w:val="clear" w:color="auto" w:fill="auto"/>
          </w:tcPr>
          <w:p w14:paraId="3BADEC5D" w14:textId="411A054A" w:rsidR="006F1451" w:rsidRPr="00D17CEA" w:rsidRDefault="006F1451" w:rsidP="006F1451">
            <w:pPr>
              <w:spacing w:after="0"/>
              <w:jc w:val="both"/>
              <w:rPr>
                <w:sz w:val="20"/>
              </w:rPr>
            </w:pPr>
          </w:p>
        </w:tc>
      </w:tr>
      <w:tr w:rsidR="00905D5F" w:rsidRPr="008E164D" w14:paraId="27C076A3" w14:textId="77777777" w:rsidTr="00912506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75D92DD7" w14:textId="77777777" w:rsidR="00905D5F" w:rsidRPr="00076D9D" w:rsidRDefault="00905D5F" w:rsidP="00912506">
            <w:pPr>
              <w:spacing w:after="0"/>
              <w:jc w:val="center"/>
              <w:rPr>
                <w:b/>
                <w:bCs/>
                <w:sz w:val="20"/>
              </w:rPr>
            </w:pPr>
            <w:r w:rsidRPr="00076D9D">
              <w:rPr>
                <w:b/>
                <w:sz w:val="20"/>
              </w:rPr>
              <w:t>Закупка у прямого единственного поставщика</w:t>
            </w:r>
          </w:p>
        </w:tc>
      </w:tr>
      <w:tr w:rsidR="00905D5F" w:rsidRPr="00A2634F" w14:paraId="715BC16A" w14:textId="77777777" w:rsidTr="00912506">
        <w:trPr>
          <w:jc w:val="center"/>
        </w:trPr>
        <w:tc>
          <w:tcPr>
            <w:tcW w:w="739" w:type="pct"/>
            <w:shd w:val="clear" w:color="auto" w:fill="auto"/>
          </w:tcPr>
          <w:p w14:paraId="1D94037D" w14:textId="77777777" w:rsidR="00905D5F" w:rsidRPr="008E164D" w:rsidRDefault="00905D5F" w:rsidP="00912506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8E164D">
              <w:rPr>
                <w:b/>
                <w:sz w:val="20"/>
              </w:rPr>
              <w:t>singleSupplier</w:t>
            </w:r>
            <w:proofErr w:type="spellEnd"/>
          </w:p>
        </w:tc>
        <w:tc>
          <w:tcPr>
            <w:tcW w:w="793" w:type="pct"/>
            <w:shd w:val="clear" w:color="auto" w:fill="auto"/>
          </w:tcPr>
          <w:p w14:paraId="525695B2" w14:textId="77777777" w:rsidR="00905D5F" w:rsidRPr="008E164D" w:rsidRDefault="00905D5F" w:rsidP="00912506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7" w:type="pct"/>
            <w:shd w:val="clear" w:color="auto" w:fill="auto"/>
          </w:tcPr>
          <w:p w14:paraId="5EB9ABD9" w14:textId="77777777" w:rsidR="00905D5F" w:rsidRPr="008E164D" w:rsidRDefault="00905D5F" w:rsidP="00912506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6" w:type="pct"/>
            <w:shd w:val="clear" w:color="auto" w:fill="auto"/>
          </w:tcPr>
          <w:p w14:paraId="14028A0A" w14:textId="77777777" w:rsidR="00905D5F" w:rsidRPr="008E164D" w:rsidRDefault="00905D5F" w:rsidP="00912506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86" w:type="pct"/>
            <w:shd w:val="clear" w:color="auto" w:fill="auto"/>
          </w:tcPr>
          <w:p w14:paraId="40764BD1" w14:textId="77777777" w:rsidR="00905D5F" w:rsidRPr="008E164D" w:rsidRDefault="00905D5F" w:rsidP="00912506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89" w:type="pct"/>
            <w:shd w:val="clear" w:color="auto" w:fill="auto"/>
          </w:tcPr>
          <w:p w14:paraId="154774E2" w14:textId="77777777" w:rsidR="00905D5F" w:rsidRPr="008E164D" w:rsidRDefault="00905D5F" w:rsidP="00912506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905D5F" w:rsidRPr="00301389" w14:paraId="4BC418CD" w14:textId="77777777" w:rsidTr="00912506">
        <w:trPr>
          <w:jc w:val="center"/>
        </w:trPr>
        <w:tc>
          <w:tcPr>
            <w:tcW w:w="739" w:type="pct"/>
            <w:shd w:val="clear" w:color="auto" w:fill="auto"/>
          </w:tcPr>
          <w:p w14:paraId="6817EC00" w14:textId="77777777" w:rsidR="00905D5F" w:rsidRPr="008242FE" w:rsidRDefault="00905D5F" w:rsidP="00912506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78C5BCCC" w14:textId="77777777" w:rsidR="00905D5F" w:rsidRPr="0031144C" w:rsidRDefault="00905D5F" w:rsidP="00912506">
            <w:pPr>
              <w:spacing w:after="0"/>
              <w:jc w:val="both"/>
              <w:rPr>
                <w:sz w:val="20"/>
              </w:rPr>
            </w:pPr>
            <w:proofErr w:type="spellStart"/>
            <w:r w:rsidRPr="00076D9D">
              <w:rPr>
                <w:sz w:val="20"/>
              </w:rPr>
              <w:t>commonInfo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54E8E787" w14:textId="77777777" w:rsidR="00905D5F" w:rsidRDefault="00905D5F" w:rsidP="0091250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060704FB" w14:textId="77777777" w:rsidR="00905D5F" w:rsidRPr="00076D9D" w:rsidRDefault="00905D5F" w:rsidP="00912506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5656C9FA" w14:textId="77777777" w:rsidR="00905D5F" w:rsidRPr="0031144C" w:rsidRDefault="00905D5F" w:rsidP="00912506">
            <w:pPr>
              <w:spacing w:after="0"/>
              <w:jc w:val="both"/>
              <w:rPr>
                <w:sz w:val="20"/>
              </w:rPr>
            </w:pPr>
            <w:r w:rsidRPr="00076D9D">
              <w:rPr>
                <w:sz w:val="20"/>
              </w:rPr>
              <w:t>Общая информация</w:t>
            </w:r>
          </w:p>
        </w:tc>
        <w:tc>
          <w:tcPr>
            <w:tcW w:w="1389" w:type="pct"/>
            <w:shd w:val="clear" w:color="auto" w:fill="auto"/>
          </w:tcPr>
          <w:p w14:paraId="5A8F6FE2" w14:textId="67BBB418" w:rsidR="00905D5F" w:rsidRDefault="00905D5F" w:rsidP="00912506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блока см. состав соответствующего блока </w:t>
            </w:r>
            <w:r w:rsidRPr="009B10E1">
              <w:rPr>
                <w:sz w:val="20"/>
              </w:rPr>
              <w:t xml:space="preserve">документа </w:t>
            </w:r>
            <w:r>
              <w:rPr>
                <w:sz w:val="20"/>
              </w:rPr>
              <w:t>«</w:t>
            </w:r>
            <w:r w:rsidRPr="009B10E1">
              <w:rPr>
                <w:sz w:val="20"/>
              </w:rPr>
              <w:t>Проект контракта без подписей</w:t>
            </w:r>
            <w:r>
              <w:rPr>
                <w:sz w:val="20"/>
              </w:rPr>
              <w:t>»</w:t>
            </w:r>
            <w:r w:rsidRPr="009B10E1">
              <w:rPr>
                <w:sz w:val="20"/>
              </w:rPr>
              <w:t xml:space="preserve"> (</w:t>
            </w:r>
            <w:proofErr w:type="spellStart"/>
            <w:r w:rsidRPr="009B10E1">
              <w:rPr>
                <w:sz w:val="20"/>
              </w:rPr>
              <w:t>contractProject</w:t>
            </w:r>
            <w:proofErr w:type="spellEnd"/>
            <w:r w:rsidRPr="009B10E1">
              <w:rPr>
                <w:sz w:val="20"/>
              </w:rPr>
              <w:t>)</w:t>
            </w:r>
          </w:p>
        </w:tc>
      </w:tr>
      <w:tr w:rsidR="00905D5F" w:rsidRPr="00301389" w14:paraId="5CBE4BE3" w14:textId="77777777" w:rsidTr="00912506">
        <w:trPr>
          <w:jc w:val="center"/>
        </w:trPr>
        <w:tc>
          <w:tcPr>
            <w:tcW w:w="739" w:type="pct"/>
            <w:shd w:val="clear" w:color="auto" w:fill="auto"/>
          </w:tcPr>
          <w:p w14:paraId="1F9983ED" w14:textId="77777777" w:rsidR="00905D5F" w:rsidRPr="008242FE" w:rsidRDefault="00905D5F" w:rsidP="00912506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5F66EB92" w14:textId="77777777" w:rsidR="00905D5F" w:rsidRPr="0031144C" w:rsidRDefault="00905D5F" w:rsidP="00912506">
            <w:pPr>
              <w:spacing w:after="0"/>
              <w:jc w:val="both"/>
              <w:rPr>
                <w:sz w:val="20"/>
              </w:rPr>
            </w:pPr>
            <w:proofErr w:type="spellStart"/>
            <w:r w:rsidRPr="00076D9D">
              <w:rPr>
                <w:sz w:val="20"/>
              </w:rPr>
              <w:t>contractInfo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0A681D07" w14:textId="77777777" w:rsidR="00905D5F" w:rsidRDefault="00905D5F" w:rsidP="0091250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572E58FA" w14:textId="77777777" w:rsidR="00905D5F" w:rsidRPr="00AF2EA7" w:rsidRDefault="00905D5F" w:rsidP="0091250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28185AF2" w14:textId="77777777" w:rsidR="00905D5F" w:rsidRPr="0031144C" w:rsidRDefault="00905D5F" w:rsidP="00912506">
            <w:pPr>
              <w:spacing w:after="0"/>
              <w:jc w:val="both"/>
              <w:rPr>
                <w:sz w:val="20"/>
              </w:rPr>
            </w:pPr>
            <w:r w:rsidRPr="00076D9D">
              <w:rPr>
                <w:sz w:val="20"/>
              </w:rPr>
              <w:t>Информация о контракте</w:t>
            </w:r>
          </w:p>
        </w:tc>
        <w:tc>
          <w:tcPr>
            <w:tcW w:w="1389" w:type="pct"/>
            <w:shd w:val="clear" w:color="auto" w:fill="auto"/>
          </w:tcPr>
          <w:p w14:paraId="4965AD83" w14:textId="4EECE473" w:rsidR="00905D5F" w:rsidRDefault="00905D5F" w:rsidP="00912506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блока см. состав соответствующего блока </w:t>
            </w:r>
            <w:r w:rsidRPr="009B10E1">
              <w:rPr>
                <w:sz w:val="20"/>
              </w:rPr>
              <w:t xml:space="preserve">документа </w:t>
            </w:r>
            <w:r>
              <w:rPr>
                <w:sz w:val="20"/>
              </w:rPr>
              <w:t>«</w:t>
            </w:r>
            <w:r w:rsidRPr="009B10E1">
              <w:rPr>
                <w:sz w:val="20"/>
              </w:rPr>
              <w:t>Проект контракта без подписей</w:t>
            </w:r>
            <w:r>
              <w:rPr>
                <w:sz w:val="20"/>
              </w:rPr>
              <w:t>»</w:t>
            </w:r>
            <w:r w:rsidRPr="009B10E1">
              <w:rPr>
                <w:sz w:val="20"/>
              </w:rPr>
              <w:t xml:space="preserve"> (</w:t>
            </w:r>
            <w:proofErr w:type="spellStart"/>
            <w:r w:rsidRPr="009B10E1">
              <w:rPr>
                <w:sz w:val="20"/>
              </w:rPr>
              <w:t>contractProject</w:t>
            </w:r>
            <w:proofErr w:type="spellEnd"/>
            <w:r w:rsidRPr="009B10E1">
              <w:rPr>
                <w:sz w:val="20"/>
              </w:rPr>
              <w:t>)</w:t>
            </w:r>
          </w:p>
        </w:tc>
      </w:tr>
      <w:tr w:rsidR="00D17CEA" w:rsidRPr="008E164D" w14:paraId="12D4437F" w14:textId="77777777" w:rsidTr="00D66333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2268355F" w14:textId="26F475B5" w:rsidR="00D17CEA" w:rsidRPr="00076D9D" w:rsidRDefault="00FB6920" w:rsidP="00D66333">
            <w:pPr>
              <w:spacing w:after="0"/>
              <w:jc w:val="center"/>
              <w:rPr>
                <w:b/>
                <w:bCs/>
                <w:sz w:val="20"/>
              </w:rPr>
            </w:pPr>
            <w:r w:rsidRPr="00FB6920">
              <w:rPr>
                <w:b/>
                <w:sz w:val="20"/>
              </w:rPr>
              <w:t>Закупка у единственного поставщика в результате несостоявшейся закупки по конкурентной процедуре</w:t>
            </w:r>
          </w:p>
        </w:tc>
      </w:tr>
      <w:tr w:rsidR="00D17CEA" w:rsidRPr="00A2634F" w14:paraId="50161D2A" w14:textId="77777777" w:rsidTr="00D66333">
        <w:trPr>
          <w:jc w:val="center"/>
        </w:trPr>
        <w:tc>
          <w:tcPr>
            <w:tcW w:w="739" w:type="pct"/>
            <w:shd w:val="clear" w:color="auto" w:fill="auto"/>
          </w:tcPr>
          <w:p w14:paraId="742E2BA3" w14:textId="4E02B31D" w:rsidR="00D17CEA" w:rsidRPr="008E164D" w:rsidRDefault="00FB6920" w:rsidP="00D66333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FB6920">
              <w:rPr>
                <w:b/>
                <w:sz w:val="20"/>
              </w:rPr>
              <w:t>singleSupplierOutside</w:t>
            </w:r>
            <w:proofErr w:type="spellEnd"/>
          </w:p>
        </w:tc>
        <w:tc>
          <w:tcPr>
            <w:tcW w:w="793" w:type="pct"/>
            <w:shd w:val="clear" w:color="auto" w:fill="auto"/>
          </w:tcPr>
          <w:p w14:paraId="2A4CF784" w14:textId="77777777" w:rsidR="00D17CEA" w:rsidRPr="008E164D" w:rsidRDefault="00D17CEA" w:rsidP="00D66333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7" w:type="pct"/>
            <w:shd w:val="clear" w:color="auto" w:fill="auto"/>
          </w:tcPr>
          <w:p w14:paraId="65C03A9F" w14:textId="77777777" w:rsidR="00D17CEA" w:rsidRPr="008E164D" w:rsidRDefault="00D17CEA" w:rsidP="00D66333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6" w:type="pct"/>
            <w:shd w:val="clear" w:color="auto" w:fill="auto"/>
          </w:tcPr>
          <w:p w14:paraId="1A95E465" w14:textId="77777777" w:rsidR="00D17CEA" w:rsidRPr="008E164D" w:rsidRDefault="00D17CEA" w:rsidP="00D66333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86" w:type="pct"/>
            <w:shd w:val="clear" w:color="auto" w:fill="auto"/>
          </w:tcPr>
          <w:p w14:paraId="0367A91F" w14:textId="77777777" w:rsidR="00D17CEA" w:rsidRPr="008E164D" w:rsidRDefault="00D17CEA" w:rsidP="00D66333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89" w:type="pct"/>
            <w:shd w:val="clear" w:color="auto" w:fill="auto"/>
          </w:tcPr>
          <w:p w14:paraId="3ACFC71B" w14:textId="77777777" w:rsidR="00D17CEA" w:rsidRPr="008E164D" w:rsidRDefault="00D17CEA" w:rsidP="00D66333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D17CEA" w:rsidRPr="00301389" w14:paraId="787A9C88" w14:textId="77777777" w:rsidTr="00D66333">
        <w:trPr>
          <w:jc w:val="center"/>
        </w:trPr>
        <w:tc>
          <w:tcPr>
            <w:tcW w:w="739" w:type="pct"/>
            <w:shd w:val="clear" w:color="auto" w:fill="auto"/>
          </w:tcPr>
          <w:p w14:paraId="7B69C399" w14:textId="77777777" w:rsidR="00D17CEA" w:rsidRPr="008242FE" w:rsidRDefault="00D17CEA" w:rsidP="00D66333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2381C1A4" w14:textId="77777777" w:rsidR="00D17CEA" w:rsidRPr="0031144C" w:rsidRDefault="00D17CEA" w:rsidP="00D66333">
            <w:pPr>
              <w:spacing w:after="0"/>
              <w:jc w:val="both"/>
              <w:rPr>
                <w:sz w:val="20"/>
              </w:rPr>
            </w:pPr>
            <w:proofErr w:type="spellStart"/>
            <w:r w:rsidRPr="00076D9D">
              <w:rPr>
                <w:sz w:val="20"/>
              </w:rPr>
              <w:t>commonInfo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43EE6A33" w14:textId="53120073" w:rsidR="00D17CEA" w:rsidRDefault="00B41E33" w:rsidP="00D66333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2C6CF428" w14:textId="77777777" w:rsidR="00D17CEA" w:rsidRPr="00076D9D" w:rsidRDefault="00D17CEA" w:rsidP="00D66333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6ADF5CE6" w14:textId="77777777" w:rsidR="00D17CEA" w:rsidRPr="0031144C" w:rsidRDefault="00D17CEA" w:rsidP="00D66333">
            <w:pPr>
              <w:spacing w:after="0"/>
              <w:jc w:val="both"/>
              <w:rPr>
                <w:sz w:val="20"/>
              </w:rPr>
            </w:pPr>
            <w:r w:rsidRPr="00076D9D">
              <w:rPr>
                <w:sz w:val="20"/>
              </w:rPr>
              <w:t>Общая информация</w:t>
            </w:r>
          </w:p>
        </w:tc>
        <w:tc>
          <w:tcPr>
            <w:tcW w:w="1389" w:type="pct"/>
            <w:shd w:val="clear" w:color="auto" w:fill="auto"/>
          </w:tcPr>
          <w:p w14:paraId="15FBD081" w14:textId="3BCB3949" w:rsidR="00D17CEA" w:rsidRDefault="00D17CEA" w:rsidP="00D66333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блока см. состав соответствующего блока </w:t>
            </w:r>
            <w:r w:rsidR="001E67CF">
              <w:rPr>
                <w:sz w:val="20"/>
              </w:rPr>
              <w:t>«</w:t>
            </w:r>
            <w:r w:rsidR="001E67CF" w:rsidRPr="001E67CF">
              <w:rPr>
                <w:sz w:val="20"/>
              </w:rPr>
              <w:t xml:space="preserve">Закупка </w:t>
            </w:r>
            <w:r w:rsidR="001E67CF" w:rsidRPr="001E67CF">
              <w:rPr>
                <w:sz w:val="20"/>
              </w:rPr>
              <w:lastRenderedPageBreak/>
              <w:t>у прямого единственного поставщика</w:t>
            </w:r>
            <w:r w:rsidR="001E67CF">
              <w:rPr>
                <w:sz w:val="20"/>
              </w:rPr>
              <w:t>»</w:t>
            </w:r>
            <w:r w:rsidR="001E67CF" w:rsidRPr="001E67CF">
              <w:rPr>
                <w:sz w:val="20"/>
              </w:rPr>
              <w:t xml:space="preserve"> </w:t>
            </w:r>
            <w:r w:rsidRPr="009B10E1">
              <w:rPr>
                <w:sz w:val="20"/>
              </w:rPr>
              <w:t xml:space="preserve">документа </w:t>
            </w:r>
            <w:r>
              <w:rPr>
                <w:sz w:val="20"/>
              </w:rPr>
              <w:t>«</w:t>
            </w:r>
            <w:r w:rsidRPr="009B10E1">
              <w:rPr>
                <w:sz w:val="20"/>
              </w:rPr>
              <w:t>Проект контракта без подписей</w:t>
            </w:r>
            <w:r>
              <w:rPr>
                <w:sz w:val="20"/>
              </w:rPr>
              <w:t>»</w:t>
            </w:r>
            <w:r w:rsidRPr="009B10E1">
              <w:rPr>
                <w:sz w:val="20"/>
              </w:rPr>
              <w:t xml:space="preserve"> (</w:t>
            </w:r>
            <w:proofErr w:type="spellStart"/>
            <w:r w:rsidRPr="009B10E1">
              <w:rPr>
                <w:sz w:val="20"/>
              </w:rPr>
              <w:t>contractProject</w:t>
            </w:r>
            <w:proofErr w:type="spellEnd"/>
            <w:r w:rsidRPr="009B10E1">
              <w:rPr>
                <w:sz w:val="20"/>
              </w:rPr>
              <w:t>)</w:t>
            </w:r>
          </w:p>
        </w:tc>
      </w:tr>
      <w:tr w:rsidR="00D17CEA" w:rsidRPr="00301389" w14:paraId="2E5A3F46" w14:textId="77777777" w:rsidTr="00D66333">
        <w:trPr>
          <w:jc w:val="center"/>
        </w:trPr>
        <w:tc>
          <w:tcPr>
            <w:tcW w:w="739" w:type="pct"/>
            <w:shd w:val="clear" w:color="auto" w:fill="auto"/>
          </w:tcPr>
          <w:p w14:paraId="12D40C0A" w14:textId="77777777" w:rsidR="00D17CEA" w:rsidRPr="008242FE" w:rsidRDefault="00D17CEA" w:rsidP="00D66333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6BDE8E35" w14:textId="667DA320" w:rsidR="00D17CEA" w:rsidRPr="0031144C" w:rsidRDefault="00BB161F" w:rsidP="00D66333">
            <w:pPr>
              <w:spacing w:after="0"/>
              <w:jc w:val="both"/>
              <w:rPr>
                <w:sz w:val="20"/>
              </w:rPr>
            </w:pPr>
            <w:proofErr w:type="spellStart"/>
            <w:r w:rsidRPr="00BB161F">
              <w:rPr>
                <w:sz w:val="20"/>
              </w:rPr>
              <w:t>participantInfo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54027865" w14:textId="77777777" w:rsidR="00D17CEA" w:rsidRDefault="00D17CEA" w:rsidP="00D66333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7DD19F51" w14:textId="77777777" w:rsidR="00D17CEA" w:rsidRPr="00AF2EA7" w:rsidRDefault="00D17CEA" w:rsidP="00D66333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6DD9E474" w14:textId="0548FDB0" w:rsidR="00D17CEA" w:rsidRPr="0031144C" w:rsidRDefault="00BB161F" w:rsidP="00D66333">
            <w:pPr>
              <w:spacing w:after="0"/>
              <w:jc w:val="both"/>
              <w:rPr>
                <w:sz w:val="20"/>
              </w:rPr>
            </w:pPr>
            <w:r w:rsidRPr="00BB161F">
              <w:rPr>
                <w:sz w:val="20"/>
              </w:rPr>
              <w:t>Поставщик</w:t>
            </w:r>
          </w:p>
        </w:tc>
        <w:tc>
          <w:tcPr>
            <w:tcW w:w="1389" w:type="pct"/>
            <w:shd w:val="clear" w:color="auto" w:fill="auto"/>
          </w:tcPr>
          <w:p w14:paraId="5B1E240F" w14:textId="0062C9C5" w:rsidR="00D17CEA" w:rsidRDefault="00D17CEA" w:rsidP="00D66333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блока см. состав соответствующего блока </w:t>
            </w:r>
            <w:r w:rsidR="001E67CF">
              <w:rPr>
                <w:sz w:val="20"/>
              </w:rPr>
              <w:t>«</w:t>
            </w:r>
            <w:r w:rsidR="001E67CF" w:rsidRPr="001E67CF">
              <w:rPr>
                <w:sz w:val="20"/>
              </w:rPr>
              <w:t>Закупка у прямого единственного поставщика</w:t>
            </w:r>
            <w:r w:rsidR="001E67CF">
              <w:rPr>
                <w:sz w:val="20"/>
              </w:rPr>
              <w:t xml:space="preserve">» </w:t>
            </w:r>
            <w:r w:rsidRPr="009B10E1">
              <w:rPr>
                <w:sz w:val="20"/>
              </w:rPr>
              <w:t xml:space="preserve">документа </w:t>
            </w:r>
            <w:r>
              <w:rPr>
                <w:sz w:val="20"/>
              </w:rPr>
              <w:t>«</w:t>
            </w:r>
            <w:r w:rsidRPr="009B10E1">
              <w:rPr>
                <w:sz w:val="20"/>
              </w:rPr>
              <w:t>Проект контракта без подписей</w:t>
            </w:r>
            <w:r>
              <w:rPr>
                <w:sz w:val="20"/>
              </w:rPr>
              <w:t>»</w:t>
            </w:r>
            <w:r w:rsidRPr="009B10E1">
              <w:rPr>
                <w:sz w:val="20"/>
              </w:rPr>
              <w:t xml:space="preserve"> (</w:t>
            </w:r>
            <w:proofErr w:type="spellStart"/>
            <w:r w:rsidRPr="009B10E1">
              <w:rPr>
                <w:sz w:val="20"/>
              </w:rPr>
              <w:t>contractProject</w:t>
            </w:r>
            <w:proofErr w:type="spellEnd"/>
            <w:r w:rsidRPr="009B10E1">
              <w:rPr>
                <w:sz w:val="20"/>
              </w:rPr>
              <w:t>)</w:t>
            </w:r>
          </w:p>
        </w:tc>
      </w:tr>
      <w:tr w:rsidR="0073052B" w:rsidRPr="008E164D" w14:paraId="48A7DEF8" w14:textId="77777777" w:rsidTr="00A0109D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6195BE06" w14:textId="79FB55BE" w:rsidR="0073052B" w:rsidRPr="00003647" w:rsidRDefault="0073052B" w:rsidP="00A0109D">
            <w:pPr>
              <w:spacing w:after="0"/>
              <w:jc w:val="center"/>
              <w:rPr>
                <w:b/>
                <w:bCs/>
                <w:sz w:val="20"/>
              </w:rPr>
            </w:pPr>
            <w:proofErr w:type="spellStart"/>
            <w:r w:rsidRPr="00003647">
              <w:rPr>
                <w:b/>
                <w:sz w:val="20"/>
              </w:rPr>
              <w:t>Доп.соглашение</w:t>
            </w:r>
            <w:proofErr w:type="spellEnd"/>
          </w:p>
        </w:tc>
      </w:tr>
      <w:tr w:rsidR="0073052B" w:rsidRPr="00A2634F" w14:paraId="15F494F3" w14:textId="77777777" w:rsidTr="00A0109D">
        <w:trPr>
          <w:jc w:val="center"/>
        </w:trPr>
        <w:tc>
          <w:tcPr>
            <w:tcW w:w="739" w:type="pct"/>
            <w:shd w:val="clear" w:color="auto" w:fill="auto"/>
          </w:tcPr>
          <w:p w14:paraId="6B21B46C" w14:textId="1C783600" w:rsidR="0073052B" w:rsidRPr="008E164D" w:rsidRDefault="0073052B" w:rsidP="00A0109D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73052B">
              <w:rPr>
                <w:b/>
                <w:sz w:val="20"/>
              </w:rPr>
              <w:t>additionalAgreement</w:t>
            </w:r>
            <w:proofErr w:type="spellEnd"/>
          </w:p>
        </w:tc>
        <w:tc>
          <w:tcPr>
            <w:tcW w:w="793" w:type="pct"/>
            <w:shd w:val="clear" w:color="auto" w:fill="auto"/>
          </w:tcPr>
          <w:p w14:paraId="07137565" w14:textId="77777777" w:rsidR="0073052B" w:rsidRPr="008E164D" w:rsidRDefault="0073052B" w:rsidP="00A0109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7" w:type="pct"/>
            <w:shd w:val="clear" w:color="auto" w:fill="auto"/>
          </w:tcPr>
          <w:p w14:paraId="108B555F" w14:textId="77777777" w:rsidR="0073052B" w:rsidRPr="008E164D" w:rsidRDefault="0073052B" w:rsidP="00A0109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6" w:type="pct"/>
            <w:shd w:val="clear" w:color="auto" w:fill="auto"/>
          </w:tcPr>
          <w:p w14:paraId="4C56E165" w14:textId="77777777" w:rsidR="0073052B" w:rsidRPr="008E164D" w:rsidRDefault="0073052B" w:rsidP="00A0109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86" w:type="pct"/>
            <w:shd w:val="clear" w:color="auto" w:fill="auto"/>
          </w:tcPr>
          <w:p w14:paraId="3C11CF43" w14:textId="77777777" w:rsidR="0073052B" w:rsidRPr="008E164D" w:rsidRDefault="0073052B" w:rsidP="00A0109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89" w:type="pct"/>
            <w:shd w:val="clear" w:color="auto" w:fill="auto"/>
          </w:tcPr>
          <w:p w14:paraId="12490294" w14:textId="77777777" w:rsidR="0073052B" w:rsidRPr="008E164D" w:rsidRDefault="0073052B" w:rsidP="00A0109D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73052B" w:rsidRPr="00301389" w14:paraId="0EC44DF4" w14:textId="77777777" w:rsidTr="00A0109D">
        <w:trPr>
          <w:jc w:val="center"/>
        </w:trPr>
        <w:tc>
          <w:tcPr>
            <w:tcW w:w="739" w:type="pct"/>
            <w:shd w:val="clear" w:color="auto" w:fill="auto"/>
          </w:tcPr>
          <w:p w14:paraId="6302F60F" w14:textId="77777777" w:rsidR="0073052B" w:rsidRPr="008242FE" w:rsidRDefault="0073052B" w:rsidP="00A0109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03A677BE" w14:textId="77777777" w:rsidR="0073052B" w:rsidRPr="0031144C" w:rsidRDefault="0073052B" w:rsidP="00A0109D">
            <w:pPr>
              <w:spacing w:after="0"/>
              <w:jc w:val="both"/>
              <w:rPr>
                <w:sz w:val="20"/>
              </w:rPr>
            </w:pPr>
            <w:proofErr w:type="spellStart"/>
            <w:r w:rsidRPr="00076D9D">
              <w:rPr>
                <w:sz w:val="20"/>
              </w:rPr>
              <w:t>commonInfo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244C62C8" w14:textId="77777777" w:rsidR="0073052B" w:rsidRDefault="0073052B" w:rsidP="00A0109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21765352" w14:textId="77777777" w:rsidR="0073052B" w:rsidRPr="00076D9D" w:rsidRDefault="0073052B" w:rsidP="00A0109D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53674143" w14:textId="77777777" w:rsidR="0073052B" w:rsidRPr="0031144C" w:rsidRDefault="0073052B" w:rsidP="00A0109D">
            <w:pPr>
              <w:spacing w:after="0"/>
              <w:jc w:val="both"/>
              <w:rPr>
                <w:sz w:val="20"/>
              </w:rPr>
            </w:pPr>
            <w:r w:rsidRPr="00076D9D">
              <w:rPr>
                <w:sz w:val="20"/>
              </w:rPr>
              <w:t>Общая информация</w:t>
            </w:r>
          </w:p>
        </w:tc>
        <w:tc>
          <w:tcPr>
            <w:tcW w:w="1389" w:type="pct"/>
            <w:shd w:val="clear" w:color="auto" w:fill="auto"/>
          </w:tcPr>
          <w:p w14:paraId="3B3F8454" w14:textId="11FC0F08" w:rsidR="0073052B" w:rsidRDefault="0073052B" w:rsidP="00A0109D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блока см. состав соответствующего блока </w:t>
            </w:r>
            <w:r w:rsidRPr="009B10E1">
              <w:rPr>
                <w:sz w:val="20"/>
              </w:rPr>
              <w:t xml:space="preserve">документа </w:t>
            </w:r>
            <w:r>
              <w:rPr>
                <w:sz w:val="20"/>
              </w:rPr>
              <w:t>«</w:t>
            </w:r>
            <w:r w:rsidRPr="009B10E1">
              <w:rPr>
                <w:sz w:val="20"/>
              </w:rPr>
              <w:t>Проект контракта без подписей</w:t>
            </w:r>
            <w:r>
              <w:rPr>
                <w:sz w:val="20"/>
              </w:rPr>
              <w:t>»</w:t>
            </w:r>
            <w:r w:rsidRPr="009B10E1">
              <w:rPr>
                <w:sz w:val="20"/>
              </w:rPr>
              <w:t xml:space="preserve"> (</w:t>
            </w:r>
            <w:proofErr w:type="spellStart"/>
            <w:r w:rsidRPr="009B10E1">
              <w:rPr>
                <w:sz w:val="20"/>
              </w:rPr>
              <w:t>contractProject</w:t>
            </w:r>
            <w:proofErr w:type="spellEnd"/>
            <w:r w:rsidRPr="009B10E1">
              <w:rPr>
                <w:sz w:val="20"/>
              </w:rPr>
              <w:t>)</w:t>
            </w:r>
          </w:p>
        </w:tc>
      </w:tr>
      <w:tr w:rsidR="0073052B" w:rsidRPr="00301389" w14:paraId="403585DD" w14:textId="77777777" w:rsidTr="00A0109D">
        <w:trPr>
          <w:jc w:val="center"/>
        </w:trPr>
        <w:tc>
          <w:tcPr>
            <w:tcW w:w="739" w:type="pct"/>
            <w:shd w:val="clear" w:color="auto" w:fill="auto"/>
          </w:tcPr>
          <w:p w14:paraId="1BEF4F67" w14:textId="77777777" w:rsidR="0073052B" w:rsidRPr="008242FE" w:rsidRDefault="0073052B" w:rsidP="00A0109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46C5DA04" w14:textId="77777777" w:rsidR="0073052B" w:rsidRPr="0031144C" w:rsidRDefault="0073052B" w:rsidP="00A0109D">
            <w:pPr>
              <w:spacing w:after="0"/>
              <w:jc w:val="both"/>
              <w:rPr>
                <w:sz w:val="20"/>
              </w:rPr>
            </w:pPr>
            <w:proofErr w:type="spellStart"/>
            <w:r w:rsidRPr="00BB161F">
              <w:rPr>
                <w:sz w:val="20"/>
              </w:rPr>
              <w:t>participantInfo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2F499CC0" w14:textId="77777777" w:rsidR="0073052B" w:rsidRDefault="0073052B" w:rsidP="00A0109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360F4EA9" w14:textId="77777777" w:rsidR="0073052B" w:rsidRPr="00AF2EA7" w:rsidRDefault="0073052B" w:rsidP="00A0109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04498C3B" w14:textId="77777777" w:rsidR="0073052B" w:rsidRPr="0031144C" w:rsidRDefault="0073052B" w:rsidP="00A0109D">
            <w:pPr>
              <w:spacing w:after="0"/>
              <w:jc w:val="both"/>
              <w:rPr>
                <w:sz w:val="20"/>
              </w:rPr>
            </w:pPr>
            <w:r w:rsidRPr="00BB161F">
              <w:rPr>
                <w:sz w:val="20"/>
              </w:rPr>
              <w:t>Поставщик</w:t>
            </w:r>
          </w:p>
        </w:tc>
        <w:tc>
          <w:tcPr>
            <w:tcW w:w="1389" w:type="pct"/>
            <w:shd w:val="clear" w:color="auto" w:fill="auto"/>
          </w:tcPr>
          <w:p w14:paraId="149556F4" w14:textId="0DD97243" w:rsidR="0073052B" w:rsidRDefault="0073052B" w:rsidP="00A0109D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блока см. состав соответствующего блока </w:t>
            </w:r>
            <w:r w:rsidRPr="009B10E1">
              <w:rPr>
                <w:sz w:val="20"/>
              </w:rPr>
              <w:t xml:space="preserve">документа </w:t>
            </w:r>
            <w:r>
              <w:rPr>
                <w:sz w:val="20"/>
              </w:rPr>
              <w:t>«</w:t>
            </w:r>
            <w:r w:rsidRPr="009B10E1">
              <w:rPr>
                <w:sz w:val="20"/>
              </w:rPr>
              <w:t>Проект контракта без подписей</w:t>
            </w:r>
            <w:r>
              <w:rPr>
                <w:sz w:val="20"/>
              </w:rPr>
              <w:t>»</w:t>
            </w:r>
            <w:r w:rsidRPr="009B10E1">
              <w:rPr>
                <w:sz w:val="20"/>
              </w:rPr>
              <w:t xml:space="preserve"> (</w:t>
            </w:r>
            <w:proofErr w:type="spellStart"/>
            <w:r w:rsidRPr="009B10E1">
              <w:rPr>
                <w:sz w:val="20"/>
              </w:rPr>
              <w:t>contractProject</w:t>
            </w:r>
            <w:proofErr w:type="spellEnd"/>
            <w:r w:rsidRPr="009B10E1">
              <w:rPr>
                <w:sz w:val="20"/>
              </w:rPr>
              <w:t>)</w:t>
            </w:r>
          </w:p>
        </w:tc>
      </w:tr>
      <w:tr w:rsidR="00E32085" w:rsidRPr="00E32085" w14:paraId="205ED064" w14:textId="77777777" w:rsidTr="00B52648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3021EBC6" w14:textId="544A3684" w:rsidR="00E32085" w:rsidRPr="00E32085" w:rsidRDefault="00E32085" w:rsidP="00B52648">
            <w:pPr>
              <w:spacing w:after="0"/>
              <w:jc w:val="center"/>
              <w:rPr>
                <w:b/>
                <w:bCs/>
                <w:sz w:val="20"/>
              </w:rPr>
            </w:pPr>
            <w:r w:rsidRPr="00E32085">
              <w:rPr>
                <w:b/>
                <w:sz w:val="20"/>
              </w:rPr>
              <w:t>Общая информация</w:t>
            </w:r>
          </w:p>
        </w:tc>
      </w:tr>
      <w:tr w:rsidR="00E32085" w:rsidRPr="00E32085" w14:paraId="7FCAD8D9" w14:textId="77777777" w:rsidTr="00B52648">
        <w:trPr>
          <w:jc w:val="center"/>
        </w:trPr>
        <w:tc>
          <w:tcPr>
            <w:tcW w:w="739" w:type="pct"/>
            <w:shd w:val="clear" w:color="auto" w:fill="auto"/>
          </w:tcPr>
          <w:p w14:paraId="706D4E6A" w14:textId="445BABBA" w:rsidR="00E32085" w:rsidRPr="00E32085" w:rsidRDefault="00E32085" w:rsidP="00B52648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B4770E">
              <w:rPr>
                <w:b/>
                <w:sz w:val="20"/>
              </w:rPr>
              <w:t>commonInfo</w:t>
            </w:r>
            <w:proofErr w:type="spellEnd"/>
          </w:p>
        </w:tc>
        <w:tc>
          <w:tcPr>
            <w:tcW w:w="793" w:type="pct"/>
            <w:shd w:val="clear" w:color="auto" w:fill="auto"/>
          </w:tcPr>
          <w:p w14:paraId="2C661A4A" w14:textId="77777777" w:rsidR="00E32085" w:rsidRPr="00E32085" w:rsidRDefault="00E32085" w:rsidP="00B52648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7" w:type="pct"/>
            <w:shd w:val="clear" w:color="auto" w:fill="auto"/>
          </w:tcPr>
          <w:p w14:paraId="640B645E" w14:textId="77777777" w:rsidR="00E32085" w:rsidRPr="00E32085" w:rsidRDefault="00E32085" w:rsidP="00B52648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6" w:type="pct"/>
            <w:shd w:val="clear" w:color="auto" w:fill="auto"/>
          </w:tcPr>
          <w:p w14:paraId="24166209" w14:textId="77777777" w:rsidR="00E32085" w:rsidRPr="00E32085" w:rsidRDefault="00E32085" w:rsidP="00B52648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86" w:type="pct"/>
            <w:shd w:val="clear" w:color="auto" w:fill="auto"/>
          </w:tcPr>
          <w:p w14:paraId="09BBBEBA" w14:textId="77777777" w:rsidR="00E32085" w:rsidRPr="00E32085" w:rsidRDefault="00E32085" w:rsidP="00B52648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89" w:type="pct"/>
            <w:shd w:val="clear" w:color="auto" w:fill="auto"/>
          </w:tcPr>
          <w:p w14:paraId="029095AE" w14:textId="77777777" w:rsidR="00E32085" w:rsidRPr="00E32085" w:rsidRDefault="00E32085" w:rsidP="00B52648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E32085" w:rsidRPr="00301389" w14:paraId="6BCA5756" w14:textId="77777777" w:rsidTr="00B52648">
        <w:trPr>
          <w:jc w:val="center"/>
        </w:trPr>
        <w:tc>
          <w:tcPr>
            <w:tcW w:w="739" w:type="pct"/>
            <w:shd w:val="clear" w:color="auto" w:fill="auto"/>
          </w:tcPr>
          <w:p w14:paraId="5E5B5E42" w14:textId="77777777" w:rsidR="00E32085" w:rsidRPr="008242FE" w:rsidRDefault="00E32085" w:rsidP="00E3208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723BEBC1" w14:textId="6D991DBE" w:rsidR="00E32085" w:rsidRPr="00076D9D" w:rsidRDefault="00E32085" w:rsidP="00E32085">
            <w:pPr>
              <w:spacing w:after="0"/>
              <w:jc w:val="both"/>
              <w:rPr>
                <w:sz w:val="20"/>
              </w:rPr>
            </w:pPr>
            <w:proofErr w:type="spellStart"/>
            <w:r w:rsidRPr="008754C9">
              <w:rPr>
                <w:sz w:val="20"/>
              </w:rPr>
              <w:t>number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7FD04CE3" w14:textId="1517B236" w:rsidR="00E32085" w:rsidRPr="00E32085" w:rsidRDefault="00E32085" w:rsidP="00E32085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75229161" w14:textId="59A694DF" w:rsidR="00E32085" w:rsidRPr="00D17CEA" w:rsidRDefault="00E32085" w:rsidP="00E32085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T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4A302C40" w14:textId="66AA0E9E" w:rsidR="00E32085" w:rsidRPr="00076D9D" w:rsidRDefault="00E32085" w:rsidP="00E32085">
            <w:pPr>
              <w:spacing w:after="0"/>
              <w:jc w:val="both"/>
              <w:rPr>
                <w:sz w:val="20"/>
              </w:rPr>
            </w:pPr>
            <w:r w:rsidRPr="00186B9E">
              <w:rPr>
                <w:sz w:val="20"/>
              </w:rPr>
              <w:t>Реестровый номер процедуры заключенного контракта</w:t>
            </w:r>
          </w:p>
        </w:tc>
        <w:tc>
          <w:tcPr>
            <w:tcW w:w="1389" w:type="pct"/>
            <w:shd w:val="clear" w:color="auto" w:fill="auto"/>
          </w:tcPr>
          <w:p w14:paraId="729605D0" w14:textId="29BE2314" w:rsidR="00E32085" w:rsidRDefault="00E32085" w:rsidP="00E32085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Шаблон: </w:t>
            </w:r>
            <w:r w:rsidR="00A057AE">
              <w:rPr>
                <w:sz w:val="20"/>
              </w:rPr>
              <w:t>\d{</w:t>
            </w:r>
            <w:proofErr w:type="gramStart"/>
            <w:r w:rsidR="00A057AE">
              <w:rPr>
                <w:sz w:val="20"/>
              </w:rPr>
              <w:t>23}|</w:t>
            </w:r>
            <w:proofErr w:type="gramEnd"/>
            <w:r w:rsidR="00A057AE">
              <w:rPr>
                <w:sz w:val="20"/>
              </w:rPr>
              <w:t>\w{26}</w:t>
            </w:r>
          </w:p>
          <w:p w14:paraId="351E7063" w14:textId="742558FA" w:rsidR="00E32085" w:rsidRDefault="00E32085" w:rsidP="00E32085">
            <w:pPr>
              <w:spacing w:after="0"/>
              <w:jc w:val="both"/>
              <w:rPr>
                <w:sz w:val="20"/>
              </w:rPr>
            </w:pPr>
            <w:r w:rsidRPr="00E32085">
              <w:rPr>
                <w:sz w:val="20"/>
              </w:rPr>
              <w:t>Игнорируется при приеме, заполняется автоматически реестровым номером процедуры, присвоенным в ЕИС</w:t>
            </w:r>
          </w:p>
        </w:tc>
      </w:tr>
      <w:tr w:rsidR="00E32085" w:rsidRPr="00301389" w14:paraId="309589E7" w14:textId="77777777" w:rsidTr="00B52648">
        <w:trPr>
          <w:jc w:val="center"/>
        </w:trPr>
        <w:tc>
          <w:tcPr>
            <w:tcW w:w="739" w:type="pct"/>
            <w:shd w:val="clear" w:color="auto" w:fill="auto"/>
          </w:tcPr>
          <w:p w14:paraId="4C85621F" w14:textId="77777777" w:rsidR="00E32085" w:rsidRPr="008242FE" w:rsidRDefault="00E32085" w:rsidP="00E3208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34121E0C" w14:textId="01B24BA0" w:rsidR="00E32085" w:rsidRPr="00076D9D" w:rsidRDefault="00E32085" w:rsidP="00E32085">
            <w:pPr>
              <w:spacing w:after="0"/>
              <w:jc w:val="both"/>
              <w:rPr>
                <w:sz w:val="20"/>
              </w:rPr>
            </w:pPr>
            <w:proofErr w:type="spellStart"/>
            <w:r w:rsidRPr="008754C9">
              <w:rPr>
                <w:sz w:val="20"/>
              </w:rPr>
              <w:t>docNumber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36178395" w14:textId="300BD779" w:rsidR="00E32085" w:rsidRDefault="00E32085" w:rsidP="00E32085">
            <w:pPr>
              <w:spacing w:after="0"/>
              <w:jc w:val="center"/>
              <w:rPr>
                <w:sz w:val="20"/>
              </w:rPr>
            </w:pPr>
            <w:r w:rsidRPr="00E36812">
              <w:rPr>
                <w:sz w:val="20"/>
              </w:rPr>
              <w:t>Н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3F1FC112" w14:textId="1197F25B" w:rsidR="00E32085" w:rsidRPr="00D17CEA" w:rsidRDefault="00CC0557" w:rsidP="00E32085">
            <w:pPr>
              <w:spacing w:after="0"/>
              <w:jc w:val="center"/>
              <w:rPr>
                <w:sz w:val="20"/>
              </w:rPr>
            </w:pPr>
            <w:proofErr w:type="gramStart"/>
            <w:r w:rsidRPr="008242FE">
              <w:rPr>
                <w:sz w:val="20"/>
              </w:rPr>
              <w:t>T</w:t>
            </w:r>
            <w:r>
              <w:rPr>
                <w:sz w:val="20"/>
              </w:rPr>
              <w:t>(</w:t>
            </w:r>
            <w:proofErr w:type="gramEnd"/>
            <w:r>
              <w:rPr>
                <w:sz w:val="20"/>
              </w:rPr>
              <w:t>1-33)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403EB67E" w14:textId="6C34759F" w:rsidR="00E32085" w:rsidRPr="00076D9D" w:rsidRDefault="00E32085" w:rsidP="00E32085">
            <w:pPr>
              <w:spacing w:after="0"/>
              <w:jc w:val="both"/>
              <w:rPr>
                <w:sz w:val="20"/>
              </w:rPr>
            </w:pPr>
            <w:r w:rsidRPr="00562048">
              <w:rPr>
                <w:sz w:val="20"/>
              </w:rPr>
              <w:t>Номер заключенного контракта</w:t>
            </w:r>
          </w:p>
        </w:tc>
        <w:tc>
          <w:tcPr>
            <w:tcW w:w="1389" w:type="pct"/>
            <w:shd w:val="clear" w:color="auto" w:fill="auto"/>
          </w:tcPr>
          <w:p w14:paraId="40EBC947" w14:textId="6CCF174D" w:rsidR="00E32085" w:rsidRDefault="00E32085" w:rsidP="00E32085">
            <w:pPr>
              <w:spacing w:after="0"/>
              <w:jc w:val="both"/>
              <w:rPr>
                <w:sz w:val="20"/>
              </w:rPr>
            </w:pPr>
            <w:r w:rsidRPr="00E32085">
              <w:rPr>
                <w:sz w:val="20"/>
              </w:rPr>
              <w:t>Игнорируется при приеме, заполняется автоматически номером документа, присвоенным в ЕИС</w:t>
            </w:r>
          </w:p>
        </w:tc>
      </w:tr>
      <w:tr w:rsidR="00E32085" w:rsidRPr="00301389" w14:paraId="0623E837" w14:textId="77777777" w:rsidTr="00B52648">
        <w:trPr>
          <w:jc w:val="center"/>
        </w:trPr>
        <w:tc>
          <w:tcPr>
            <w:tcW w:w="739" w:type="pct"/>
            <w:shd w:val="clear" w:color="auto" w:fill="auto"/>
          </w:tcPr>
          <w:p w14:paraId="769C3482" w14:textId="77777777" w:rsidR="00E32085" w:rsidRPr="008242FE" w:rsidRDefault="00E32085" w:rsidP="00E3208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61974833" w14:textId="6CA36FD8" w:rsidR="00E32085" w:rsidRPr="00076D9D" w:rsidRDefault="00E32085" w:rsidP="00E32085">
            <w:pPr>
              <w:spacing w:after="0"/>
              <w:jc w:val="both"/>
              <w:rPr>
                <w:sz w:val="20"/>
              </w:rPr>
            </w:pPr>
            <w:proofErr w:type="spellStart"/>
            <w:r w:rsidRPr="008754C9">
              <w:rPr>
                <w:sz w:val="20"/>
              </w:rPr>
              <w:t>number</w:t>
            </w:r>
            <w:proofErr w:type="spellEnd"/>
            <w:r>
              <w:rPr>
                <w:sz w:val="20"/>
                <w:lang w:val="en-US"/>
              </w:rPr>
              <w:t>Add</w:t>
            </w:r>
          </w:p>
        </w:tc>
        <w:tc>
          <w:tcPr>
            <w:tcW w:w="197" w:type="pct"/>
            <w:shd w:val="clear" w:color="auto" w:fill="auto"/>
            <w:vAlign w:val="center"/>
          </w:tcPr>
          <w:p w14:paraId="03B9B8CD" w14:textId="652B18D4" w:rsidR="00E32085" w:rsidRDefault="00E32085" w:rsidP="00E32085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06F35603" w14:textId="7A3A437D" w:rsidR="00E32085" w:rsidRPr="00D17CEA" w:rsidRDefault="00E32085" w:rsidP="00E32085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T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403753C8" w14:textId="283C1E61" w:rsidR="00E32085" w:rsidRPr="00076D9D" w:rsidRDefault="00E32085" w:rsidP="00E32085">
            <w:pPr>
              <w:spacing w:after="0"/>
              <w:jc w:val="both"/>
              <w:rPr>
                <w:sz w:val="20"/>
              </w:rPr>
            </w:pPr>
            <w:r w:rsidRPr="00562048">
              <w:rPr>
                <w:sz w:val="20"/>
              </w:rPr>
              <w:t xml:space="preserve">Реестровый номер процедуры </w:t>
            </w:r>
            <w:proofErr w:type="spellStart"/>
            <w:proofErr w:type="gramStart"/>
            <w:r w:rsidRPr="00562048">
              <w:rPr>
                <w:sz w:val="20"/>
              </w:rPr>
              <w:t>доп.соглашения</w:t>
            </w:r>
            <w:proofErr w:type="spellEnd"/>
            <w:proofErr w:type="gramEnd"/>
          </w:p>
        </w:tc>
        <w:tc>
          <w:tcPr>
            <w:tcW w:w="1389" w:type="pct"/>
            <w:shd w:val="clear" w:color="auto" w:fill="auto"/>
          </w:tcPr>
          <w:p w14:paraId="2595FD52" w14:textId="79D01468" w:rsidR="00E32085" w:rsidRDefault="008C489E" w:rsidP="00E32085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Шаблон: </w:t>
            </w:r>
            <w:del w:id="304" w:author="Автор">
              <w:r w:rsidRPr="00877E58" w:rsidDel="00AB6E1E">
                <w:rPr>
                  <w:sz w:val="20"/>
                </w:rPr>
                <w:delText>\d{</w:delText>
              </w:r>
              <w:r w:rsidRPr="00AB11F4" w:rsidDel="00AB6E1E">
                <w:rPr>
                  <w:sz w:val="20"/>
                </w:rPr>
                <w:delText>2</w:delText>
              </w:r>
              <w:r w:rsidDel="00AB6E1E">
                <w:rPr>
                  <w:sz w:val="20"/>
                </w:rPr>
                <w:delText>7</w:delText>
              </w:r>
              <w:r w:rsidRPr="00877E58" w:rsidDel="00AB6E1E">
                <w:rPr>
                  <w:sz w:val="20"/>
                </w:rPr>
                <w:delText>}\d{</w:delText>
              </w:r>
              <w:r w:rsidDel="00AB6E1E">
                <w:rPr>
                  <w:sz w:val="20"/>
                </w:rPr>
                <w:delText>30</w:delText>
              </w:r>
              <w:r w:rsidRPr="00877E58" w:rsidDel="00AB6E1E">
                <w:rPr>
                  <w:sz w:val="20"/>
                </w:rPr>
                <w:delText>}</w:delText>
              </w:r>
            </w:del>
            <w:ins w:id="305" w:author="Автор">
              <w:r w:rsidR="00AB6E1E">
                <w:rPr>
                  <w:sz w:val="20"/>
                </w:rPr>
                <w:t>\d{</w:t>
              </w:r>
              <w:proofErr w:type="gramStart"/>
              <w:r w:rsidR="00AB6E1E">
                <w:rPr>
                  <w:sz w:val="20"/>
                </w:rPr>
                <w:t>27}\</w:t>
              </w:r>
              <w:proofErr w:type="gramEnd"/>
              <w:r w:rsidR="00AB6E1E">
                <w:rPr>
                  <w:sz w:val="20"/>
                </w:rPr>
                <w:t>w{30}</w:t>
              </w:r>
            </w:ins>
          </w:p>
        </w:tc>
      </w:tr>
      <w:tr w:rsidR="00E32085" w:rsidRPr="00301389" w14:paraId="1B213D65" w14:textId="77777777" w:rsidTr="00B52648">
        <w:trPr>
          <w:jc w:val="center"/>
        </w:trPr>
        <w:tc>
          <w:tcPr>
            <w:tcW w:w="739" w:type="pct"/>
            <w:shd w:val="clear" w:color="auto" w:fill="auto"/>
          </w:tcPr>
          <w:p w14:paraId="2A904D04" w14:textId="77777777" w:rsidR="00E32085" w:rsidRPr="008242FE" w:rsidRDefault="00E32085" w:rsidP="00E3208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7CE74D6B" w14:textId="5C0F03FA" w:rsidR="00E32085" w:rsidRPr="00076D9D" w:rsidRDefault="00E32085" w:rsidP="00E32085">
            <w:pPr>
              <w:spacing w:after="0"/>
              <w:jc w:val="both"/>
              <w:rPr>
                <w:sz w:val="20"/>
              </w:rPr>
            </w:pPr>
            <w:proofErr w:type="spellStart"/>
            <w:r w:rsidRPr="008754C9">
              <w:rPr>
                <w:sz w:val="20"/>
              </w:rPr>
              <w:t>docNumber</w:t>
            </w:r>
            <w:proofErr w:type="spellEnd"/>
            <w:r>
              <w:rPr>
                <w:sz w:val="20"/>
                <w:lang w:val="en-US"/>
              </w:rPr>
              <w:t>Add</w:t>
            </w:r>
          </w:p>
        </w:tc>
        <w:tc>
          <w:tcPr>
            <w:tcW w:w="197" w:type="pct"/>
            <w:shd w:val="clear" w:color="auto" w:fill="auto"/>
            <w:vAlign w:val="center"/>
          </w:tcPr>
          <w:p w14:paraId="50920033" w14:textId="44DA3966" w:rsidR="00E32085" w:rsidRDefault="00E32085" w:rsidP="00E32085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0C1E87F6" w14:textId="20A8BBBC" w:rsidR="00E32085" w:rsidRPr="00D17CEA" w:rsidRDefault="00CC0557" w:rsidP="00E32085">
            <w:pPr>
              <w:spacing w:after="0"/>
              <w:jc w:val="center"/>
              <w:rPr>
                <w:sz w:val="20"/>
              </w:rPr>
            </w:pPr>
            <w:proofErr w:type="gramStart"/>
            <w:r w:rsidRPr="008242FE">
              <w:rPr>
                <w:sz w:val="20"/>
              </w:rPr>
              <w:t>T</w:t>
            </w:r>
            <w:r>
              <w:rPr>
                <w:sz w:val="20"/>
              </w:rPr>
              <w:t>(</w:t>
            </w:r>
            <w:proofErr w:type="gramEnd"/>
            <w:r>
              <w:rPr>
                <w:sz w:val="20"/>
              </w:rPr>
              <w:t>1-33)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0A529D45" w14:textId="251184AA" w:rsidR="00E32085" w:rsidRPr="00076D9D" w:rsidRDefault="00E32085" w:rsidP="00E32085">
            <w:pPr>
              <w:spacing w:after="0"/>
              <w:jc w:val="both"/>
              <w:rPr>
                <w:sz w:val="20"/>
              </w:rPr>
            </w:pPr>
            <w:r w:rsidRPr="00562048">
              <w:rPr>
                <w:sz w:val="20"/>
              </w:rPr>
              <w:t xml:space="preserve">Номер </w:t>
            </w:r>
            <w:proofErr w:type="spellStart"/>
            <w:proofErr w:type="gramStart"/>
            <w:r w:rsidRPr="00562048">
              <w:rPr>
                <w:sz w:val="20"/>
              </w:rPr>
              <w:t>доп.соглашения</w:t>
            </w:r>
            <w:proofErr w:type="spellEnd"/>
            <w:proofErr w:type="gramEnd"/>
          </w:p>
        </w:tc>
        <w:tc>
          <w:tcPr>
            <w:tcW w:w="1389" w:type="pct"/>
            <w:shd w:val="clear" w:color="auto" w:fill="auto"/>
          </w:tcPr>
          <w:p w14:paraId="1E681CB0" w14:textId="70192CBB" w:rsidR="00E32085" w:rsidRDefault="00E32085" w:rsidP="00E32085">
            <w:pPr>
              <w:spacing w:after="0"/>
              <w:jc w:val="both"/>
              <w:rPr>
                <w:sz w:val="20"/>
              </w:rPr>
            </w:pPr>
          </w:p>
        </w:tc>
      </w:tr>
      <w:tr w:rsidR="00E32085" w:rsidRPr="00301389" w14:paraId="1DE12A62" w14:textId="77777777" w:rsidTr="00B52648">
        <w:trPr>
          <w:jc w:val="center"/>
        </w:trPr>
        <w:tc>
          <w:tcPr>
            <w:tcW w:w="739" w:type="pct"/>
            <w:shd w:val="clear" w:color="auto" w:fill="auto"/>
          </w:tcPr>
          <w:p w14:paraId="653CFAAB" w14:textId="77777777" w:rsidR="00E32085" w:rsidRPr="008242FE" w:rsidRDefault="00E32085" w:rsidP="00E3208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6F696E0D" w14:textId="2CB93437" w:rsidR="00E32085" w:rsidRPr="00076D9D" w:rsidRDefault="00E32085" w:rsidP="00E32085">
            <w:pPr>
              <w:spacing w:after="0"/>
              <w:jc w:val="both"/>
              <w:rPr>
                <w:sz w:val="20"/>
              </w:rPr>
            </w:pPr>
            <w:proofErr w:type="spellStart"/>
            <w:r w:rsidRPr="008754C9">
              <w:rPr>
                <w:sz w:val="20"/>
              </w:rPr>
              <w:t>dateCreate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3AAFD332" w14:textId="534F8454" w:rsidR="00E32085" w:rsidRDefault="00E32085" w:rsidP="00E32085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0646035A" w14:textId="33CC09FA" w:rsidR="00E32085" w:rsidRPr="00D17CEA" w:rsidRDefault="00E32085" w:rsidP="00E32085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DT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46FB5389" w14:textId="35A78A32" w:rsidR="00E32085" w:rsidRPr="00076D9D" w:rsidRDefault="00E32085" w:rsidP="00E32085">
            <w:pPr>
              <w:spacing w:after="0"/>
              <w:jc w:val="both"/>
              <w:rPr>
                <w:sz w:val="20"/>
              </w:rPr>
            </w:pPr>
            <w:r w:rsidRPr="008754C9">
              <w:rPr>
                <w:sz w:val="20"/>
              </w:rPr>
              <w:t>Дата направления заказчиком из ЛКЗ</w:t>
            </w:r>
          </w:p>
        </w:tc>
        <w:tc>
          <w:tcPr>
            <w:tcW w:w="1389" w:type="pct"/>
            <w:shd w:val="clear" w:color="auto" w:fill="auto"/>
          </w:tcPr>
          <w:p w14:paraId="32C07F52" w14:textId="77777777" w:rsidR="00E32085" w:rsidRDefault="00E32085" w:rsidP="00E32085">
            <w:pPr>
              <w:spacing w:after="0"/>
              <w:jc w:val="both"/>
              <w:rPr>
                <w:sz w:val="20"/>
              </w:rPr>
            </w:pPr>
          </w:p>
        </w:tc>
      </w:tr>
      <w:tr w:rsidR="00E32085" w:rsidRPr="00301389" w14:paraId="61A0FF9A" w14:textId="77777777" w:rsidTr="00B52648">
        <w:trPr>
          <w:jc w:val="center"/>
        </w:trPr>
        <w:tc>
          <w:tcPr>
            <w:tcW w:w="739" w:type="pct"/>
            <w:shd w:val="clear" w:color="auto" w:fill="auto"/>
          </w:tcPr>
          <w:p w14:paraId="6223B0EA" w14:textId="77777777" w:rsidR="00E32085" w:rsidRPr="008242FE" w:rsidRDefault="00E32085" w:rsidP="00E3208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0E46ED82" w14:textId="776D79DA" w:rsidR="00E32085" w:rsidRPr="00076D9D" w:rsidRDefault="00E32085" w:rsidP="00E32085">
            <w:pPr>
              <w:spacing w:after="0"/>
              <w:jc w:val="both"/>
              <w:rPr>
                <w:sz w:val="20"/>
              </w:rPr>
            </w:pPr>
            <w:proofErr w:type="spellStart"/>
            <w:r w:rsidRPr="008754C9">
              <w:rPr>
                <w:sz w:val="20"/>
              </w:rPr>
              <w:t>dateReceipt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5212484D" w14:textId="3DE88A4B" w:rsidR="00E32085" w:rsidRDefault="00E32085" w:rsidP="00E32085">
            <w:pPr>
              <w:spacing w:after="0"/>
              <w:jc w:val="center"/>
              <w:rPr>
                <w:sz w:val="20"/>
              </w:rPr>
            </w:pPr>
            <w:r w:rsidRPr="00E36812">
              <w:rPr>
                <w:sz w:val="20"/>
              </w:rPr>
              <w:t>Н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226C9508" w14:textId="1D0E40E1" w:rsidR="00E32085" w:rsidRPr="00D17CEA" w:rsidRDefault="00E32085" w:rsidP="00E32085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DT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3A9E0C54" w14:textId="46DBC537" w:rsidR="00E32085" w:rsidRPr="00076D9D" w:rsidRDefault="00E32085" w:rsidP="00E32085">
            <w:pPr>
              <w:spacing w:after="0"/>
              <w:jc w:val="both"/>
              <w:rPr>
                <w:sz w:val="20"/>
              </w:rPr>
            </w:pPr>
            <w:r w:rsidRPr="008754C9">
              <w:rPr>
                <w:sz w:val="20"/>
              </w:rPr>
              <w:t>Дата получения в ЛКП</w:t>
            </w:r>
          </w:p>
        </w:tc>
        <w:tc>
          <w:tcPr>
            <w:tcW w:w="1389" w:type="pct"/>
            <w:shd w:val="clear" w:color="auto" w:fill="auto"/>
          </w:tcPr>
          <w:p w14:paraId="5C4BC3BD" w14:textId="77777777" w:rsidR="00E32085" w:rsidRDefault="00E32085" w:rsidP="00E32085">
            <w:pPr>
              <w:spacing w:after="0"/>
              <w:jc w:val="both"/>
              <w:rPr>
                <w:sz w:val="20"/>
              </w:rPr>
            </w:pPr>
          </w:p>
        </w:tc>
      </w:tr>
      <w:tr w:rsidR="00E32085" w:rsidRPr="00301389" w14:paraId="13AE8E26" w14:textId="77777777" w:rsidTr="00B52648">
        <w:trPr>
          <w:jc w:val="center"/>
        </w:trPr>
        <w:tc>
          <w:tcPr>
            <w:tcW w:w="739" w:type="pct"/>
            <w:shd w:val="clear" w:color="auto" w:fill="auto"/>
          </w:tcPr>
          <w:p w14:paraId="787A9DE5" w14:textId="77777777" w:rsidR="00E32085" w:rsidRPr="008242FE" w:rsidRDefault="00E32085" w:rsidP="00E3208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13084A10" w14:textId="7829A1C6" w:rsidR="00E32085" w:rsidRPr="00076D9D" w:rsidRDefault="00E32085" w:rsidP="00E32085">
            <w:pPr>
              <w:spacing w:after="0"/>
              <w:jc w:val="both"/>
              <w:rPr>
                <w:sz w:val="20"/>
              </w:rPr>
            </w:pPr>
            <w:proofErr w:type="spellStart"/>
            <w:r w:rsidRPr="008754C9">
              <w:rPr>
                <w:sz w:val="20"/>
              </w:rPr>
              <w:t>timeZone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400E02A2" w14:textId="70301E1D" w:rsidR="00E32085" w:rsidRDefault="00E32085" w:rsidP="00E32085">
            <w:pPr>
              <w:spacing w:after="0"/>
              <w:jc w:val="center"/>
              <w:rPr>
                <w:sz w:val="20"/>
              </w:rPr>
            </w:pPr>
            <w:r w:rsidRPr="00E36812">
              <w:rPr>
                <w:sz w:val="20"/>
              </w:rPr>
              <w:t>Н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7487CAE1" w14:textId="0100420A" w:rsidR="00E32085" w:rsidRPr="00D17CEA" w:rsidRDefault="00E32085" w:rsidP="00E32085">
            <w:pPr>
              <w:spacing w:after="0"/>
              <w:jc w:val="center"/>
              <w:rPr>
                <w:sz w:val="20"/>
              </w:rPr>
            </w:pPr>
            <w:proofErr w:type="gramStart"/>
            <w:r w:rsidRPr="008242FE">
              <w:rPr>
                <w:sz w:val="20"/>
              </w:rPr>
              <w:t>T</w:t>
            </w:r>
            <w:r>
              <w:rPr>
                <w:sz w:val="20"/>
              </w:rPr>
              <w:t>(</w:t>
            </w:r>
            <w:proofErr w:type="gramEnd"/>
            <w:r>
              <w:rPr>
                <w:sz w:val="20"/>
              </w:rPr>
              <w:t>1-40)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187F0543" w14:textId="01F224B8" w:rsidR="00E32085" w:rsidRPr="00076D9D" w:rsidRDefault="00E32085" w:rsidP="00E32085">
            <w:pPr>
              <w:spacing w:after="0"/>
              <w:jc w:val="both"/>
              <w:rPr>
                <w:sz w:val="20"/>
              </w:rPr>
            </w:pPr>
            <w:r w:rsidRPr="008754C9">
              <w:rPr>
                <w:sz w:val="20"/>
              </w:rPr>
              <w:t>Аббревиатура часовой зоны</w:t>
            </w:r>
          </w:p>
        </w:tc>
        <w:tc>
          <w:tcPr>
            <w:tcW w:w="1389" w:type="pct"/>
            <w:shd w:val="clear" w:color="auto" w:fill="auto"/>
          </w:tcPr>
          <w:p w14:paraId="5BF9A7FD" w14:textId="77777777" w:rsidR="00E32085" w:rsidRDefault="00E32085" w:rsidP="00E32085">
            <w:pPr>
              <w:spacing w:after="0"/>
              <w:jc w:val="both"/>
              <w:rPr>
                <w:sz w:val="20"/>
              </w:rPr>
            </w:pPr>
          </w:p>
        </w:tc>
      </w:tr>
      <w:tr w:rsidR="00E32085" w:rsidRPr="00301389" w14:paraId="496699E1" w14:textId="77777777" w:rsidTr="00B52648">
        <w:trPr>
          <w:jc w:val="center"/>
        </w:trPr>
        <w:tc>
          <w:tcPr>
            <w:tcW w:w="739" w:type="pct"/>
            <w:shd w:val="clear" w:color="auto" w:fill="auto"/>
          </w:tcPr>
          <w:p w14:paraId="2A8FF73C" w14:textId="77777777" w:rsidR="00E32085" w:rsidRPr="008242FE" w:rsidRDefault="00E32085" w:rsidP="00E3208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700C91CF" w14:textId="41776B54" w:rsidR="00E32085" w:rsidRPr="00076D9D" w:rsidRDefault="00E32085" w:rsidP="00E32085">
            <w:pPr>
              <w:spacing w:after="0"/>
              <w:jc w:val="both"/>
              <w:rPr>
                <w:sz w:val="20"/>
              </w:rPr>
            </w:pPr>
            <w:proofErr w:type="spellStart"/>
            <w:r w:rsidRPr="00C07F4B">
              <w:rPr>
                <w:sz w:val="20"/>
              </w:rPr>
              <w:t>differenceTime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2D42AA50" w14:textId="55EBC7F0" w:rsidR="00E32085" w:rsidRDefault="00E32085" w:rsidP="00E32085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718C7921" w14:textId="21900B9F" w:rsidR="00E32085" w:rsidRPr="00D17CEA" w:rsidRDefault="00E32085" w:rsidP="00E32085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350FDE6D" w14:textId="2E1AA316" w:rsidR="00E32085" w:rsidRPr="00076D9D" w:rsidRDefault="00E32085" w:rsidP="00E32085">
            <w:pPr>
              <w:spacing w:after="0"/>
              <w:jc w:val="both"/>
              <w:rPr>
                <w:sz w:val="20"/>
              </w:rPr>
            </w:pPr>
            <w:r w:rsidRPr="00C07F4B">
              <w:rPr>
                <w:sz w:val="20"/>
              </w:rPr>
              <w:t xml:space="preserve">Сдвиг часовой зоны поставщика в минутах относительно UTC из поля </w:t>
            </w:r>
            <w:proofErr w:type="spellStart"/>
            <w:r w:rsidRPr="00C07F4B">
              <w:rPr>
                <w:sz w:val="20"/>
              </w:rPr>
              <w:t>differenceTime</w:t>
            </w:r>
            <w:proofErr w:type="spellEnd"/>
            <w:r w:rsidRPr="00C07F4B">
              <w:rPr>
                <w:sz w:val="20"/>
              </w:rPr>
              <w:t xml:space="preserve"> справочника "Часовых зон мира" (</w:t>
            </w:r>
            <w:proofErr w:type="spellStart"/>
            <w:r w:rsidRPr="00C07F4B">
              <w:rPr>
                <w:sz w:val="20"/>
              </w:rPr>
              <w:t>nsiWorldTimeZone</w:t>
            </w:r>
            <w:proofErr w:type="spellEnd"/>
            <w:r w:rsidRPr="00C07F4B">
              <w:rPr>
                <w:sz w:val="20"/>
              </w:rPr>
              <w:t>)</w:t>
            </w:r>
          </w:p>
        </w:tc>
        <w:tc>
          <w:tcPr>
            <w:tcW w:w="1389" w:type="pct"/>
            <w:shd w:val="clear" w:color="auto" w:fill="auto"/>
          </w:tcPr>
          <w:p w14:paraId="4EEF520A" w14:textId="77777777" w:rsidR="00E32085" w:rsidRDefault="00E32085" w:rsidP="00E32085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Шаблон: </w:t>
            </w:r>
            <w:r w:rsidRPr="00C07F4B">
              <w:rPr>
                <w:sz w:val="20"/>
              </w:rPr>
              <w:t>[+\-</w:t>
            </w:r>
            <w:proofErr w:type="gramStart"/>
            <w:r w:rsidRPr="00C07F4B">
              <w:rPr>
                <w:sz w:val="20"/>
              </w:rPr>
              <w:t>]?\</w:t>
            </w:r>
            <w:proofErr w:type="gramEnd"/>
            <w:r w:rsidRPr="00C07F4B">
              <w:rPr>
                <w:sz w:val="20"/>
              </w:rPr>
              <w:t>d{1,3}</w:t>
            </w:r>
          </w:p>
          <w:p w14:paraId="3CD4C3C1" w14:textId="5149043E" w:rsidR="00E32085" w:rsidRDefault="00E32085" w:rsidP="00E32085">
            <w:pPr>
              <w:spacing w:after="0"/>
              <w:jc w:val="both"/>
              <w:rPr>
                <w:sz w:val="20"/>
              </w:rPr>
            </w:pPr>
          </w:p>
        </w:tc>
      </w:tr>
      <w:tr w:rsidR="00E32085" w:rsidRPr="00301389" w14:paraId="0ED01EB6" w14:textId="77777777" w:rsidTr="00B52648">
        <w:trPr>
          <w:jc w:val="center"/>
        </w:trPr>
        <w:tc>
          <w:tcPr>
            <w:tcW w:w="739" w:type="pct"/>
            <w:shd w:val="clear" w:color="auto" w:fill="auto"/>
          </w:tcPr>
          <w:p w14:paraId="002A339E" w14:textId="77777777" w:rsidR="00E32085" w:rsidRPr="008242FE" w:rsidRDefault="00E32085" w:rsidP="00E3208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6E0AF6EF" w14:textId="6B9D20DB" w:rsidR="00E32085" w:rsidRPr="00076D9D" w:rsidRDefault="00E32085" w:rsidP="00E32085">
            <w:pPr>
              <w:spacing w:after="0"/>
              <w:jc w:val="both"/>
              <w:rPr>
                <w:sz w:val="20"/>
              </w:rPr>
            </w:pPr>
            <w:proofErr w:type="spellStart"/>
            <w:r w:rsidRPr="00C07F4B">
              <w:rPr>
                <w:sz w:val="20"/>
              </w:rPr>
              <w:t>nameZone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35B0140E" w14:textId="3BC5EB1F" w:rsidR="00E32085" w:rsidRDefault="00E32085" w:rsidP="00E32085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3EFE2E3C" w14:textId="22BFA676" w:rsidR="00E32085" w:rsidRPr="00D17CEA" w:rsidRDefault="00E32085" w:rsidP="00E32085">
            <w:pPr>
              <w:spacing w:after="0"/>
              <w:jc w:val="center"/>
              <w:rPr>
                <w:sz w:val="20"/>
              </w:rPr>
            </w:pPr>
            <w:proofErr w:type="gramStart"/>
            <w:r w:rsidRPr="008242FE">
              <w:rPr>
                <w:sz w:val="20"/>
              </w:rPr>
              <w:t>T</w:t>
            </w:r>
            <w:r>
              <w:rPr>
                <w:sz w:val="20"/>
              </w:rPr>
              <w:t>(</w:t>
            </w:r>
            <w:proofErr w:type="gramEnd"/>
            <w:r>
              <w:rPr>
                <w:sz w:val="20"/>
              </w:rPr>
              <w:t>1-2000)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384082C6" w14:textId="2D61AFAC" w:rsidR="00E32085" w:rsidRPr="00076D9D" w:rsidRDefault="00E32085" w:rsidP="00E32085">
            <w:pPr>
              <w:spacing w:after="0"/>
              <w:jc w:val="both"/>
              <w:rPr>
                <w:sz w:val="20"/>
              </w:rPr>
            </w:pPr>
            <w:r w:rsidRPr="00C07F4B">
              <w:rPr>
                <w:sz w:val="20"/>
              </w:rPr>
              <w:t xml:space="preserve">Наименование часовой зоны </w:t>
            </w:r>
            <w:r w:rsidRPr="00C07F4B">
              <w:rPr>
                <w:sz w:val="20"/>
              </w:rPr>
              <w:lastRenderedPageBreak/>
              <w:t xml:space="preserve">из поля </w:t>
            </w:r>
            <w:proofErr w:type="spellStart"/>
            <w:r w:rsidRPr="00C07F4B">
              <w:rPr>
                <w:sz w:val="20"/>
              </w:rPr>
              <w:t>name</w:t>
            </w:r>
            <w:proofErr w:type="spellEnd"/>
            <w:r w:rsidRPr="00C07F4B">
              <w:rPr>
                <w:sz w:val="20"/>
              </w:rPr>
              <w:t xml:space="preserve"> справочника "Часовых зон мира" (</w:t>
            </w:r>
            <w:proofErr w:type="spellStart"/>
            <w:r w:rsidRPr="00C07F4B">
              <w:rPr>
                <w:sz w:val="20"/>
              </w:rPr>
              <w:t>nsiWorldTimeZone</w:t>
            </w:r>
            <w:proofErr w:type="spellEnd"/>
            <w:r w:rsidRPr="00C07F4B">
              <w:rPr>
                <w:sz w:val="20"/>
              </w:rPr>
              <w:t>)</w:t>
            </w:r>
          </w:p>
        </w:tc>
        <w:tc>
          <w:tcPr>
            <w:tcW w:w="1389" w:type="pct"/>
            <w:shd w:val="clear" w:color="auto" w:fill="auto"/>
          </w:tcPr>
          <w:p w14:paraId="1DE5AAA4" w14:textId="69AC0E51" w:rsidR="00E32085" w:rsidRDefault="00E32085" w:rsidP="00E32085">
            <w:pPr>
              <w:spacing w:after="0"/>
              <w:jc w:val="both"/>
              <w:rPr>
                <w:sz w:val="20"/>
              </w:rPr>
            </w:pPr>
          </w:p>
        </w:tc>
      </w:tr>
      <w:tr w:rsidR="00E32085" w:rsidRPr="00301389" w14:paraId="457E7455" w14:textId="77777777" w:rsidTr="00B52648">
        <w:trPr>
          <w:jc w:val="center"/>
        </w:trPr>
        <w:tc>
          <w:tcPr>
            <w:tcW w:w="739" w:type="pct"/>
            <w:shd w:val="clear" w:color="auto" w:fill="auto"/>
          </w:tcPr>
          <w:p w14:paraId="6136EA62" w14:textId="77777777" w:rsidR="00E32085" w:rsidRPr="008242FE" w:rsidRDefault="00E32085" w:rsidP="00E3208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12CA8945" w14:textId="7FE740F3" w:rsidR="00E32085" w:rsidRPr="00076D9D" w:rsidRDefault="00E32085" w:rsidP="00E32085">
            <w:pPr>
              <w:spacing w:after="0"/>
              <w:jc w:val="both"/>
              <w:rPr>
                <w:sz w:val="20"/>
              </w:rPr>
            </w:pPr>
            <w:proofErr w:type="spellStart"/>
            <w:r w:rsidRPr="008563DF">
              <w:rPr>
                <w:sz w:val="20"/>
              </w:rPr>
              <w:t>ordinalNumber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7F00E378" w14:textId="1B3F33DA" w:rsidR="00E32085" w:rsidRDefault="00E32085" w:rsidP="00E32085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602376C4" w14:textId="36611C4C" w:rsidR="00E32085" w:rsidRPr="00D17CEA" w:rsidRDefault="00E32085" w:rsidP="00E32085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N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4B9026ED" w14:textId="46875C30" w:rsidR="00E32085" w:rsidRPr="00076D9D" w:rsidRDefault="00E32085" w:rsidP="00E32085">
            <w:pPr>
              <w:spacing w:after="0"/>
              <w:jc w:val="both"/>
              <w:rPr>
                <w:sz w:val="20"/>
              </w:rPr>
            </w:pPr>
            <w:r w:rsidRPr="008563DF">
              <w:rPr>
                <w:sz w:val="20"/>
              </w:rPr>
              <w:t>Порядковый номер документа</w:t>
            </w:r>
          </w:p>
        </w:tc>
        <w:tc>
          <w:tcPr>
            <w:tcW w:w="1389" w:type="pct"/>
            <w:shd w:val="clear" w:color="auto" w:fill="auto"/>
          </w:tcPr>
          <w:p w14:paraId="51E86957" w14:textId="77777777" w:rsidR="00E32085" w:rsidRPr="00562048" w:rsidRDefault="00E32085" w:rsidP="00E32085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Минимальное значение: 1</w:t>
            </w:r>
          </w:p>
          <w:p w14:paraId="7432373F" w14:textId="793494C3" w:rsidR="00E32085" w:rsidRDefault="00E32085" w:rsidP="00E32085">
            <w:pPr>
              <w:spacing w:after="0"/>
              <w:jc w:val="both"/>
              <w:rPr>
                <w:sz w:val="20"/>
              </w:rPr>
            </w:pPr>
          </w:p>
        </w:tc>
      </w:tr>
    </w:tbl>
    <w:p w14:paraId="12D47E58" w14:textId="27AF82FB" w:rsidR="004918CE" w:rsidRDefault="004918CE" w:rsidP="00C21C4B"/>
    <w:p w14:paraId="13408E69" w14:textId="7FE5C7CD" w:rsidR="00912506" w:rsidRDefault="00912506" w:rsidP="00C21C4B"/>
    <w:p w14:paraId="4BE8B8B2" w14:textId="63654C21" w:rsidR="00912506" w:rsidRDefault="00912506" w:rsidP="00912506">
      <w:pPr>
        <w:pStyle w:val="1"/>
      </w:pPr>
      <w:bookmarkStart w:id="306" w:name="_Toc198912113"/>
      <w:r w:rsidRPr="00912506">
        <w:lastRenderedPageBreak/>
        <w:t>Отказ участника закупки от заключения контракта (ЛКП)</w:t>
      </w:r>
      <w:bookmarkEnd w:id="306"/>
    </w:p>
    <w:p w14:paraId="3A025F8E" w14:textId="785A4E8A" w:rsidR="00912506" w:rsidRPr="006637F8" w:rsidRDefault="00912506" w:rsidP="00912506">
      <w:pPr>
        <w:pStyle w:val="afd"/>
      </w:pPr>
      <w:r>
        <w:t>Структура документа «</w:t>
      </w:r>
      <w:r w:rsidRPr="00912506">
        <w:t>Отказ участника закупки от заключения контракта (ЛКП)</w:t>
      </w:r>
      <w:r>
        <w:t>» приведена в таблице ниже (</w:t>
      </w:r>
      <w:r w:rsidR="000F4088">
        <w:fldChar w:fldCharType="begin"/>
      </w:r>
      <w:r w:rsidR="000F4088">
        <w:instrText xml:space="preserve"> REF _Ref143625834 \h </w:instrText>
      </w:r>
      <w:r w:rsidR="000F4088">
        <w:fldChar w:fldCharType="separate"/>
      </w:r>
      <w:r w:rsidR="00D4798A">
        <w:t xml:space="preserve">Таблица </w:t>
      </w:r>
      <w:r w:rsidR="00D4798A">
        <w:rPr>
          <w:noProof/>
        </w:rPr>
        <w:t>17</w:t>
      </w:r>
      <w:r w:rsidR="000F4088">
        <w:fldChar w:fldCharType="end"/>
      </w:r>
      <w:r>
        <w:t>).</w:t>
      </w:r>
    </w:p>
    <w:p w14:paraId="08188ABA" w14:textId="69DEEBAC" w:rsidR="00912506" w:rsidRPr="00AF2EA7" w:rsidRDefault="00912506" w:rsidP="00912506">
      <w:pPr>
        <w:pStyle w:val="afffffffb"/>
      </w:pPr>
      <w:bookmarkStart w:id="307" w:name="_Ref143625834"/>
      <w:bookmarkStart w:id="308" w:name="_Toc198912141"/>
      <w:r>
        <w:t xml:space="preserve">Таблица </w:t>
      </w:r>
      <w:r w:rsidR="002D332B">
        <w:fldChar w:fldCharType="begin"/>
      </w:r>
      <w:r w:rsidR="002D332B">
        <w:instrText xml:space="preserve"> SEQ Таблица \* ARABIC </w:instrText>
      </w:r>
      <w:r w:rsidR="002D332B">
        <w:fldChar w:fldCharType="separate"/>
      </w:r>
      <w:r w:rsidR="00D4798A">
        <w:rPr>
          <w:noProof/>
        </w:rPr>
        <w:t>17</w:t>
      </w:r>
      <w:r w:rsidR="002D332B">
        <w:rPr>
          <w:noProof/>
        </w:rPr>
        <w:fldChar w:fldCharType="end"/>
      </w:r>
      <w:bookmarkEnd w:id="307"/>
      <w:r>
        <w:t xml:space="preserve">. </w:t>
      </w:r>
      <w:r w:rsidRPr="00912506">
        <w:t>Отказ участника закупки от заключения контракта (ЛКП)</w:t>
      </w:r>
      <w:bookmarkEnd w:id="308"/>
    </w:p>
    <w:tbl>
      <w:tblPr>
        <w:tblW w:w="48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1486"/>
        <w:gridCol w:w="369"/>
        <w:gridCol w:w="929"/>
        <w:gridCol w:w="2597"/>
        <w:gridCol w:w="2602"/>
      </w:tblGrid>
      <w:tr w:rsidR="00912506" w:rsidRPr="00301389" w14:paraId="29C556D1" w14:textId="77777777" w:rsidTr="00912506">
        <w:trPr>
          <w:tblHeader/>
          <w:jc w:val="center"/>
        </w:trPr>
        <w:tc>
          <w:tcPr>
            <w:tcW w:w="739" w:type="pct"/>
            <w:shd w:val="clear" w:color="auto" w:fill="D9D9D9"/>
            <w:vAlign w:val="center"/>
            <w:hideMark/>
          </w:tcPr>
          <w:p w14:paraId="308EC7A1" w14:textId="77777777" w:rsidR="00912506" w:rsidRPr="00301389" w:rsidRDefault="00912506" w:rsidP="00912506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Код элемента</w:t>
            </w:r>
          </w:p>
        </w:tc>
        <w:tc>
          <w:tcPr>
            <w:tcW w:w="793" w:type="pct"/>
            <w:shd w:val="clear" w:color="auto" w:fill="D9D9D9"/>
            <w:vAlign w:val="center"/>
            <w:hideMark/>
          </w:tcPr>
          <w:p w14:paraId="708D3EF5" w14:textId="77777777" w:rsidR="00912506" w:rsidRPr="00301389" w:rsidRDefault="00912506" w:rsidP="00912506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proofErr w:type="spellStart"/>
            <w:r w:rsidRPr="00301389">
              <w:rPr>
                <w:b/>
                <w:bCs/>
                <w:sz w:val="20"/>
              </w:rPr>
              <w:t>Содерж</w:t>
            </w:r>
            <w:proofErr w:type="spellEnd"/>
            <w:r w:rsidRPr="00301389">
              <w:rPr>
                <w:b/>
                <w:bCs/>
                <w:sz w:val="20"/>
              </w:rPr>
              <w:t>. элемента</w:t>
            </w:r>
          </w:p>
        </w:tc>
        <w:tc>
          <w:tcPr>
            <w:tcW w:w="197" w:type="pct"/>
            <w:shd w:val="clear" w:color="auto" w:fill="D9D9D9"/>
            <w:vAlign w:val="center"/>
            <w:hideMark/>
          </w:tcPr>
          <w:p w14:paraId="75B5242D" w14:textId="77777777" w:rsidR="00912506" w:rsidRPr="00301389" w:rsidRDefault="00912506" w:rsidP="00912506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Тип</w:t>
            </w:r>
          </w:p>
        </w:tc>
        <w:tc>
          <w:tcPr>
            <w:tcW w:w="496" w:type="pct"/>
            <w:shd w:val="clear" w:color="auto" w:fill="D9D9D9"/>
            <w:vAlign w:val="center"/>
            <w:hideMark/>
          </w:tcPr>
          <w:p w14:paraId="4139D732" w14:textId="77777777" w:rsidR="00912506" w:rsidRPr="00301389" w:rsidRDefault="00912506" w:rsidP="00912506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Формат</w:t>
            </w:r>
          </w:p>
        </w:tc>
        <w:tc>
          <w:tcPr>
            <w:tcW w:w="1386" w:type="pct"/>
            <w:shd w:val="clear" w:color="auto" w:fill="D9D9D9"/>
            <w:vAlign w:val="center"/>
            <w:hideMark/>
          </w:tcPr>
          <w:p w14:paraId="630174F3" w14:textId="77777777" w:rsidR="00912506" w:rsidRPr="00301389" w:rsidRDefault="00912506" w:rsidP="00912506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1389" w:type="pct"/>
            <w:shd w:val="clear" w:color="auto" w:fill="D9D9D9"/>
            <w:vAlign w:val="center"/>
            <w:hideMark/>
          </w:tcPr>
          <w:p w14:paraId="49F07BAC" w14:textId="77777777" w:rsidR="00912506" w:rsidRPr="00301389" w:rsidRDefault="00912506" w:rsidP="00912506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Дополнительная информация</w:t>
            </w:r>
          </w:p>
        </w:tc>
      </w:tr>
      <w:tr w:rsidR="00912506" w:rsidRPr="002A1A18" w14:paraId="2EBE791C" w14:textId="77777777" w:rsidTr="00912506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12A067E5" w14:textId="4D73B33F" w:rsidR="00912506" w:rsidRPr="002A1A18" w:rsidRDefault="00912506" w:rsidP="00912506">
            <w:pPr>
              <w:spacing w:after="0"/>
              <w:jc w:val="center"/>
              <w:rPr>
                <w:b/>
                <w:bCs/>
                <w:sz w:val="20"/>
              </w:rPr>
            </w:pPr>
            <w:r w:rsidRPr="00912506">
              <w:rPr>
                <w:b/>
                <w:bCs/>
                <w:sz w:val="20"/>
              </w:rPr>
              <w:t>Отказ участника закупки от заключения контракта (ЛКП)</w:t>
            </w:r>
          </w:p>
        </w:tc>
      </w:tr>
      <w:tr w:rsidR="00912506" w:rsidRPr="00301389" w14:paraId="1E3C37D2" w14:textId="77777777" w:rsidTr="00912506">
        <w:trPr>
          <w:jc w:val="center"/>
        </w:trPr>
        <w:tc>
          <w:tcPr>
            <w:tcW w:w="739" w:type="pct"/>
            <w:shd w:val="clear" w:color="auto" w:fill="auto"/>
          </w:tcPr>
          <w:p w14:paraId="5C38F47F" w14:textId="70293ABA" w:rsidR="00912506" w:rsidRPr="008242FE" w:rsidRDefault="00912506" w:rsidP="00912506">
            <w:pPr>
              <w:spacing w:after="0"/>
              <w:jc w:val="both"/>
              <w:rPr>
                <w:sz w:val="20"/>
              </w:rPr>
            </w:pPr>
            <w:proofErr w:type="spellStart"/>
            <w:r w:rsidRPr="00912506">
              <w:rPr>
                <w:b/>
                <w:bCs/>
                <w:sz w:val="20"/>
              </w:rPr>
              <w:t>refusalConcludeContractLKP</w:t>
            </w:r>
            <w:proofErr w:type="spellEnd"/>
          </w:p>
        </w:tc>
        <w:tc>
          <w:tcPr>
            <w:tcW w:w="793" w:type="pct"/>
            <w:shd w:val="clear" w:color="auto" w:fill="auto"/>
          </w:tcPr>
          <w:p w14:paraId="1008975D" w14:textId="77777777" w:rsidR="00912506" w:rsidRPr="008242FE" w:rsidRDefault="00912506" w:rsidP="00912506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7" w:type="pct"/>
            <w:shd w:val="clear" w:color="auto" w:fill="auto"/>
          </w:tcPr>
          <w:p w14:paraId="34A37B7D" w14:textId="77777777" w:rsidR="00912506" w:rsidRPr="008242FE" w:rsidRDefault="00912506" w:rsidP="00912506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96" w:type="pct"/>
            <w:shd w:val="clear" w:color="auto" w:fill="auto"/>
          </w:tcPr>
          <w:p w14:paraId="7EC546CB" w14:textId="77777777" w:rsidR="00912506" w:rsidRPr="008242FE" w:rsidRDefault="00912506" w:rsidP="00912506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6" w:type="pct"/>
            <w:shd w:val="clear" w:color="auto" w:fill="auto"/>
          </w:tcPr>
          <w:p w14:paraId="7139D886" w14:textId="77777777" w:rsidR="00912506" w:rsidRPr="008242FE" w:rsidRDefault="00912506" w:rsidP="00912506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9" w:type="pct"/>
            <w:shd w:val="clear" w:color="auto" w:fill="auto"/>
          </w:tcPr>
          <w:p w14:paraId="53347368" w14:textId="77777777" w:rsidR="00912506" w:rsidRPr="008242FE" w:rsidRDefault="00912506" w:rsidP="00912506">
            <w:pPr>
              <w:spacing w:after="0"/>
              <w:jc w:val="both"/>
              <w:rPr>
                <w:sz w:val="20"/>
              </w:rPr>
            </w:pPr>
          </w:p>
        </w:tc>
      </w:tr>
      <w:tr w:rsidR="00912506" w:rsidRPr="00301389" w14:paraId="613C47F5" w14:textId="77777777" w:rsidTr="00912506">
        <w:trPr>
          <w:jc w:val="center"/>
        </w:trPr>
        <w:tc>
          <w:tcPr>
            <w:tcW w:w="739" w:type="pct"/>
            <w:shd w:val="clear" w:color="auto" w:fill="auto"/>
          </w:tcPr>
          <w:p w14:paraId="0736415E" w14:textId="77777777" w:rsidR="00912506" w:rsidRPr="008242FE" w:rsidRDefault="00912506" w:rsidP="00912506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477670F7" w14:textId="77777777" w:rsidR="00912506" w:rsidRPr="008242FE" w:rsidRDefault="00912506" w:rsidP="00912506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schemeVersion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25D887F4" w14:textId="77777777" w:rsidR="00912506" w:rsidRPr="008242FE" w:rsidRDefault="00912506" w:rsidP="00912506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7EE45568" w14:textId="77777777" w:rsidR="00912506" w:rsidRPr="008242FE" w:rsidRDefault="00912506" w:rsidP="00912506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T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18AD78B6" w14:textId="77777777" w:rsidR="00912506" w:rsidRPr="008242FE" w:rsidRDefault="00912506" w:rsidP="00912506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Версия схемы</w:t>
            </w:r>
          </w:p>
        </w:tc>
        <w:tc>
          <w:tcPr>
            <w:tcW w:w="1389" w:type="pct"/>
            <w:shd w:val="clear" w:color="auto" w:fill="auto"/>
          </w:tcPr>
          <w:p w14:paraId="51FC9065" w14:textId="0D5997AD" w:rsidR="00912506" w:rsidRPr="008242FE" w:rsidRDefault="00912506" w:rsidP="00912506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 xml:space="preserve">Атрибут. Принимаемые значения: </w:t>
            </w:r>
            <w:r w:rsidRPr="008242FE">
              <w:rPr>
                <w:sz w:val="20"/>
              </w:rPr>
              <w:br/>
            </w:r>
            <w:r>
              <w:rPr>
                <w:sz w:val="20"/>
                <w:lang w:val="en-US"/>
              </w:rPr>
              <w:t>8.3, 9.0, 9.1, 9.2, 9.3, 10.0, 10.1, 10.2, 10.2.310, 10.3, 11.0, 11.1, 11.2, 11.3, 12.0, 12.1, 12.2, 12.3, 13.0, 13.1, 13.2</w:t>
            </w:r>
            <w:r w:rsidR="00BB5C63">
              <w:rPr>
                <w:sz w:val="20"/>
                <w:lang w:val="en-US"/>
              </w:rPr>
              <w:t>, 13.3</w:t>
            </w:r>
            <w:r w:rsidR="00C6100D">
              <w:rPr>
                <w:sz w:val="20"/>
                <w:lang w:val="en-US"/>
              </w:rPr>
              <w:t>, 14.0</w:t>
            </w:r>
            <w:r w:rsidR="00F4169F">
              <w:rPr>
                <w:sz w:val="20"/>
                <w:lang w:val="en-US"/>
              </w:rPr>
              <w:t>, 14.1</w:t>
            </w:r>
            <w:r w:rsidR="00DE00B6">
              <w:rPr>
                <w:sz w:val="20"/>
                <w:lang w:val="en-US"/>
              </w:rPr>
              <w:t>, 14.2</w:t>
            </w:r>
            <w:r w:rsidR="002F2FAA">
              <w:rPr>
                <w:sz w:val="20"/>
                <w:lang w:val="en-US"/>
              </w:rPr>
              <w:t>, 14.3</w:t>
            </w:r>
            <w:r w:rsidR="009441C1">
              <w:rPr>
                <w:sz w:val="20"/>
                <w:lang w:val="en-US"/>
              </w:rPr>
              <w:t>, 15.0</w:t>
            </w:r>
            <w:r w:rsidR="00475833">
              <w:rPr>
                <w:sz w:val="20"/>
                <w:lang w:val="en-US"/>
              </w:rPr>
              <w:t>, 15.1</w:t>
            </w:r>
            <w:r w:rsidR="00C90211">
              <w:rPr>
                <w:sz w:val="20"/>
                <w:lang w:val="en-US"/>
              </w:rPr>
              <w:t>, 15.2, 15.3</w:t>
            </w:r>
          </w:p>
        </w:tc>
      </w:tr>
      <w:tr w:rsidR="00912506" w:rsidRPr="00301389" w14:paraId="1C36B0A1" w14:textId="77777777" w:rsidTr="00912506">
        <w:trPr>
          <w:jc w:val="center"/>
        </w:trPr>
        <w:tc>
          <w:tcPr>
            <w:tcW w:w="739" w:type="pct"/>
            <w:shd w:val="clear" w:color="auto" w:fill="auto"/>
          </w:tcPr>
          <w:p w14:paraId="60A176F7" w14:textId="77777777" w:rsidR="00912506" w:rsidRPr="008242FE" w:rsidRDefault="00912506" w:rsidP="00912506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2D5DD053" w14:textId="77777777" w:rsidR="00912506" w:rsidRPr="00AF2EA7" w:rsidRDefault="00912506" w:rsidP="00912506">
            <w:pPr>
              <w:spacing w:after="0"/>
              <w:jc w:val="both"/>
              <w:rPr>
                <w:sz w:val="20"/>
              </w:rPr>
            </w:pPr>
            <w:proofErr w:type="spellStart"/>
            <w:r w:rsidRPr="00AF2EA7">
              <w:rPr>
                <w:sz w:val="20"/>
              </w:rPr>
              <w:t>id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030DDDE4" w14:textId="77777777" w:rsidR="00912506" w:rsidRPr="008242FE" w:rsidRDefault="00912506" w:rsidP="0091250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46063038" w14:textId="77777777" w:rsidR="00912506" w:rsidRPr="00AF2EA7" w:rsidRDefault="00912506" w:rsidP="00912506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N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7674BD9E" w14:textId="77777777" w:rsidR="00912506" w:rsidRPr="00AF2EA7" w:rsidRDefault="00912506" w:rsidP="00912506">
            <w:pPr>
              <w:spacing w:after="0"/>
              <w:jc w:val="both"/>
              <w:rPr>
                <w:sz w:val="20"/>
              </w:rPr>
            </w:pPr>
            <w:r w:rsidRPr="00AF2EA7">
              <w:rPr>
                <w:sz w:val="20"/>
              </w:rPr>
              <w:t>Идентификатор документа ЕИС</w:t>
            </w:r>
          </w:p>
        </w:tc>
        <w:tc>
          <w:tcPr>
            <w:tcW w:w="1389" w:type="pct"/>
            <w:shd w:val="clear" w:color="auto" w:fill="auto"/>
          </w:tcPr>
          <w:p w14:paraId="779B4F1B" w14:textId="77777777" w:rsidR="00912506" w:rsidRDefault="00912506" w:rsidP="00912506">
            <w:pPr>
              <w:spacing w:after="0"/>
              <w:jc w:val="both"/>
              <w:rPr>
                <w:sz w:val="20"/>
              </w:rPr>
            </w:pPr>
            <w:r w:rsidRPr="00AC1336">
              <w:rPr>
                <w:sz w:val="20"/>
              </w:rPr>
              <w:t>Элемент игнорируется при приёме. Заполняется при передаче идентификатором документа в ЕИС</w:t>
            </w:r>
          </w:p>
        </w:tc>
      </w:tr>
      <w:tr w:rsidR="00912506" w:rsidRPr="00301389" w14:paraId="4874834F" w14:textId="77777777" w:rsidTr="00912506">
        <w:trPr>
          <w:jc w:val="center"/>
        </w:trPr>
        <w:tc>
          <w:tcPr>
            <w:tcW w:w="739" w:type="pct"/>
            <w:shd w:val="clear" w:color="auto" w:fill="auto"/>
          </w:tcPr>
          <w:p w14:paraId="7922C0AA" w14:textId="77777777" w:rsidR="00912506" w:rsidRPr="008242FE" w:rsidRDefault="00912506" w:rsidP="00912506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45463218" w14:textId="77777777" w:rsidR="00912506" w:rsidRPr="00842FA3" w:rsidRDefault="00912506" w:rsidP="00912506">
            <w:pPr>
              <w:spacing w:after="0"/>
              <w:jc w:val="both"/>
              <w:rPr>
                <w:sz w:val="20"/>
              </w:rPr>
            </w:pPr>
            <w:proofErr w:type="spellStart"/>
            <w:r w:rsidRPr="00AF2EA7">
              <w:rPr>
                <w:sz w:val="20"/>
              </w:rPr>
              <w:t>lkpGUID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30FC91C5" w14:textId="77777777" w:rsidR="00912506" w:rsidRPr="00AF2EA7" w:rsidRDefault="00912506" w:rsidP="0091250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6470FE3E" w14:textId="77777777" w:rsidR="00912506" w:rsidRDefault="00912506" w:rsidP="00912506">
            <w:pPr>
              <w:spacing w:after="0"/>
              <w:jc w:val="center"/>
              <w:rPr>
                <w:sz w:val="20"/>
              </w:rPr>
            </w:pPr>
            <w:proofErr w:type="gramStart"/>
            <w:r w:rsidRPr="008242FE">
              <w:rPr>
                <w:sz w:val="20"/>
              </w:rPr>
              <w:t>T</w:t>
            </w:r>
            <w:r>
              <w:rPr>
                <w:sz w:val="20"/>
                <w:lang w:val="en-US"/>
              </w:rPr>
              <w:t>(</w:t>
            </w:r>
            <w:proofErr w:type="gramEnd"/>
            <w:r>
              <w:rPr>
                <w:sz w:val="20"/>
                <w:lang w:val="en-US"/>
              </w:rPr>
              <w:t>1-</w:t>
            </w:r>
            <w:r>
              <w:rPr>
                <w:sz w:val="20"/>
              </w:rPr>
              <w:t>36</w:t>
            </w:r>
            <w:r>
              <w:rPr>
                <w:sz w:val="20"/>
                <w:lang w:val="en-US"/>
              </w:rPr>
              <w:t>)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5DD67BE5" w14:textId="77777777" w:rsidR="00912506" w:rsidRPr="008242FE" w:rsidRDefault="00912506" w:rsidP="00912506">
            <w:pPr>
              <w:spacing w:after="0"/>
              <w:jc w:val="both"/>
              <w:rPr>
                <w:sz w:val="20"/>
              </w:rPr>
            </w:pPr>
            <w:r w:rsidRPr="00AF2EA7">
              <w:rPr>
                <w:sz w:val="20"/>
              </w:rPr>
              <w:t>GUID информации о проекте контракта</w:t>
            </w:r>
          </w:p>
        </w:tc>
        <w:tc>
          <w:tcPr>
            <w:tcW w:w="1389" w:type="pct"/>
            <w:shd w:val="clear" w:color="auto" w:fill="auto"/>
          </w:tcPr>
          <w:p w14:paraId="085BE533" w14:textId="77777777" w:rsidR="00912506" w:rsidRDefault="00912506" w:rsidP="00912506">
            <w:pPr>
              <w:spacing w:after="0"/>
              <w:jc w:val="both"/>
              <w:rPr>
                <w:sz w:val="20"/>
              </w:rPr>
            </w:pPr>
          </w:p>
        </w:tc>
      </w:tr>
      <w:tr w:rsidR="00912506" w:rsidRPr="00301389" w14:paraId="22A52313" w14:textId="77777777" w:rsidTr="00912506">
        <w:trPr>
          <w:jc w:val="center"/>
        </w:trPr>
        <w:tc>
          <w:tcPr>
            <w:tcW w:w="739" w:type="pct"/>
            <w:shd w:val="clear" w:color="auto" w:fill="auto"/>
          </w:tcPr>
          <w:p w14:paraId="38DE46DD" w14:textId="77777777" w:rsidR="00912506" w:rsidRPr="008242FE" w:rsidRDefault="00912506" w:rsidP="00912506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42516BF8" w14:textId="77777777" w:rsidR="00912506" w:rsidRPr="00842FA3" w:rsidRDefault="00912506" w:rsidP="00912506">
            <w:pPr>
              <w:spacing w:after="0"/>
              <w:jc w:val="both"/>
              <w:rPr>
                <w:sz w:val="20"/>
              </w:rPr>
            </w:pPr>
            <w:proofErr w:type="spellStart"/>
            <w:r w:rsidRPr="00AF2EA7">
              <w:rPr>
                <w:sz w:val="20"/>
              </w:rPr>
              <w:t>externalId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48A7E136" w14:textId="77777777" w:rsidR="00912506" w:rsidRPr="008242FE" w:rsidRDefault="00912506" w:rsidP="0091250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6B779F78" w14:textId="77777777" w:rsidR="00912506" w:rsidRDefault="00912506" w:rsidP="00912506">
            <w:pPr>
              <w:spacing w:after="0"/>
              <w:jc w:val="center"/>
              <w:rPr>
                <w:sz w:val="20"/>
              </w:rPr>
            </w:pPr>
            <w:proofErr w:type="gramStart"/>
            <w:r w:rsidRPr="008242FE">
              <w:rPr>
                <w:sz w:val="20"/>
              </w:rPr>
              <w:t>T</w:t>
            </w:r>
            <w:r>
              <w:rPr>
                <w:sz w:val="20"/>
                <w:lang w:val="en-US"/>
              </w:rPr>
              <w:t>(</w:t>
            </w:r>
            <w:proofErr w:type="gramEnd"/>
            <w:r>
              <w:rPr>
                <w:sz w:val="20"/>
                <w:lang w:val="en-US"/>
              </w:rPr>
              <w:t>1-</w:t>
            </w:r>
            <w:r>
              <w:rPr>
                <w:sz w:val="20"/>
              </w:rPr>
              <w:t>40</w:t>
            </w:r>
            <w:r>
              <w:rPr>
                <w:sz w:val="20"/>
                <w:lang w:val="en-US"/>
              </w:rPr>
              <w:t>)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672DAA0A" w14:textId="77777777" w:rsidR="00912506" w:rsidRPr="008242FE" w:rsidRDefault="00912506" w:rsidP="00912506">
            <w:pPr>
              <w:spacing w:after="0"/>
              <w:jc w:val="both"/>
              <w:rPr>
                <w:sz w:val="20"/>
              </w:rPr>
            </w:pPr>
            <w:r w:rsidRPr="00AF2EA7">
              <w:rPr>
                <w:sz w:val="20"/>
              </w:rPr>
              <w:t>Внешний идентификатор документа</w:t>
            </w:r>
          </w:p>
        </w:tc>
        <w:tc>
          <w:tcPr>
            <w:tcW w:w="1389" w:type="pct"/>
            <w:shd w:val="clear" w:color="auto" w:fill="auto"/>
          </w:tcPr>
          <w:p w14:paraId="5DE12DC1" w14:textId="77777777" w:rsidR="00912506" w:rsidRDefault="00912506" w:rsidP="00912506">
            <w:pPr>
              <w:spacing w:after="0"/>
              <w:jc w:val="both"/>
              <w:rPr>
                <w:sz w:val="20"/>
              </w:rPr>
            </w:pPr>
          </w:p>
        </w:tc>
      </w:tr>
      <w:tr w:rsidR="00912506" w:rsidRPr="00301389" w14:paraId="57B93A23" w14:textId="77777777" w:rsidTr="00912506">
        <w:trPr>
          <w:jc w:val="center"/>
        </w:trPr>
        <w:tc>
          <w:tcPr>
            <w:tcW w:w="739" w:type="pct"/>
            <w:shd w:val="clear" w:color="auto" w:fill="auto"/>
          </w:tcPr>
          <w:p w14:paraId="343F6133" w14:textId="77777777" w:rsidR="00912506" w:rsidRPr="008242FE" w:rsidRDefault="00912506" w:rsidP="00912506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7E80BE6F" w14:textId="77777777" w:rsidR="00912506" w:rsidRPr="008242FE" w:rsidRDefault="00912506" w:rsidP="00912506">
            <w:pPr>
              <w:spacing w:after="0"/>
              <w:jc w:val="both"/>
              <w:rPr>
                <w:sz w:val="20"/>
              </w:rPr>
            </w:pPr>
            <w:proofErr w:type="spellStart"/>
            <w:r w:rsidRPr="00842FA3">
              <w:rPr>
                <w:sz w:val="20"/>
              </w:rPr>
              <w:t>versionNumber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2C16B185" w14:textId="77777777" w:rsidR="00912506" w:rsidRPr="008242FE" w:rsidRDefault="00912506" w:rsidP="0091250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7DA50544" w14:textId="77777777" w:rsidR="00912506" w:rsidRPr="008242FE" w:rsidRDefault="00912506" w:rsidP="0091250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3EC80C9F" w14:textId="77777777" w:rsidR="00912506" w:rsidRPr="008242FE" w:rsidRDefault="00912506" w:rsidP="00912506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Номер версии документа</w:t>
            </w:r>
          </w:p>
        </w:tc>
        <w:tc>
          <w:tcPr>
            <w:tcW w:w="1389" w:type="pct"/>
            <w:shd w:val="clear" w:color="auto" w:fill="auto"/>
          </w:tcPr>
          <w:p w14:paraId="1B99009D" w14:textId="77777777" w:rsidR="00912506" w:rsidRPr="00842FA3" w:rsidRDefault="00912506" w:rsidP="00912506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Минимальное значение: </w:t>
            </w:r>
            <w:r>
              <w:rPr>
                <w:sz w:val="20"/>
                <w:lang w:val="en-US"/>
              </w:rPr>
              <w:t>1</w:t>
            </w:r>
          </w:p>
        </w:tc>
      </w:tr>
      <w:tr w:rsidR="00912506" w:rsidRPr="00301389" w14:paraId="7A64E667" w14:textId="77777777" w:rsidTr="00912506">
        <w:trPr>
          <w:jc w:val="center"/>
        </w:trPr>
        <w:tc>
          <w:tcPr>
            <w:tcW w:w="739" w:type="pct"/>
            <w:shd w:val="clear" w:color="auto" w:fill="auto"/>
          </w:tcPr>
          <w:p w14:paraId="77F825E8" w14:textId="77777777" w:rsidR="00912506" w:rsidRPr="008242FE" w:rsidRDefault="00912506" w:rsidP="00912506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05D32348" w14:textId="77777777" w:rsidR="00912506" w:rsidRPr="008242FE" w:rsidRDefault="00912506" w:rsidP="00912506">
            <w:pPr>
              <w:spacing w:after="0"/>
              <w:jc w:val="both"/>
              <w:rPr>
                <w:sz w:val="20"/>
              </w:rPr>
            </w:pPr>
            <w:proofErr w:type="spellStart"/>
            <w:r w:rsidRPr="0030334D">
              <w:rPr>
                <w:sz w:val="20"/>
              </w:rPr>
              <w:t>common</w:t>
            </w:r>
            <w:proofErr w:type="spellEnd"/>
            <w:r>
              <w:rPr>
                <w:sz w:val="20"/>
                <w:lang w:val="en-US"/>
              </w:rPr>
              <w:t>Project</w:t>
            </w:r>
            <w:r w:rsidRPr="0030334D">
              <w:rPr>
                <w:sz w:val="20"/>
              </w:rPr>
              <w:t>Info</w:t>
            </w:r>
          </w:p>
        </w:tc>
        <w:tc>
          <w:tcPr>
            <w:tcW w:w="197" w:type="pct"/>
            <w:shd w:val="clear" w:color="auto" w:fill="auto"/>
            <w:vAlign w:val="center"/>
          </w:tcPr>
          <w:p w14:paraId="0FFD2726" w14:textId="77777777" w:rsidR="00912506" w:rsidRPr="008242FE" w:rsidRDefault="00912506" w:rsidP="0091250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7DD393CC" w14:textId="77777777" w:rsidR="00912506" w:rsidRPr="00842FA3" w:rsidRDefault="00912506" w:rsidP="00912506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38DA05C0" w14:textId="77777777" w:rsidR="00912506" w:rsidRPr="00905D5F" w:rsidRDefault="00912506" w:rsidP="00912506">
            <w:pPr>
              <w:spacing w:after="0"/>
              <w:jc w:val="both"/>
              <w:rPr>
                <w:sz w:val="20"/>
              </w:rPr>
            </w:pPr>
            <w:r w:rsidRPr="0030334D">
              <w:rPr>
                <w:sz w:val="20"/>
              </w:rPr>
              <w:t>Общая информация</w:t>
            </w:r>
            <w:r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о контракте</w:t>
            </w:r>
          </w:p>
        </w:tc>
        <w:tc>
          <w:tcPr>
            <w:tcW w:w="1389" w:type="pct"/>
            <w:shd w:val="clear" w:color="auto" w:fill="auto"/>
          </w:tcPr>
          <w:p w14:paraId="1F1B6E58" w14:textId="172D6926" w:rsidR="00912506" w:rsidRPr="00360D89" w:rsidRDefault="00912506" w:rsidP="00912506">
            <w:pPr>
              <w:spacing w:after="0"/>
              <w:jc w:val="both"/>
              <w:rPr>
                <w:sz w:val="20"/>
              </w:rPr>
            </w:pPr>
          </w:p>
        </w:tc>
      </w:tr>
      <w:tr w:rsidR="00912506" w:rsidRPr="00301389" w14:paraId="548A06C7" w14:textId="77777777" w:rsidTr="00912506">
        <w:trPr>
          <w:jc w:val="center"/>
        </w:trPr>
        <w:tc>
          <w:tcPr>
            <w:tcW w:w="739" w:type="pct"/>
            <w:shd w:val="clear" w:color="auto" w:fill="auto"/>
          </w:tcPr>
          <w:p w14:paraId="7A27CAD6" w14:textId="77777777" w:rsidR="00912506" w:rsidRPr="008242FE" w:rsidRDefault="00912506" w:rsidP="00912506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639D7E5C" w14:textId="3D91814F" w:rsidR="00912506" w:rsidRPr="008242FE" w:rsidRDefault="00BF2BB3" w:rsidP="00912506">
            <w:pPr>
              <w:spacing w:after="0"/>
              <w:jc w:val="both"/>
              <w:rPr>
                <w:sz w:val="20"/>
              </w:rPr>
            </w:pPr>
            <w:proofErr w:type="spellStart"/>
            <w:r w:rsidRPr="00BF2BB3">
              <w:rPr>
                <w:sz w:val="20"/>
              </w:rPr>
              <w:t>foundationText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2C056AC3" w14:textId="77777777" w:rsidR="00912506" w:rsidRPr="008242FE" w:rsidRDefault="00912506" w:rsidP="0091250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66DD7E6C" w14:textId="77777777" w:rsidR="00912506" w:rsidRPr="0030334D" w:rsidRDefault="00912506" w:rsidP="00912506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Т(</w:t>
            </w:r>
            <w:proofErr w:type="gramEnd"/>
            <w:r>
              <w:rPr>
                <w:sz w:val="20"/>
              </w:rPr>
              <w:t>1-2000)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5A47EF4B" w14:textId="79CF473D" w:rsidR="00912506" w:rsidRPr="008242FE" w:rsidRDefault="00BF2BB3" w:rsidP="00912506">
            <w:pPr>
              <w:spacing w:after="0"/>
              <w:jc w:val="both"/>
              <w:rPr>
                <w:sz w:val="20"/>
              </w:rPr>
            </w:pPr>
            <w:r w:rsidRPr="00BF2BB3">
              <w:rPr>
                <w:sz w:val="20"/>
              </w:rPr>
              <w:t>Основание отказа от заключения контракта</w:t>
            </w:r>
          </w:p>
        </w:tc>
        <w:tc>
          <w:tcPr>
            <w:tcW w:w="1389" w:type="pct"/>
            <w:shd w:val="clear" w:color="auto" w:fill="auto"/>
          </w:tcPr>
          <w:p w14:paraId="14B3E5F8" w14:textId="0859117D" w:rsidR="00912506" w:rsidRPr="008242FE" w:rsidRDefault="00912506" w:rsidP="00912506">
            <w:pPr>
              <w:spacing w:after="0"/>
              <w:jc w:val="both"/>
              <w:rPr>
                <w:sz w:val="20"/>
              </w:rPr>
            </w:pPr>
          </w:p>
        </w:tc>
      </w:tr>
      <w:tr w:rsidR="00BF2BB3" w:rsidRPr="00301389" w14:paraId="3D275DED" w14:textId="77777777" w:rsidTr="00BF2BB3">
        <w:trPr>
          <w:jc w:val="center"/>
        </w:trPr>
        <w:tc>
          <w:tcPr>
            <w:tcW w:w="739" w:type="pct"/>
            <w:shd w:val="clear" w:color="auto" w:fill="auto"/>
          </w:tcPr>
          <w:p w14:paraId="322F14D1" w14:textId="77777777" w:rsidR="00BF2BB3" w:rsidRPr="008242FE" w:rsidRDefault="00BF2BB3" w:rsidP="00BF2BB3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533E6294" w14:textId="4106411F" w:rsidR="00BF2BB3" w:rsidRPr="00076D9D" w:rsidRDefault="00BF2BB3" w:rsidP="00BF2BB3">
            <w:pPr>
              <w:spacing w:after="0"/>
              <w:jc w:val="both"/>
              <w:rPr>
                <w:sz w:val="20"/>
              </w:rPr>
            </w:pPr>
            <w:proofErr w:type="spellStart"/>
            <w:r w:rsidRPr="00E34CD5">
              <w:rPr>
                <w:sz w:val="20"/>
              </w:rPr>
              <w:t>attachmentsInfo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1B589AA4" w14:textId="2955C0AD" w:rsidR="00BF2BB3" w:rsidRDefault="00BF2BB3" w:rsidP="00BF2BB3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31313502" w14:textId="319C809B" w:rsidR="00BF2BB3" w:rsidRDefault="00BF2BB3" w:rsidP="00BF2BB3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47CB66BE" w14:textId="5BEDD6A0" w:rsidR="00BF2BB3" w:rsidRPr="00D263B0" w:rsidRDefault="00BF2BB3" w:rsidP="00BF2BB3">
            <w:pPr>
              <w:spacing w:after="0"/>
              <w:jc w:val="both"/>
              <w:rPr>
                <w:sz w:val="20"/>
              </w:rPr>
            </w:pPr>
            <w:r w:rsidRPr="00BF2BB3">
              <w:rPr>
                <w:sz w:val="20"/>
              </w:rPr>
              <w:t>Информация о прикрепленных документах</w:t>
            </w:r>
          </w:p>
        </w:tc>
        <w:tc>
          <w:tcPr>
            <w:tcW w:w="1389" w:type="pct"/>
            <w:shd w:val="clear" w:color="auto" w:fill="auto"/>
            <w:vAlign w:val="center"/>
          </w:tcPr>
          <w:p w14:paraId="613158C5" w14:textId="4D89A9E0" w:rsidR="00BF2BB3" w:rsidRPr="00D263B0" w:rsidRDefault="00BF2BB3" w:rsidP="00BF2BB3">
            <w:pPr>
              <w:spacing w:after="0"/>
              <w:jc w:val="both"/>
              <w:rPr>
                <w:sz w:val="20"/>
              </w:rPr>
            </w:pPr>
            <w:r w:rsidRPr="00E34CD5">
              <w:rPr>
                <w:sz w:val="20"/>
              </w:rPr>
              <w:t xml:space="preserve">Состав блока см. состав </w:t>
            </w:r>
            <w:proofErr w:type="spellStart"/>
            <w:proofErr w:type="gramStart"/>
            <w:r w:rsidRPr="00E34CD5">
              <w:rPr>
                <w:sz w:val="20"/>
              </w:rPr>
              <w:t>бло</w:t>
            </w:r>
            <w:proofErr w:type="spellEnd"/>
            <w:r w:rsidRPr="00E34CD5">
              <w:rPr>
                <w:sz w:val="20"/>
              </w:rPr>
              <w:t>-ка</w:t>
            </w:r>
            <w:proofErr w:type="gramEnd"/>
            <w:r w:rsidRPr="00E34CD5">
              <w:rPr>
                <w:sz w:val="20"/>
              </w:rPr>
              <w:t xml:space="preserve"> «Файлы проекта </w:t>
            </w:r>
            <w:proofErr w:type="spellStart"/>
            <w:r w:rsidRPr="00E34CD5">
              <w:rPr>
                <w:sz w:val="20"/>
              </w:rPr>
              <w:t>контрак</w:t>
            </w:r>
            <w:proofErr w:type="spellEnd"/>
            <w:r w:rsidRPr="00E34CD5">
              <w:rPr>
                <w:sz w:val="20"/>
              </w:rPr>
              <w:t xml:space="preserve">-та, направляемого </w:t>
            </w:r>
            <w:proofErr w:type="spellStart"/>
            <w:r w:rsidRPr="00E34CD5">
              <w:rPr>
                <w:sz w:val="20"/>
              </w:rPr>
              <w:t>поставщи</w:t>
            </w:r>
            <w:proofErr w:type="spellEnd"/>
            <w:r w:rsidRPr="00E34CD5">
              <w:rPr>
                <w:sz w:val="20"/>
              </w:rPr>
              <w:t>-ку» (</w:t>
            </w:r>
            <w:proofErr w:type="spellStart"/>
            <w:r w:rsidRPr="00E34CD5">
              <w:rPr>
                <w:sz w:val="20"/>
              </w:rPr>
              <w:t>contractProjectFilesInfo</w:t>
            </w:r>
            <w:proofErr w:type="spellEnd"/>
            <w:r w:rsidRPr="00E34CD5">
              <w:rPr>
                <w:sz w:val="20"/>
              </w:rPr>
              <w:t>) документа «Проект контракта без подписей (ЛКП)» (</w:t>
            </w:r>
            <w:proofErr w:type="spellStart"/>
            <w:r w:rsidRPr="00E34CD5">
              <w:rPr>
                <w:sz w:val="20"/>
              </w:rPr>
              <w:t>contractProjectLKP</w:t>
            </w:r>
            <w:proofErr w:type="spellEnd"/>
            <w:r w:rsidRPr="00E34CD5">
              <w:rPr>
                <w:sz w:val="20"/>
              </w:rPr>
              <w:t>)</w:t>
            </w:r>
          </w:p>
        </w:tc>
      </w:tr>
      <w:tr w:rsidR="00912506" w:rsidRPr="00301389" w14:paraId="6CA92786" w14:textId="77777777" w:rsidTr="00912506">
        <w:trPr>
          <w:jc w:val="center"/>
        </w:trPr>
        <w:tc>
          <w:tcPr>
            <w:tcW w:w="739" w:type="pct"/>
            <w:shd w:val="clear" w:color="auto" w:fill="auto"/>
          </w:tcPr>
          <w:p w14:paraId="4E32D629" w14:textId="77777777" w:rsidR="00912506" w:rsidRPr="008242FE" w:rsidRDefault="00912506" w:rsidP="00912506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0F4EC2E2" w14:textId="77777777" w:rsidR="00912506" w:rsidRPr="008242FE" w:rsidRDefault="00912506" w:rsidP="00912506">
            <w:pPr>
              <w:spacing w:after="0"/>
              <w:jc w:val="both"/>
              <w:rPr>
                <w:sz w:val="20"/>
              </w:rPr>
            </w:pPr>
            <w:proofErr w:type="spellStart"/>
            <w:r w:rsidRPr="00076D9D">
              <w:rPr>
                <w:sz w:val="20"/>
              </w:rPr>
              <w:t>printFormInfo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5B96FF5D" w14:textId="77777777" w:rsidR="00912506" w:rsidRPr="008242FE" w:rsidRDefault="00912506" w:rsidP="0091250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4ACF7384" w14:textId="77777777" w:rsidR="00912506" w:rsidRPr="008242FE" w:rsidRDefault="00912506" w:rsidP="0091250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138F7BE7" w14:textId="77777777" w:rsidR="00912506" w:rsidRPr="008242FE" w:rsidRDefault="00912506" w:rsidP="00912506">
            <w:pPr>
              <w:spacing w:after="0"/>
              <w:jc w:val="both"/>
              <w:rPr>
                <w:sz w:val="20"/>
              </w:rPr>
            </w:pPr>
            <w:r w:rsidRPr="00D263B0">
              <w:rPr>
                <w:sz w:val="20"/>
              </w:rPr>
              <w:t>Печатная форма документа</w:t>
            </w:r>
          </w:p>
        </w:tc>
        <w:tc>
          <w:tcPr>
            <w:tcW w:w="1389" w:type="pct"/>
            <w:shd w:val="clear" w:color="auto" w:fill="auto"/>
          </w:tcPr>
          <w:p w14:paraId="02910472" w14:textId="77777777" w:rsidR="00912506" w:rsidRDefault="00912506" w:rsidP="00912506">
            <w:pPr>
              <w:spacing w:after="0"/>
              <w:jc w:val="both"/>
              <w:rPr>
                <w:sz w:val="20"/>
              </w:rPr>
            </w:pPr>
            <w:r w:rsidRPr="00D263B0">
              <w:rPr>
                <w:sz w:val="20"/>
              </w:rPr>
              <w:t>Элемент игнорируется при приёме. При передаче заполняется ссылкой на печатную форму и электронную подпись размещенного в ЕИС документа</w:t>
            </w:r>
          </w:p>
          <w:p w14:paraId="10642D62" w14:textId="77777777" w:rsidR="00912506" w:rsidRDefault="00912506" w:rsidP="00912506">
            <w:pPr>
              <w:spacing w:after="0"/>
              <w:jc w:val="both"/>
              <w:rPr>
                <w:sz w:val="20"/>
              </w:rPr>
            </w:pPr>
          </w:p>
          <w:p w14:paraId="6E2DC345" w14:textId="02B5B0A2" w:rsidR="00912506" w:rsidRPr="008242FE" w:rsidRDefault="00912506" w:rsidP="00912506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Состав блока см. состав соответствующего блока </w:t>
            </w:r>
            <w:r w:rsidRPr="009B10E1">
              <w:rPr>
                <w:sz w:val="20"/>
              </w:rPr>
              <w:t xml:space="preserve">документа </w:t>
            </w:r>
            <w:r w:rsidR="00AC42E5">
              <w:rPr>
                <w:sz w:val="20"/>
              </w:rPr>
              <w:t>«</w:t>
            </w:r>
            <w:r w:rsidR="00AC42E5" w:rsidRPr="00AC42E5">
              <w:rPr>
                <w:sz w:val="20"/>
              </w:rPr>
              <w:t>Проект контракта без подписей (ЛКП)</w:t>
            </w:r>
            <w:r w:rsidR="00AC42E5">
              <w:rPr>
                <w:sz w:val="20"/>
              </w:rPr>
              <w:t>»</w:t>
            </w:r>
            <w:r w:rsidR="00AC42E5" w:rsidRPr="00AC42E5">
              <w:rPr>
                <w:sz w:val="20"/>
              </w:rPr>
              <w:t xml:space="preserve"> (</w:t>
            </w:r>
            <w:proofErr w:type="spellStart"/>
            <w:r w:rsidR="00AC42E5" w:rsidRPr="00AC42E5">
              <w:rPr>
                <w:sz w:val="20"/>
              </w:rPr>
              <w:t>contractProjectLKP</w:t>
            </w:r>
            <w:proofErr w:type="spellEnd"/>
            <w:r w:rsidR="00AC42E5" w:rsidRPr="00AC42E5">
              <w:rPr>
                <w:sz w:val="20"/>
              </w:rPr>
              <w:t>)</w:t>
            </w:r>
          </w:p>
        </w:tc>
      </w:tr>
      <w:tr w:rsidR="00912506" w:rsidRPr="00301389" w14:paraId="395FCD62" w14:textId="77777777" w:rsidTr="00912506">
        <w:trPr>
          <w:jc w:val="center"/>
        </w:trPr>
        <w:tc>
          <w:tcPr>
            <w:tcW w:w="739" w:type="pct"/>
            <w:shd w:val="clear" w:color="auto" w:fill="auto"/>
          </w:tcPr>
          <w:p w14:paraId="29F3B918" w14:textId="77777777" w:rsidR="00912506" w:rsidRPr="008242FE" w:rsidRDefault="00912506" w:rsidP="00912506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0610944E" w14:textId="77777777" w:rsidR="00912506" w:rsidRPr="00842FA3" w:rsidRDefault="00912506" w:rsidP="00912506">
            <w:pPr>
              <w:spacing w:after="0"/>
              <w:jc w:val="both"/>
              <w:rPr>
                <w:sz w:val="20"/>
              </w:rPr>
            </w:pPr>
            <w:proofErr w:type="spellStart"/>
            <w:r w:rsidRPr="00076D9D">
              <w:rPr>
                <w:sz w:val="20"/>
              </w:rPr>
              <w:t>extPrintFormInfo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45162BDC" w14:textId="77777777" w:rsidR="00912506" w:rsidRDefault="00912506" w:rsidP="0091250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7E9D613F" w14:textId="77777777" w:rsidR="00912506" w:rsidRPr="00AF2EA7" w:rsidRDefault="00912506" w:rsidP="0091250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76A8B547" w14:textId="77777777" w:rsidR="00912506" w:rsidRPr="00842FA3" w:rsidRDefault="00912506" w:rsidP="00912506">
            <w:pPr>
              <w:spacing w:after="0"/>
              <w:jc w:val="both"/>
              <w:rPr>
                <w:sz w:val="20"/>
              </w:rPr>
            </w:pPr>
            <w:r w:rsidRPr="00076D9D">
              <w:rPr>
                <w:sz w:val="20"/>
              </w:rPr>
              <w:t>Электронный документ, полученный из внешней системы</w:t>
            </w:r>
          </w:p>
        </w:tc>
        <w:tc>
          <w:tcPr>
            <w:tcW w:w="1389" w:type="pct"/>
            <w:shd w:val="clear" w:color="auto" w:fill="auto"/>
          </w:tcPr>
          <w:p w14:paraId="413F6DB0" w14:textId="77777777" w:rsidR="00912506" w:rsidRDefault="00912506" w:rsidP="00912506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блока см. состав соответствующего блока </w:t>
            </w:r>
            <w:r w:rsidRPr="009B10E1">
              <w:rPr>
                <w:sz w:val="20"/>
              </w:rPr>
              <w:t xml:space="preserve">документа </w:t>
            </w:r>
            <w:r>
              <w:rPr>
                <w:sz w:val="20"/>
              </w:rPr>
              <w:t>«</w:t>
            </w:r>
            <w:r w:rsidRPr="009B10E1">
              <w:rPr>
                <w:sz w:val="20"/>
              </w:rPr>
              <w:t>Проект контракта без подписей</w:t>
            </w:r>
            <w:r>
              <w:rPr>
                <w:sz w:val="20"/>
              </w:rPr>
              <w:t>»</w:t>
            </w:r>
            <w:r w:rsidRPr="009B10E1">
              <w:rPr>
                <w:sz w:val="20"/>
              </w:rPr>
              <w:t xml:space="preserve"> (</w:t>
            </w:r>
            <w:proofErr w:type="spellStart"/>
            <w:r w:rsidRPr="009B10E1">
              <w:rPr>
                <w:sz w:val="20"/>
              </w:rPr>
              <w:t>contractProject</w:t>
            </w:r>
            <w:proofErr w:type="spellEnd"/>
            <w:r w:rsidRPr="009B10E1">
              <w:rPr>
                <w:sz w:val="20"/>
              </w:rPr>
              <w:t>)</w:t>
            </w:r>
          </w:p>
        </w:tc>
      </w:tr>
      <w:tr w:rsidR="00BF2BB3" w:rsidRPr="00301389" w14:paraId="4ED6D138" w14:textId="77777777" w:rsidTr="00912506">
        <w:trPr>
          <w:jc w:val="center"/>
        </w:trPr>
        <w:tc>
          <w:tcPr>
            <w:tcW w:w="739" w:type="pct"/>
            <w:shd w:val="clear" w:color="auto" w:fill="auto"/>
          </w:tcPr>
          <w:p w14:paraId="1EC00977" w14:textId="77777777" w:rsidR="00BF2BB3" w:rsidRPr="008242FE" w:rsidRDefault="00BF2BB3" w:rsidP="00BF2BB3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4837D799" w14:textId="18339407" w:rsidR="00BF2BB3" w:rsidRPr="00076D9D" w:rsidRDefault="00BF2BB3" w:rsidP="00BF2BB3">
            <w:pPr>
              <w:spacing w:after="0"/>
              <w:jc w:val="both"/>
              <w:rPr>
                <w:sz w:val="20"/>
              </w:rPr>
            </w:pPr>
            <w:proofErr w:type="spellStart"/>
            <w:r w:rsidRPr="00BF2BB3">
              <w:rPr>
                <w:sz w:val="20"/>
              </w:rPr>
              <w:t>printFormFieldsInfo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2156D95B" w14:textId="0C947BE0" w:rsidR="00BF2BB3" w:rsidRDefault="00BF2BB3" w:rsidP="00BF2BB3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1BDD4A8F" w14:textId="37610755" w:rsidR="00BF2BB3" w:rsidRDefault="00BF2BB3" w:rsidP="00BF2BB3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138202E7" w14:textId="1A0C9069" w:rsidR="00BF2BB3" w:rsidRPr="00076D9D" w:rsidRDefault="00BF2BB3" w:rsidP="00BF2BB3">
            <w:pPr>
              <w:spacing w:after="0"/>
              <w:jc w:val="both"/>
              <w:rPr>
                <w:sz w:val="20"/>
              </w:rPr>
            </w:pPr>
            <w:r w:rsidRPr="00BF2BB3">
              <w:rPr>
                <w:sz w:val="20"/>
              </w:rPr>
              <w:t>Дополнительная информация для печатной формы</w:t>
            </w:r>
          </w:p>
        </w:tc>
        <w:tc>
          <w:tcPr>
            <w:tcW w:w="1389" w:type="pct"/>
            <w:shd w:val="clear" w:color="auto" w:fill="auto"/>
          </w:tcPr>
          <w:p w14:paraId="7DB61F2C" w14:textId="5BD2799C" w:rsidR="00BF2BB3" w:rsidRDefault="00BF2BB3" w:rsidP="00BF2BB3">
            <w:pPr>
              <w:spacing w:after="0"/>
              <w:jc w:val="both"/>
              <w:rPr>
                <w:sz w:val="20"/>
              </w:rPr>
            </w:pPr>
            <w:r w:rsidRPr="00BF2BB3">
              <w:rPr>
                <w:sz w:val="20"/>
              </w:rPr>
              <w:t>Игнорируется при приёме, заполняется при передаче из проекта контракта</w:t>
            </w:r>
          </w:p>
        </w:tc>
      </w:tr>
      <w:tr w:rsidR="00AE3B18" w:rsidRPr="002A1A18" w14:paraId="29D9D5BF" w14:textId="77777777" w:rsidTr="00AE3B18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17516D46" w14:textId="1DFD4E3A" w:rsidR="00AE3B18" w:rsidRPr="002A1A18" w:rsidRDefault="00AE3B18" w:rsidP="00AE3B18">
            <w:pPr>
              <w:spacing w:after="0"/>
              <w:jc w:val="center"/>
              <w:rPr>
                <w:b/>
                <w:bCs/>
                <w:sz w:val="20"/>
              </w:rPr>
            </w:pPr>
            <w:r w:rsidRPr="00AE3B18">
              <w:rPr>
                <w:b/>
                <w:bCs/>
                <w:sz w:val="20"/>
              </w:rPr>
              <w:t>Общая информация о контракте</w:t>
            </w:r>
          </w:p>
        </w:tc>
      </w:tr>
      <w:tr w:rsidR="00AE3B18" w:rsidRPr="00301389" w14:paraId="6DC90F49" w14:textId="77777777" w:rsidTr="00AE3B18">
        <w:trPr>
          <w:jc w:val="center"/>
        </w:trPr>
        <w:tc>
          <w:tcPr>
            <w:tcW w:w="739" w:type="pct"/>
            <w:shd w:val="clear" w:color="auto" w:fill="auto"/>
          </w:tcPr>
          <w:p w14:paraId="24E9C686" w14:textId="79298BC7" w:rsidR="00AE3B18" w:rsidRPr="008242FE" w:rsidRDefault="00AE3B18" w:rsidP="00AE3B18">
            <w:pPr>
              <w:spacing w:after="0"/>
              <w:jc w:val="both"/>
              <w:rPr>
                <w:sz w:val="20"/>
              </w:rPr>
            </w:pPr>
            <w:proofErr w:type="spellStart"/>
            <w:r w:rsidRPr="00AE3B18">
              <w:rPr>
                <w:b/>
                <w:bCs/>
                <w:sz w:val="20"/>
              </w:rPr>
              <w:t>commonProjectInfo</w:t>
            </w:r>
            <w:proofErr w:type="spellEnd"/>
          </w:p>
        </w:tc>
        <w:tc>
          <w:tcPr>
            <w:tcW w:w="793" w:type="pct"/>
            <w:shd w:val="clear" w:color="auto" w:fill="auto"/>
          </w:tcPr>
          <w:p w14:paraId="3771B6C1" w14:textId="77777777" w:rsidR="00AE3B18" w:rsidRPr="008242FE" w:rsidRDefault="00AE3B18" w:rsidP="00AE3B18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7" w:type="pct"/>
            <w:shd w:val="clear" w:color="auto" w:fill="auto"/>
          </w:tcPr>
          <w:p w14:paraId="207CED2C" w14:textId="77777777" w:rsidR="00AE3B18" w:rsidRPr="008242FE" w:rsidRDefault="00AE3B18" w:rsidP="00AE3B18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96" w:type="pct"/>
            <w:shd w:val="clear" w:color="auto" w:fill="auto"/>
          </w:tcPr>
          <w:p w14:paraId="73A36967" w14:textId="77777777" w:rsidR="00AE3B18" w:rsidRPr="008242FE" w:rsidRDefault="00AE3B18" w:rsidP="00AE3B18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6" w:type="pct"/>
            <w:shd w:val="clear" w:color="auto" w:fill="auto"/>
          </w:tcPr>
          <w:p w14:paraId="5F0F8C00" w14:textId="77777777" w:rsidR="00AE3B18" w:rsidRPr="008242FE" w:rsidRDefault="00AE3B18" w:rsidP="00AE3B18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9" w:type="pct"/>
            <w:shd w:val="clear" w:color="auto" w:fill="auto"/>
          </w:tcPr>
          <w:p w14:paraId="727AD84E" w14:textId="77777777" w:rsidR="00AE3B18" w:rsidRPr="008242FE" w:rsidRDefault="00AE3B18" w:rsidP="00AE3B18">
            <w:pPr>
              <w:spacing w:after="0"/>
              <w:jc w:val="both"/>
              <w:rPr>
                <w:sz w:val="20"/>
              </w:rPr>
            </w:pPr>
          </w:p>
        </w:tc>
      </w:tr>
      <w:tr w:rsidR="006F1451" w:rsidRPr="00301389" w14:paraId="3CE036DB" w14:textId="77777777" w:rsidTr="006F1451">
        <w:trPr>
          <w:jc w:val="center"/>
        </w:trPr>
        <w:tc>
          <w:tcPr>
            <w:tcW w:w="739" w:type="pct"/>
            <w:vMerge w:val="restart"/>
            <w:shd w:val="clear" w:color="auto" w:fill="auto"/>
            <w:vAlign w:val="center"/>
          </w:tcPr>
          <w:p w14:paraId="555C5389" w14:textId="6E8C306A" w:rsidR="006F1451" w:rsidRPr="008242FE" w:rsidRDefault="006F1451" w:rsidP="00AE3B18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Допустимо указание только одного элемента</w:t>
            </w:r>
          </w:p>
        </w:tc>
        <w:tc>
          <w:tcPr>
            <w:tcW w:w="793" w:type="pct"/>
            <w:shd w:val="clear" w:color="auto" w:fill="auto"/>
            <w:vAlign w:val="center"/>
          </w:tcPr>
          <w:p w14:paraId="51FD9DE3" w14:textId="63320365" w:rsidR="006F1451" w:rsidRPr="008242FE" w:rsidRDefault="006F1451" w:rsidP="00AE3B18">
            <w:pPr>
              <w:spacing w:after="0"/>
              <w:jc w:val="both"/>
              <w:rPr>
                <w:sz w:val="20"/>
              </w:rPr>
            </w:pPr>
            <w:proofErr w:type="spellStart"/>
            <w:r w:rsidRPr="00AE3B18">
              <w:rPr>
                <w:sz w:val="20"/>
              </w:rPr>
              <w:t>singleSupplier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099EF59E" w14:textId="77777777" w:rsidR="006F1451" w:rsidRPr="008242FE" w:rsidRDefault="006F1451" w:rsidP="00AE3B18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3241744F" w14:textId="7FDC70C1" w:rsidR="006F1451" w:rsidRPr="00AE3B18" w:rsidRDefault="006F1451" w:rsidP="00AE3B18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1417C03C" w14:textId="1FE5354F" w:rsidR="006F1451" w:rsidRPr="008242FE" w:rsidRDefault="006F1451" w:rsidP="00AE3B18">
            <w:pPr>
              <w:spacing w:after="0"/>
              <w:jc w:val="both"/>
              <w:rPr>
                <w:sz w:val="20"/>
              </w:rPr>
            </w:pPr>
            <w:r w:rsidRPr="00AE3B18">
              <w:rPr>
                <w:sz w:val="20"/>
              </w:rPr>
              <w:t>Закупка у прямого единственного поставщика</w:t>
            </w:r>
          </w:p>
        </w:tc>
        <w:tc>
          <w:tcPr>
            <w:tcW w:w="1389" w:type="pct"/>
            <w:shd w:val="clear" w:color="auto" w:fill="auto"/>
          </w:tcPr>
          <w:p w14:paraId="6E3686D9" w14:textId="2C0126FE" w:rsidR="006F1451" w:rsidRPr="008242FE" w:rsidRDefault="006F1451" w:rsidP="00AE3B18">
            <w:pPr>
              <w:spacing w:after="0"/>
              <w:jc w:val="both"/>
              <w:rPr>
                <w:sz w:val="20"/>
              </w:rPr>
            </w:pPr>
          </w:p>
        </w:tc>
      </w:tr>
      <w:tr w:rsidR="006F1451" w:rsidRPr="00301389" w14:paraId="5275ACB6" w14:textId="77777777" w:rsidTr="00D66333">
        <w:trPr>
          <w:jc w:val="center"/>
        </w:trPr>
        <w:tc>
          <w:tcPr>
            <w:tcW w:w="739" w:type="pct"/>
            <w:vMerge/>
            <w:shd w:val="clear" w:color="auto" w:fill="auto"/>
          </w:tcPr>
          <w:p w14:paraId="6F753928" w14:textId="77777777" w:rsidR="006F1451" w:rsidRPr="008242FE" w:rsidRDefault="006F1451" w:rsidP="00D66333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7F1E9755" w14:textId="5213381C" w:rsidR="006F1451" w:rsidRPr="008242FE" w:rsidRDefault="006F1451" w:rsidP="00D66333">
            <w:pPr>
              <w:spacing w:after="0"/>
              <w:jc w:val="both"/>
              <w:rPr>
                <w:sz w:val="20"/>
              </w:rPr>
            </w:pPr>
            <w:proofErr w:type="spellStart"/>
            <w:r w:rsidRPr="007D5C91">
              <w:rPr>
                <w:sz w:val="20"/>
              </w:rPr>
              <w:t>singleSupplierOutside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53A095FB" w14:textId="77777777" w:rsidR="006F1451" w:rsidRPr="008242FE" w:rsidRDefault="006F1451" w:rsidP="00D66333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52A6B2FF" w14:textId="77777777" w:rsidR="006F1451" w:rsidRPr="00AE3B18" w:rsidRDefault="006F1451" w:rsidP="00D66333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602DC14B" w14:textId="7AC1706D" w:rsidR="006F1451" w:rsidRPr="008242FE" w:rsidRDefault="006F1451" w:rsidP="00D66333">
            <w:pPr>
              <w:spacing w:after="0"/>
              <w:jc w:val="both"/>
              <w:rPr>
                <w:sz w:val="20"/>
              </w:rPr>
            </w:pPr>
            <w:r w:rsidRPr="007D5C91">
              <w:rPr>
                <w:sz w:val="20"/>
              </w:rPr>
              <w:t>Закупка у единственного поставщика в результате несостоявшейся закупки по конкурентной процедуре</w:t>
            </w:r>
          </w:p>
        </w:tc>
        <w:tc>
          <w:tcPr>
            <w:tcW w:w="1389" w:type="pct"/>
            <w:shd w:val="clear" w:color="auto" w:fill="auto"/>
          </w:tcPr>
          <w:p w14:paraId="565D4039" w14:textId="0FA3DC53" w:rsidR="006F1451" w:rsidRPr="008242FE" w:rsidRDefault="0093784F" w:rsidP="00D66333">
            <w:pPr>
              <w:spacing w:after="0"/>
              <w:jc w:val="both"/>
              <w:rPr>
                <w:sz w:val="20"/>
              </w:rPr>
            </w:pPr>
            <w:r w:rsidRPr="0093784F">
              <w:rPr>
                <w:sz w:val="20"/>
              </w:rPr>
              <w:t>Не используется для взаимодействия по малой закупке</w:t>
            </w:r>
          </w:p>
        </w:tc>
      </w:tr>
      <w:tr w:rsidR="006F1451" w:rsidRPr="00301389" w14:paraId="26A76DDF" w14:textId="77777777" w:rsidTr="00D66333">
        <w:trPr>
          <w:jc w:val="center"/>
        </w:trPr>
        <w:tc>
          <w:tcPr>
            <w:tcW w:w="739" w:type="pct"/>
            <w:vMerge/>
            <w:shd w:val="clear" w:color="auto" w:fill="auto"/>
          </w:tcPr>
          <w:p w14:paraId="1902501C" w14:textId="77777777" w:rsidR="006F1451" w:rsidRPr="008242FE" w:rsidRDefault="006F1451" w:rsidP="006F1451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08C80889" w14:textId="283B8FB8" w:rsidR="006F1451" w:rsidRPr="007D5C91" w:rsidRDefault="006F1451" w:rsidP="006F1451">
            <w:pPr>
              <w:spacing w:after="0"/>
              <w:jc w:val="both"/>
              <w:rPr>
                <w:sz w:val="20"/>
              </w:rPr>
            </w:pPr>
            <w:proofErr w:type="spellStart"/>
            <w:r w:rsidRPr="006F1451">
              <w:rPr>
                <w:sz w:val="20"/>
              </w:rPr>
              <w:t>additionalAgreement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7CFC1262" w14:textId="10055007" w:rsidR="006F1451" w:rsidRPr="008242FE" w:rsidRDefault="006F1451" w:rsidP="006F1451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6D5A36A8" w14:textId="36DBE047" w:rsidR="006F1451" w:rsidRDefault="006F1451" w:rsidP="006F1451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38EFAB04" w14:textId="2C37E56D" w:rsidR="006F1451" w:rsidRPr="007D5C91" w:rsidRDefault="006F1451" w:rsidP="006F1451">
            <w:pPr>
              <w:spacing w:after="0"/>
              <w:jc w:val="both"/>
              <w:rPr>
                <w:sz w:val="20"/>
              </w:rPr>
            </w:pPr>
            <w:proofErr w:type="spellStart"/>
            <w:r w:rsidRPr="00AE19FB">
              <w:rPr>
                <w:sz w:val="20"/>
              </w:rPr>
              <w:t>Доп.соглашение</w:t>
            </w:r>
            <w:proofErr w:type="spellEnd"/>
          </w:p>
        </w:tc>
        <w:tc>
          <w:tcPr>
            <w:tcW w:w="1389" w:type="pct"/>
            <w:shd w:val="clear" w:color="auto" w:fill="auto"/>
          </w:tcPr>
          <w:p w14:paraId="5D808627" w14:textId="10CA2EAA" w:rsidR="006F1451" w:rsidRPr="007D5C91" w:rsidRDefault="006F1451" w:rsidP="006F1451">
            <w:pPr>
              <w:spacing w:after="0"/>
              <w:jc w:val="both"/>
              <w:rPr>
                <w:sz w:val="20"/>
              </w:rPr>
            </w:pPr>
          </w:p>
        </w:tc>
      </w:tr>
      <w:tr w:rsidR="00AE3B18" w:rsidRPr="00AE3B18" w14:paraId="3EC735F0" w14:textId="77777777" w:rsidTr="00AE3B18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27107E3A" w14:textId="405BDB8F" w:rsidR="00AE3B18" w:rsidRPr="00AE3B18" w:rsidRDefault="00AE3B18" w:rsidP="00AE3B18">
            <w:pPr>
              <w:spacing w:after="0"/>
              <w:jc w:val="center"/>
              <w:rPr>
                <w:b/>
                <w:bCs/>
                <w:sz w:val="20"/>
              </w:rPr>
            </w:pPr>
            <w:r w:rsidRPr="00AE3B18">
              <w:rPr>
                <w:b/>
                <w:sz w:val="20"/>
              </w:rPr>
              <w:t>Закупка у прямого единственного поставщика</w:t>
            </w:r>
          </w:p>
        </w:tc>
      </w:tr>
      <w:tr w:rsidR="00AE3B18" w:rsidRPr="00AE3B18" w14:paraId="40576292" w14:textId="77777777" w:rsidTr="00AE3B18">
        <w:trPr>
          <w:jc w:val="center"/>
        </w:trPr>
        <w:tc>
          <w:tcPr>
            <w:tcW w:w="739" w:type="pct"/>
            <w:shd w:val="clear" w:color="auto" w:fill="auto"/>
          </w:tcPr>
          <w:p w14:paraId="7B6CFADF" w14:textId="115D06FA" w:rsidR="00AE3B18" w:rsidRPr="000B6DD1" w:rsidRDefault="00AE3B18" w:rsidP="00AE3B18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0B6DD1">
              <w:rPr>
                <w:b/>
                <w:sz w:val="20"/>
              </w:rPr>
              <w:t>singleSupplier</w:t>
            </w:r>
            <w:proofErr w:type="spellEnd"/>
          </w:p>
        </w:tc>
        <w:tc>
          <w:tcPr>
            <w:tcW w:w="793" w:type="pct"/>
            <w:shd w:val="clear" w:color="auto" w:fill="auto"/>
          </w:tcPr>
          <w:p w14:paraId="1EE1302E" w14:textId="77777777" w:rsidR="00AE3B18" w:rsidRPr="000B6DD1" w:rsidRDefault="00AE3B18" w:rsidP="00AE3B18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7" w:type="pct"/>
            <w:shd w:val="clear" w:color="auto" w:fill="auto"/>
          </w:tcPr>
          <w:p w14:paraId="40020F3B" w14:textId="77777777" w:rsidR="00AE3B18" w:rsidRPr="000B6DD1" w:rsidRDefault="00AE3B18" w:rsidP="00AE3B18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6" w:type="pct"/>
            <w:shd w:val="clear" w:color="auto" w:fill="auto"/>
          </w:tcPr>
          <w:p w14:paraId="2A0F1EF4" w14:textId="77777777" w:rsidR="00AE3B18" w:rsidRPr="000B6DD1" w:rsidRDefault="00AE3B18" w:rsidP="00AE3B18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86" w:type="pct"/>
            <w:shd w:val="clear" w:color="auto" w:fill="auto"/>
          </w:tcPr>
          <w:p w14:paraId="21234C49" w14:textId="77777777" w:rsidR="00AE3B18" w:rsidRPr="000B6DD1" w:rsidRDefault="00AE3B18" w:rsidP="00AE3B18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89" w:type="pct"/>
            <w:shd w:val="clear" w:color="auto" w:fill="auto"/>
          </w:tcPr>
          <w:p w14:paraId="62325799" w14:textId="77777777" w:rsidR="00AE3B18" w:rsidRPr="000B6DD1" w:rsidRDefault="00AE3B18" w:rsidP="00AE3B18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AE3B18" w:rsidRPr="00301389" w14:paraId="2BD10736" w14:textId="77777777" w:rsidTr="00912506">
        <w:trPr>
          <w:jc w:val="center"/>
        </w:trPr>
        <w:tc>
          <w:tcPr>
            <w:tcW w:w="739" w:type="pct"/>
            <w:shd w:val="clear" w:color="auto" w:fill="auto"/>
          </w:tcPr>
          <w:p w14:paraId="5B256396" w14:textId="77777777" w:rsidR="00AE3B18" w:rsidRPr="008242FE" w:rsidRDefault="00AE3B18" w:rsidP="00AE3B18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446A5153" w14:textId="7E79D2DB" w:rsidR="00AE3B18" w:rsidRPr="00BF2BB3" w:rsidRDefault="00AE3B18" w:rsidP="00AE3B18">
            <w:pPr>
              <w:spacing w:after="0"/>
              <w:jc w:val="both"/>
              <w:rPr>
                <w:sz w:val="20"/>
              </w:rPr>
            </w:pPr>
            <w:proofErr w:type="spellStart"/>
            <w:r w:rsidRPr="00AE3B18">
              <w:rPr>
                <w:sz w:val="20"/>
              </w:rPr>
              <w:t>commonInfo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3DBEC335" w14:textId="05F38421" w:rsidR="00AE3B18" w:rsidRDefault="00AE3B18" w:rsidP="00AE3B18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5A538ADD" w14:textId="6A208C46" w:rsidR="00AE3B18" w:rsidRPr="00AE3B18" w:rsidRDefault="00AE3B18" w:rsidP="00AE3B18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52032C7B" w14:textId="04C1E9A0" w:rsidR="00AE3B18" w:rsidRPr="00BF2BB3" w:rsidRDefault="00AE3B18" w:rsidP="00AE3B18">
            <w:pPr>
              <w:spacing w:after="0"/>
              <w:jc w:val="both"/>
              <w:rPr>
                <w:sz w:val="20"/>
              </w:rPr>
            </w:pPr>
            <w:r w:rsidRPr="00AE3B18">
              <w:rPr>
                <w:sz w:val="20"/>
              </w:rPr>
              <w:t>Общая информация</w:t>
            </w:r>
          </w:p>
        </w:tc>
        <w:tc>
          <w:tcPr>
            <w:tcW w:w="1389" w:type="pct"/>
            <w:shd w:val="clear" w:color="auto" w:fill="auto"/>
          </w:tcPr>
          <w:p w14:paraId="5ECE4F9C" w14:textId="4D75D1E6" w:rsidR="00AE3B18" w:rsidRPr="00BF2BB3" w:rsidRDefault="007F4B5E" w:rsidP="00AE3B18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блока см. состав соответствующего блока </w:t>
            </w:r>
            <w:r w:rsidRPr="009B10E1">
              <w:rPr>
                <w:sz w:val="20"/>
              </w:rPr>
              <w:t xml:space="preserve">документа </w:t>
            </w:r>
            <w:r>
              <w:rPr>
                <w:sz w:val="20"/>
              </w:rPr>
              <w:t>«</w:t>
            </w:r>
            <w:r w:rsidRPr="007F4B5E">
              <w:rPr>
                <w:sz w:val="20"/>
              </w:rPr>
              <w:t>Проект контракта, подписанный поставщиком (ЛКП)</w:t>
            </w:r>
            <w:r>
              <w:rPr>
                <w:sz w:val="20"/>
              </w:rPr>
              <w:t>»</w:t>
            </w:r>
            <w:r w:rsidRPr="009B10E1">
              <w:rPr>
                <w:sz w:val="20"/>
              </w:rPr>
              <w:t xml:space="preserve"> (</w:t>
            </w:r>
            <w:proofErr w:type="spellStart"/>
            <w:r w:rsidRPr="007F4B5E">
              <w:rPr>
                <w:sz w:val="20"/>
              </w:rPr>
              <w:t>contractProjectSignLKP</w:t>
            </w:r>
            <w:proofErr w:type="spellEnd"/>
            <w:r w:rsidRPr="009B10E1">
              <w:rPr>
                <w:sz w:val="20"/>
              </w:rPr>
              <w:t>)</w:t>
            </w:r>
          </w:p>
        </w:tc>
      </w:tr>
      <w:tr w:rsidR="00AE3B18" w:rsidRPr="00301389" w14:paraId="34C7AC34" w14:textId="77777777" w:rsidTr="00912506">
        <w:trPr>
          <w:jc w:val="center"/>
        </w:trPr>
        <w:tc>
          <w:tcPr>
            <w:tcW w:w="739" w:type="pct"/>
            <w:shd w:val="clear" w:color="auto" w:fill="auto"/>
          </w:tcPr>
          <w:p w14:paraId="0E8EE08A" w14:textId="77777777" w:rsidR="00AE3B18" w:rsidRPr="008242FE" w:rsidRDefault="00AE3B18" w:rsidP="00AE3B18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1A48C4E8" w14:textId="1D38F72D" w:rsidR="00AE3B18" w:rsidRPr="00BF2BB3" w:rsidRDefault="00AE3B18" w:rsidP="00AE3B18">
            <w:pPr>
              <w:spacing w:after="0"/>
              <w:jc w:val="both"/>
              <w:rPr>
                <w:sz w:val="20"/>
              </w:rPr>
            </w:pPr>
            <w:proofErr w:type="spellStart"/>
            <w:r w:rsidRPr="00AE3B18">
              <w:rPr>
                <w:sz w:val="20"/>
              </w:rPr>
              <w:t>participantInfo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74B6C9A7" w14:textId="7DB252A9" w:rsidR="00AE3B18" w:rsidRDefault="00AE3B18" w:rsidP="00AE3B18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2362EF8D" w14:textId="3D1A198D" w:rsidR="00AE3B18" w:rsidRPr="00AE3B18" w:rsidRDefault="00AE3B18" w:rsidP="00AE3B18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258CACA5" w14:textId="6B73402F" w:rsidR="00AE3B18" w:rsidRPr="00BF2BB3" w:rsidRDefault="00AE3B18" w:rsidP="00AE3B18">
            <w:pPr>
              <w:spacing w:after="0"/>
              <w:jc w:val="both"/>
              <w:rPr>
                <w:sz w:val="20"/>
              </w:rPr>
            </w:pPr>
            <w:r w:rsidRPr="00AE3B18">
              <w:rPr>
                <w:sz w:val="20"/>
              </w:rPr>
              <w:t>Поставщик</w:t>
            </w:r>
          </w:p>
        </w:tc>
        <w:tc>
          <w:tcPr>
            <w:tcW w:w="1389" w:type="pct"/>
            <w:shd w:val="clear" w:color="auto" w:fill="auto"/>
          </w:tcPr>
          <w:p w14:paraId="20C8072A" w14:textId="0AFEEDCC" w:rsidR="00AE3B18" w:rsidRPr="00BF2BB3" w:rsidRDefault="007F4B5E" w:rsidP="00AE3B18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блока см. состав соответствующего блока </w:t>
            </w:r>
            <w:r w:rsidRPr="009B10E1">
              <w:rPr>
                <w:sz w:val="20"/>
              </w:rPr>
              <w:t xml:space="preserve">документа </w:t>
            </w:r>
            <w:r>
              <w:rPr>
                <w:sz w:val="20"/>
              </w:rPr>
              <w:t>«</w:t>
            </w:r>
            <w:r w:rsidRPr="009B10E1">
              <w:rPr>
                <w:sz w:val="20"/>
              </w:rPr>
              <w:t>Проект контракта без подписей</w:t>
            </w:r>
            <w:r>
              <w:rPr>
                <w:sz w:val="20"/>
              </w:rPr>
              <w:t>»</w:t>
            </w:r>
            <w:r w:rsidRPr="009B10E1">
              <w:rPr>
                <w:sz w:val="20"/>
              </w:rPr>
              <w:t xml:space="preserve"> (</w:t>
            </w:r>
            <w:proofErr w:type="spellStart"/>
            <w:r w:rsidRPr="009B10E1">
              <w:rPr>
                <w:sz w:val="20"/>
              </w:rPr>
              <w:t>contractProject</w:t>
            </w:r>
            <w:proofErr w:type="spellEnd"/>
            <w:r w:rsidRPr="009B10E1">
              <w:rPr>
                <w:sz w:val="20"/>
              </w:rPr>
              <w:t>)</w:t>
            </w:r>
          </w:p>
        </w:tc>
      </w:tr>
      <w:tr w:rsidR="007D5C91" w:rsidRPr="00AE3B18" w14:paraId="7B49FC6A" w14:textId="77777777" w:rsidTr="00D66333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4B0433F4" w14:textId="0649FA4D" w:rsidR="007D5C91" w:rsidRPr="00AE3B18" w:rsidRDefault="007D5C91" w:rsidP="00D66333">
            <w:pPr>
              <w:spacing w:after="0"/>
              <w:jc w:val="center"/>
              <w:rPr>
                <w:b/>
                <w:bCs/>
                <w:sz w:val="20"/>
              </w:rPr>
            </w:pPr>
            <w:r w:rsidRPr="007D5C91">
              <w:rPr>
                <w:b/>
                <w:sz w:val="20"/>
              </w:rPr>
              <w:t>Закупка у единственного поставщика в результате несостоявшейся закупки по конкурентной процедуре</w:t>
            </w:r>
          </w:p>
        </w:tc>
      </w:tr>
      <w:tr w:rsidR="007D5C91" w:rsidRPr="00AE3B18" w14:paraId="07F69059" w14:textId="77777777" w:rsidTr="00D66333">
        <w:trPr>
          <w:jc w:val="center"/>
        </w:trPr>
        <w:tc>
          <w:tcPr>
            <w:tcW w:w="739" w:type="pct"/>
            <w:shd w:val="clear" w:color="auto" w:fill="auto"/>
          </w:tcPr>
          <w:p w14:paraId="60657A79" w14:textId="5E250A33" w:rsidR="007D5C91" w:rsidRPr="000B6DD1" w:rsidRDefault="007D5C91" w:rsidP="00D66333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7D5C91">
              <w:rPr>
                <w:b/>
                <w:sz w:val="20"/>
              </w:rPr>
              <w:t>singleSupplierOutside</w:t>
            </w:r>
            <w:proofErr w:type="spellEnd"/>
          </w:p>
        </w:tc>
        <w:tc>
          <w:tcPr>
            <w:tcW w:w="793" w:type="pct"/>
            <w:shd w:val="clear" w:color="auto" w:fill="auto"/>
          </w:tcPr>
          <w:p w14:paraId="3018597C" w14:textId="77777777" w:rsidR="007D5C91" w:rsidRPr="000B6DD1" w:rsidRDefault="007D5C91" w:rsidP="00D66333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7" w:type="pct"/>
            <w:shd w:val="clear" w:color="auto" w:fill="auto"/>
          </w:tcPr>
          <w:p w14:paraId="312DC89C" w14:textId="77777777" w:rsidR="007D5C91" w:rsidRPr="000B6DD1" w:rsidRDefault="007D5C91" w:rsidP="00D66333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6" w:type="pct"/>
            <w:shd w:val="clear" w:color="auto" w:fill="auto"/>
          </w:tcPr>
          <w:p w14:paraId="4475C4FD" w14:textId="77777777" w:rsidR="007D5C91" w:rsidRPr="000B6DD1" w:rsidRDefault="007D5C91" w:rsidP="00D66333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86" w:type="pct"/>
            <w:shd w:val="clear" w:color="auto" w:fill="auto"/>
          </w:tcPr>
          <w:p w14:paraId="75130037" w14:textId="77777777" w:rsidR="007D5C91" w:rsidRPr="000B6DD1" w:rsidRDefault="007D5C91" w:rsidP="00D66333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89" w:type="pct"/>
            <w:shd w:val="clear" w:color="auto" w:fill="auto"/>
          </w:tcPr>
          <w:p w14:paraId="74FC23CE" w14:textId="77777777" w:rsidR="007D5C91" w:rsidRPr="000B6DD1" w:rsidRDefault="007D5C91" w:rsidP="00D66333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7D5C91" w:rsidRPr="00301389" w14:paraId="6AE4FC39" w14:textId="77777777" w:rsidTr="00D66333">
        <w:trPr>
          <w:jc w:val="center"/>
        </w:trPr>
        <w:tc>
          <w:tcPr>
            <w:tcW w:w="739" w:type="pct"/>
            <w:shd w:val="clear" w:color="auto" w:fill="auto"/>
          </w:tcPr>
          <w:p w14:paraId="190C5936" w14:textId="77777777" w:rsidR="007D5C91" w:rsidRPr="008242FE" w:rsidRDefault="007D5C91" w:rsidP="00D66333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09C72CE9" w14:textId="77777777" w:rsidR="007D5C91" w:rsidRPr="00BF2BB3" w:rsidRDefault="007D5C91" w:rsidP="00D66333">
            <w:pPr>
              <w:spacing w:after="0"/>
              <w:jc w:val="both"/>
              <w:rPr>
                <w:sz w:val="20"/>
              </w:rPr>
            </w:pPr>
            <w:proofErr w:type="spellStart"/>
            <w:r w:rsidRPr="00AE3B18">
              <w:rPr>
                <w:sz w:val="20"/>
              </w:rPr>
              <w:t>commonInfo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39129447" w14:textId="74A8196F" w:rsidR="007D5C91" w:rsidRDefault="00B41E33" w:rsidP="00D66333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18CF3306" w14:textId="77777777" w:rsidR="007D5C91" w:rsidRPr="00AE3B18" w:rsidRDefault="007D5C91" w:rsidP="00D66333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5FE52EBE" w14:textId="77777777" w:rsidR="007D5C91" w:rsidRPr="00BF2BB3" w:rsidRDefault="007D5C91" w:rsidP="00D66333">
            <w:pPr>
              <w:spacing w:after="0"/>
              <w:jc w:val="both"/>
              <w:rPr>
                <w:sz w:val="20"/>
              </w:rPr>
            </w:pPr>
            <w:r w:rsidRPr="00AE3B18">
              <w:rPr>
                <w:sz w:val="20"/>
              </w:rPr>
              <w:t>Общая информация</w:t>
            </w:r>
          </w:p>
        </w:tc>
        <w:tc>
          <w:tcPr>
            <w:tcW w:w="1389" w:type="pct"/>
            <w:shd w:val="clear" w:color="auto" w:fill="auto"/>
          </w:tcPr>
          <w:p w14:paraId="763F0663" w14:textId="1C9F35C0" w:rsidR="007D5C91" w:rsidRPr="00BF2BB3" w:rsidRDefault="007D5C91" w:rsidP="00D66333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блока см. состав соответствующего блока </w:t>
            </w:r>
            <w:r w:rsidR="001E67CF">
              <w:rPr>
                <w:sz w:val="20"/>
              </w:rPr>
              <w:t>«</w:t>
            </w:r>
            <w:r w:rsidR="001E67CF" w:rsidRPr="001E67CF">
              <w:rPr>
                <w:sz w:val="20"/>
              </w:rPr>
              <w:t>Закупка у прямого единственного поставщика</w:t>
            </w:r>
            <w:r w:rsidR="001E67CF">
              <w:rPr>
                <w:sz w:val="20"/>
              </w:rPr>
              <w:t xml:space="preserve">» </w:t>
            </w:r>
            <w:r w:rsidRPr="009B10E1">
              <w:rPr>
                <w:sz w:val="20"/>
              </w:rPr>
              <w:t xml:space="preserve">документа </w:t>
            </w:r>
            <w:r>
              <w:rPr>
                <w:sz w:val="20"/>
              </w:rPr>
              <w:t>«</w:t>
            </w:r>
            <w:r w:rsidRPr="007F4B5E">
              <w:rPr>
                <w:sz w:val="20"/>
              </w:rPr>
              <w:t>Проект контракта, подписанный поставщиком (ЛКП)</w:t>
            </w:r>
            <w:r>
              <w:rPr>
                <w:sz w:val="20"/>
              </w:rPr>
              <w:t>»</w:t>
            </w:r>
            <w:r w:rsidRPr="009B10E1">
              <w:rPr>
                <w:sz w:val="20"/>
              </w:rPr>
              <w:t xml:space="preserve"> (</w:t>
            </w:r>
            <w:proofErr w:type="spellStart"/>
            <w:r w:rsidRPr="007F4B5E">
              <w:rPr>
                <w:sz w:val="20"/>
              </w:rPr>
              <w:t>contractProjectSignLKP</w:t>
            </w:r>
            <w:proofErr w:type="spellEnd"/>
            <w:r w:rsidRPr="009B10E1">
              <w:rPr>
                <w:sz w:val="20"/>
              </w:rPr>
              <w:t>)</w:t>
            </w:r>
          </w:p>
        </w:tc>
      </w:tr>
      <w:tr w:rsidR="007D5C91" w:rsidRPr="00301389" w14:paraId="79210A83" w14:textId="77777777" w:rsidTr="00D66333">
        <w:trPr>
          <w:jc w:val="center"/>
        </w:trPr>
        <w:tc>
          <w:tcPr>
            <w:tcW w:w="739" w:type="pct"/>
            <w:shd w:val="clear" w:color="auto" w:fill="auto"/>
          </w:tcPr>
          <w:p w14:paraId="6DAD0513" w14:textId="77777777" w:rsidR="007D5C91" w:rsidRPr="008242FE" w:rsidRDefault="007D5C91" w:rsidP="00D66333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21A8992C" w14:textId="77777777" w:rsidR="007D5C91" w:rsidRPr="00BF2BB3" w:rsidRDefault="007D5C91" w:rsidP="00D66333">
            <w:pPr>
              <w:spacing w:after="0"/>
              <w:jc w:val="both"/>
              <w:rPr>
                <w:sz w:val="20"/>
              </w:rPr>
            </w:pPr>
            <w:proofErr w:type="spellStart"/>
            <w:r w:rsidRPr="00AE3B18">
              <w:rPr>
                <w:sz w:val="20"/>
              </w:rPr>
              <w:t>participantInfo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5C08FCC8" w14:textId="77777777" w:rsidR="007D5C91" w:rsidRDefault="007D5C91" w:rsidP="00D66333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5FD66FA7" w14:textId="77777777" w:rsidR="007D5C91" w:rsidRPr="00AE3B18" w:rsidRDefault="007D5C91" w:rsidP="00D66333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40864231" w14:textId="77777777" w:rsidR="007D5C91" w:rsidRPr="00BF2BB3" w:rsidRDefault="007D5C91" w:rsidP="00D66333">
            <w:pPr>
              <w:spacing w:after="0"/>
              <w:jc w:val="both"/>
              <w:rPr>
                <w:sz w:val="20"/>
              </w:rPr>
            </w:pPr>
            <w:r w:rsidRPr="00AE3B18">
              <w:rPr>
                <w:sz w:val="20"/>
              </w:rPr>
              <w:t>Поставщик</w:t>
            </w:r>
          </w:p>
        </w:tc>
        <w:tc>
          <w:tcPr>
            <w:tcW w:w="1389" w:type="pct"/>
            <w:shd w:val="clear" w:color="auto" w:fill="auto"/>
          </w:tcPr>
          <w:p w14:paraId="79A63A8C" w14:textId="4D79DC1D" w:rsidR="007D5C91" w:rsidRPr="00BF2BB3" w:rsidRDefault="007D5C91" w:rsidP="00D66333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блока см. состав соответствующего </w:t>
            </w:r>
            <w:r w:rsidR="001E67CF" w:rsidRPr="001E67CF">
              <w:rPr>
                <w:sz w:val="20"/>
              </w:rPr>
              <w:t xml:space="preserve">Закупка у прямого единственного </w:t>
            </w:r>
            <w:proofErr w:type="spellStart"/>
            <w:r w:rsidR="001E67CF" w:rsidRPr="001E67CF">
              <w:rPr>
                <w:sz w:val="20"/>
              </w:rPr>
              <w:t>поставщика</w:t>
            </w:r>
            <w:r w:rsidRPr="009B10E1">
              <w:rPr>
                <w:sz w:val="20"/>
              </w:rPr>
              <w:t>документа</w:t>
            </w:r>
            <w:proofErr w:type="spellEnd"/>
            <w:r w:rsidRPr="009B10E1">
              <w:rPr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r w:rsidRPr="009B10E1">
              <w:rPr>
                <w:sz w:val="20"/>
              </w:rPr>
              <w:t>Проект контракта без подписей</w:t>
            </w:r>
            <w:r>
              <w:rPr>
                <w:sz w:val="20"/>
              </w:rPr>
              <w:t>»</w:t>
            </w:r>
            <w:r w:rsidRPr="009B10E1">
              <w:rPr>
                <w:sz w:val="20"/>
              </w:rPr>
              <w:t xml:space="preserve"> (</w:t>
            </w:r>
            <w:proofErr w:type="spellStart"/>
            <w:r w:rsidRPr="009B10E1">
              <w:rPr>
                <w:sz w:val="20"/>
              </w:rPr>
              <w:t>contractProject</w:t>
            </w:r>
            <w:proofErr w:type="spellEnd"/>
            <w:r w:rsidRPr="009B10E1">
              <w:rPr>
                <w:sz w:val="20"/>
              </w:rPr>
              <w:t>)</w:t>
            </w:r>
          </w:p>
        </w:tc>
      </w:tr>
      <w:tr w:rsidR="00003647" w:rsidRPr="008E164D" w14:paraId="17574516" w14:textId="77777777" w:rsidTr="00A0109D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18232536" w14:textId="77777777" w:rsidR="00003647" w:rsidRPr="00003647" w:rsidRDefault="00003647" w:rsidP="00A0109D">
            <w:pPr>
              <w:spacing w:after="0"/>
              <w:jc w:val="center"/>
              <w:rPr>
                <w:b/>
                <w:bCs/>
                <w:sz w:val="20"/>
              </w:rPr>
            </w:pPr>
            <w:proofErr w:type="spellStart"/>
            <w:r w:rsidRPr="00003647">
              <w:rPr>
                <w:b/>
                <w:sz w:val="20"/>
              </w:rPr>
              <w:t>Доп.соглашение</w:t>
            </w:r>
            <w:proofErr w:type="spellEnd"/>
          </w:p>
        </w:tc>
      </w:tr>
      <w:tr w:rsidR="00003647" w:rsidRPr="00A2634F" w14:paraId="42FC9226" w14:textId="77777777" w:rsidTr="00A0109D">
        <w:trPr>
          <w:jc w:val="center"/>
        </w:trPr>
        <w:tc>
          <w:tcPr>
            <w:tcW w:w="739" w:type="pct"/>
            <w:shd w:val="clear" w:color="auto" w:fill="auto"/>
          </w:tcPr>
          <w:p w14:paraId="0A0226E0" w14:textId="77777777" w:rsidR="00003647" w:rsidRPr="008E164D" w:rsidRDefault="00003647" w:rsidP="00A0109D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73052B">
              <w:rPr>
                <w:b/>
                <w:sz w:val="20"/>
              </w:rPr>
              <w:t>additionalAgreement</w:t>
            </w:r>
            <w:proofErr w:type="spellEnd"/>
          </w:p>
        </w:tc>
        <w:tc>
          <w:tcPr>
            <w:tcW w:w="793" w:type="pct"/>
            <w:shd w:val="clear" w:color="auto" w:fill="auto"/>
          </w:tcPr>
          <w:p w14:paraId="0F9A169A" w14:textId="77777777" w:rsidR="00003647" w:rsidRPr="008E164D" w:rsidRDefault="00003647" w:rsidP="00A0109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7" w:type="pct"/>
            <w:shd w:val="clear" w:color="auto" w:fill="auto"/>
          </w:tcPr>
          <w:p w14:paraId="2561C067" w14:textId="77777777" w:rsidR="00003647" w:rsidRPr="008E164D" w:rsidRDefault="00003647" w:rsidP="00A0109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6" w:type="pct"/>
            <w:shd w:val="clear" w:color="auto" w:fill="auto"/>
          </w:tcPr>
          <w:p w14:paraId="321EFA92" w14:textId="77777777" w:rsidR="00003647" w:rsidRPr="008E164D" w:rsidRDefault="00003647" w:rsidP="00A0109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86" w:type="pct"/>
            <w:shd w:val="clear" w:color="auto" w:fill="auto"/>
          </w:tcPr>
          <w:p w14:paraId="697F93FE" w14:textId="77777777" w:rsidR="00003647" w:rsidRPr="008E164D" w:rsidRDefault="00003647" w:rsidP="00A0109D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89" w:type="pct"/>
            <w:shd w:val="clear" w:color="auto" w:fill="auto"/>
          </w:tcPr>
          <w:p w14:paraId="5E5D791F" w14:textId="77777777" w:rsidR="00003647" w:rsidRPr="008E164D" w:rsidRDefault="00003647" w:rsidP="00A0109D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003647" w:rsidRPr="00301389" w14:paraId="74D61A38" w14:textId="77777777" w:rsidTr="00A0109D">
        <w:trPr>
          <w:jc w:val="center"/>
        </w:trPr>
        <w:tc>
          <w:tcPr>
            <w:tcW w:w="739" w:type="pct"/>
            <w:shd w:val="clear" w:color="auto" w:fill="auto"/>
          </w:tcPr>
          <w:p w14:paraId="6E7F8741" w14:textId="77777777" w:rsidR="00003647" w:rsidRPr="008242FE" w:rsidRDefault="00003647" w:rsidP="00A0109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2D74C572" w14:textId="77777777" w:rsidR="00003647" w:rsidRPr="0031144C" w:rsidRDefault="00003647" w:rsidP="00A0109D">
            <w:pPr>
              <w:spacing w:after="0"/>
              <w:jc w:val="both"/>
              <w:rPr>
                <w:sz w:val="20"/>
              </w:rPr>
            </w:pPr>
            <w:proofErr w:type="spellStart"/>
            <w:r w:rsidRPr="00076D9D">
              <w:rPr>
                <w:sz w:val="20"/>
              </w:rPr>
              <w:t>commonInfo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73C77190" w14:textId="77777777" w:rsidR="00003647" w:rsidRDefault="00003647" w:rsidP="00A0109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455CA8A2" w14:textId="77777777" w:rsidR="00003647" w:rsidRPr="00076D9D" w:rsidRDefault="00003647" w:rsidP="00A0109D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0EBE2A7E" w14:textId="77777777" w:rsidR="00003647" w:rsidRPr="0031144C" w:rsidRDefault="00003647" w:rsidP="00A0109D">
            <w:pPr>
              <w:spacing w:after="0"/>
              <w:jc w:val="both"/>
              <w:rPr>
                <w:sz w:val="20"/>
              </w:rPr>
            </w:pPr>
            <w:r w:rsidRPr="00076D9D">
              <w:rPr>
                <w:sz w:val="20"/>
              </w:rPr>
              <w:t>Общая информация</w:t>
            </w:r>
          </w:p>
        </w:tc>
        <w:tc>
          <w:tcPr>
            <w:tcW w:w="1389" w:type="pct"/>
            <w:shd w:val="clear" w:color="auto" w:fill="auto"/>
          </w:tcPr>
          <w:p w14:paraId="3070DCDF" w14:textId="34AC446E" w:rsidR="00003647" w:rsidRDefault="00003647" w:rsidP="00A0109D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блока см. состав соответствующего блока </w:t>
            </w:r>
            <w:r w:rsidRPr="009B10E1">
              <w:rPr>
                <w:sz w:val="20"/>
              </w:rPr>
              <w:t xml:space="preserve">документа </w:t>
            </w:r>
            <w:r>
              <w:rPr>
                <w:sz w:val="20"/>
              </w:rPr>
              <w:t>«</w:t>
            </w:r>
            <w:r w:rsidR="001A64CD" w:rsidRPr="001A64CD">
              <w:rPr>
                <w:sz w:val="20"/>
              </w:rPr>
              <w:t>Протокол разногласий (ЛКП</w:t>
            </w:r>
            <w:r w:rsidR="001A64CD" w:rsidRPr="0030334D">
              <w:t>)</w:t>
            </w:r>
            <w:r>
              <w:rPr>
                <w:sz w:val="20"/>
              </w:rPr>
              <w:t>»</w:t>
            </w:r>
            <w:r w:rsidRPr="009B10E1">
              <w:rPr>
                <w:sz w:val="20"/>
              </w:rPr>
              <w:t xml:space="preserve"> (</w:t>
            </w:r>
            <w:proofErr w:type="spellStart"/>
            <w:r w:rsidR="001A64CD" w:rsidRPr="001A64CD">
              <w:rPr>
                <w:sz w:val="20"/>
              </w:rPr>
              <w:t>refusalConcludeContractLKP</w:t>
            </w:r>
            <w:proofErr w:type="spellEnd"/>
            <w:r w:rsidRPr="009B10E1">
              <w:rPr>
                <w:sz w:val="20"/>
              </w:rPr>
              <w:t>)</w:t>
            </w:r>
          </w:p>
        </w:tc>
      </w:tr>
      <w:tr w:rsidR="00003647" w:rsidRPr="00301389" w14:paraId="53177696" w14:textId="77777777" w:rsidTr="00A0109D">
        <w:trPr>
          <w:jc w:val="center"/>
        </w:trPr>
        <w:tc>
          <w:tcPr>
            <w:tcW w:w="739" w:type="pct"/>
            <w:shd w:val="clear" w:color="auto" w:fill="auto"/>
          </w:tcPr>
          <w:p w14:paraId="54B8D3EC" w14:textId="77777777" w:rsidR="00003647" w:rsidRPr="008242FE" w:rsidRDefault="00003647" w:rsidP="00A0109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51A6EF0F" w14:textId="77777777" w:rsidR="00003647" w:rsidRPr="0031144C" w:rsidRDefault="00003647" w:rsidP="00A0109D">
            <w:pPr>
              <w:spacing w:after="0"/>
              <w:jc w:val="both"/>
              <w:rPr>
                <w:sz w:val="20"/>
              </w:rPr>
            </w:pPr>
            <w:proofErr w:type="spellStart"/>
            <w:r w:rsidRPr="00BB161F">
              <w:rPr>
                <w:sz w:val="20"/>
              </w:rPr>
              <w:t>participantInfo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0C2DE2A0" w14:textId="77777777" w:rsidR="00003647" w:rsidRDefault="00003647" w:rsidP="00A0109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575BD53D" w14:textId="77777777" w:rsidR="00003647" w:rsidRPr="00AF2EA7" w:rsidRDefault="00003647" w:rsidP="00A0109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79105914" w14:textId="77777777" w:rsidR="00003647" w:rsidRPr="0031144C" w:rsidRDefault="00003647" w:rsidP="00A0109D">
            <w:pPr>
              <w:spacing w:after="0"/>
              <w:jc w:val="both"/>
              <w:rPr>
                <w:sz w:val="20"/>
              </w:rPr>
            </w:pPr>
            <w:r w:rsidRPr="00BB161F">
              <w:rPr>
                <w:sz w:val="20"/>
              </w:rPr>
              <w:t>Поставщик</w:t>
            </w:r>
          </w:p>
        </w:tc>
        <w:tc>
          <w:tcPr>
            <w:tcW w:w="1389" w:type="pct"/>
            <w:shd w:val="clear" w:color="auto" w:fill="auto"/>
          </w:tcPr>
          <w:p w14:paraId="03363EE5" w14:textId="77777777" w:rsidR="00003647" w:rsidRDefault="00003647" w:rsidP="00A0109D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блока см. состав соответствующего блока </w:t>
            </w:r>
            <w:r w:rsidRPr="009B10E1">
              <w:rPr>
                <w:sz w:val="20"/>
              </w:rPr>
              <w:t xml:space="preserve">документа </w:t>
            </w:r>
            <w:r>
              <w:rPr>
                <w:sz w:val="20"/>
              </w:rPr>
              <w:t>«</w:t>
            </w:r>
            <w:r w:rsidRPr="009B10E1">
              <w:rPr>
                <w:sz w:val="20"/>
              </w:rPr>
              <w:t>Проект контракта без подписей</w:t>
            </w:r>
            <w:r>
              <w:rPr>
                <w:sz w:val="20"/>
              </w:rPr>
              <w:t>»</w:t>
            </w:r>
            <w:r w:rsidRPr="009B10E1">
              <w:rPr>
                <w:sz w:val="20"/>
              </w:rPr>
              <w:t xml:space="preserve"> (</w:t>
            </w:r>
            <w:proofErr w:type="spellStart"/>
            <w:r w:rsidRPr="009B10E1">
              <w:rPr>
                <w:sz w:val="20"/>
              </w:rPr>
              <w:t>contractProject</w:t>
            </w:r>
            <w:proofErr w:type="spellEnd"/>
            <w:r w:rsidRPr="009B10E1">
              <w:rPr>
                <w:sz w:val="20"/>
              </w:rPr>
              <w:t>)</w:t>
            </w:r>
          </w:p>
        </w:tc>
      </w:tr>
      <w:tr w:rsidR="007D5C91" w:rsidRPr="00301389" w14:paraId="6F56DC46" w14:textId="77777777" w:rsidTr="00912506">
        <w:trPr>
          <w:jc w:val="center"/>
        </w:trPr>
        <w:tc>
          <w:tcPr>
            <w:tcW w:w="739" w:type="pct"/>
            <w:shd w:val="clear" w:color="auto" w:fill="auto"/>
          </w:tcPr>
          <w:p w14:paraId="7862F532" w14:textId="77777777" w:rsidR="007D5C91" w:rsidRPr="008242FE" w:rsidRDefault="007D5C91" w:rsidP="00AE3B18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0765690B" w14:textId="77777777" w:rsidR="007D5C91" w:rsidRPr="00AE3B18" w:rsidRDefault="007D5C91" w:rsidP="00AE3B18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7" w:type="pct"/>
            <w:shd w:val="clear" w:color="auto" w:fill="auto"/>
            <w:vAlign w:val="center"/>
          </w:tcPr>
          <w:p w14:paraId="587B716F" w14:textId="77777777" w:rsidR="007D5C91" w:rsidRPr="008242FE" w:rsidRDefault="007D5C91" w:rsidP="00AE3B18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14:paraId="12BB9022" w14:textId="77777777" w:rsidR="007D5C91" w:rsidRPr="007D5C91" w:rsidRDefault="007D5C91" w:rsidP="00AE3B18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386" w:type="pct"/>
            <w:shd w:val="clear" w:color="auto" w:fill="auto"/>
            <w:vAlign w:val="center"/>
          </w:tcPr>
          <w:p w14:paraId="409535E7" w14:textId="77777777" w:rsidR="007D5C91" w:rsidRPr="00AE3B18" w:rsidRDefault="007D5C91" w:rsidP="00AE3B18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9" w:type="pct"/>
            <w:shd w:val="clear" w:color="auto" w:fill="auto"/>
          </w:tcPr>
          <w:p w14:paraId="3741B8AF" w14:textId="77777777" w:rsidR="007D5C91" w:rsidRDefault="007D5C91" w:rsidP="00AE3B18">
            <w:pPr>
              <w:spacing w:after="0"/>
              <w:jc w:val="both"/>
              <w:rPr>
                <w:sz w:val="20"/>
              </w:rPr>
            </w:pPr>
          </w:p>
        </w:tc>
      </w:tr>
    </w:tbl>
    <w:p w14:paraId="2D2F0D44" w14:textId="71D5EB62" w:rsidR="00912506" w:rsidRDefault="00912506" w:rsidP="00C21C4B"/>
    <w:p w14:paraId="4655286C" w14:textId="673CD929" w:rsidR="00DE5432" w:rsidRDefault="00DE5432" w:rsidP="00DE5432">
      <w:pPr>
        <w:pStyle w:val="1"/>
      </w:pPr>
      <w:bookmarkStart w:id="309" w:name="_Toc198912114"/>
      <w:r w:rsidRPr="00DE5432">
        <w:lastRenderedPageBreak/>
        <w:t>Извещение об отмене процедуры заключения контракта (ЛКП)</w:t>
      </w:r>
      <w:bookmarkEnd w:id="309"/>
    </w:p>
    <w:p w14:paraId="4BFC9FFC" w14:textId="68040D84" w:rsidR="00DE5432" w:rsidRPr="006637F8" w:rsidRDefault="00DE5432" w:rsidP="00DE5432">
      <w:pPr>
        <w:pStyle w:val="afd"/>
      </w:pPr>
      <w:r>
        <w:t>Структура документа «</w:t>
      </w:r>
      <w:r w:rsidRPr="00DE5432">
        <w:t>Извещение об отмене процедуры заключения контракта (ЛКП)</w:t>
      </w:r>
      <w:r>
        <w:t>» приведена в таблице ниже (</w:t>
      </w:r>
      <w:r w:rsidR="00785406">
        <w:fldChar w:fldCharType="begin"/>
      </w:r>
      <w:r w:rsidR="00785406">
        <w:instrText xml:space="preserve"> REF _Ref151642050 \h </w:instrText>
      </w:r>
      <w:r w:rsidR="00785406">
        <w:fldChar w:fldCharType="separate"/>
      </w:r>
      <w:r w:rsidR="00D4798A">
        <w:t xml:space="preserve">Таблица </w:t>
      </w:r>
      <w:r w:rsidR="00D4798A">
        <w:rPr>
          <w:noProof/>
        </w:rPr>
        <w:t>18</w:t>
      </w:r>
      <w:r w:rsidR="00785406">
        <w:fldChar w:fldCharType="end"/>
      </w:r>
      <w:r>
        <w:t>).</w:t>
      </w:r>
    </w:p>
    <w:p w14:paraId="35925DD7" w14:textId="69416FF6" w:rsidR="00DE5432" w:rsidRPr="00AF2EA7" w:rsidRDefault="00DE5432" w:rsidP="00DE5432">
      <w:pPr>
        <w:pStyle w:val="afffffffb"/>
      </w:pPr>
      <w:bookmarkStart w:id="310" w:name="_Ref151642050"/>
      <w:bookmarkStart w:id="311" w:name="_Toc198912142"/>
      <w:r>
        <w:t xml:space="preserve">Таблица </w:t>
      </w:r>
      <w:r w:rsidR="002D332B">
        <w:fldChar w:fldCharType="begin"/>
      </w:r>
      <w:r w:rsidR="002D332B">
        <w:instrText xml:space="preserve"> SEQ Таблица \* ARABIC </w:instrText>
      </w:r>
      <w:r w:rsidR="002D332B">
        <w:fldChar w:fldCharType="separate"/>
      </w:r>
      <w:r w:rsidR="00D4798A">
        <w:rPr>
          <w:noProof/>
        </w:rPr>
        <w:t>18</w:t>
      </w:r>
      <w:r w:rsidR="002D332B">
        <w:rPr>
          <w:noProof/>
        </w:rPr>
        <w:fldChar w:fldCharType="end"/>
      </w:r>
      <w:bookmarkEnd w:id="310"/>
      <w:r>
        <w:t xml:space="preserve">. </w:t>
      </w:r>
      <w:r w:rsidRPr="00DE5432">
        <w:t>Извещение об отмене процедуры заключения контракта (ЛКП)</w:t>
      </w:r>
      <w:bookmarkEnd w:id="311"/>
    </w:p>
    <w:tbl>
      <w:tblPr>
        <w:tblW w:w="48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1486"/>
        <w:gridCol w:w="369"/>
        <w:gridCol w:w="929"/>
        <w:gridCol w:w="2597"/>
        <w:gridCol w:w="2602"/>
      </w:tblGrid>
      <w:tr w:rsidR="00DE5432" w:rsidRPr="00301389" w14:paraId="7F1BAB36" w14:textId="77777777" w:rsidTr="00DE5432">
        <w:trPr>
          <w:tblHeader/>
          <w:jc w:val="center"/>
        </w:trPr>
        <w:tc>
          <w:tcPr>
            <w:tcW w:w="739" w:type="pct"/>
            <w:shd w:val="clear" w:color="auto" w:fill="D9D9D9"/>
            <w:vAlign w:val="center"/>
            <w:hideMark/>
          </w:tcPr>
          <w:p w14:paraId="4B26CC09" w14:textId="77777777" w:rsidR="00DE5432" w:rsidRPr="00301389" w:rsidRDefault="00DE5432" w:rsidP="00DE5432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Код элемента</w:t>
            </w:r>
          </w:p>
        </w:tc>
        <w:tc>
          <w:tcPr>
            <w:tcW w:w="793" w:type="pct"/>
            <w:shd w:val="clear" w:color="auto" w:fill="D9D9D9"/>
            <w:vAlign w:val="center"/>
            <w:hideMark/>
          </w:tcPr>
          <w:p w14:paraId="2A6E4153" w14:textId="77777777" w:rsidR="00DE5432" w:rsidRPr="00301389" w:rsidRDefault="00DE5432" w:rsidP="00DE5432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proofErr w:type="spellStart"/>
            <w:r w:rsidRPr="00301389">
              <w:rPr>
                <w:b/>
                <w:bCs/>
                <w:sz w:val="20"/>
              </w:rPr>
              <w:t>Содерж</w:t>
            </w:r>
            <w:proofErr w:type="spellEnd"/>
            <w:r w:rsidRPr="00301389">
              <w:rPr>
                <w:b/>
                <w:bCs/>
                <w:sz w:val="20"/>
              </w:rPr>
              <w:t>. элемента</w:t>
            </w:r>
          </w:p>
        </w:tc>
        <w:tc>
          <w:tcPr>
            <w:tcW w:w="197" w:type="pct"/>
            <w:shd w:val="clear" w:color="auto" w:fill="D9D9D9"/>
            <w:vAlign w:val="center"/>
            <w:hideMark/>
          </w:tcPr>
          <w:p w14:paraId="62CCCEA3" w14:textId="77777777" w:rsidR="00DE5432" w:rsidRPr="00301389" w:rsidRDefault="00DE5432" w:rsidP="00DE5432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Тип</w:t>
            </w:r>
          </w:p>
        </w:tc>
        <w:tc>
          <w:tcPr>
            <w:tcW w:w="496" w:type="pct"/>
            <w:shd w:val="clear" w:color="auto" w:fill="D9D9D9"/>
            <w:vAlign w:val="center"/>
            <w:hideMark/>
          </w:tcPr>
          <w:p w14:paraId="662039F9" w14:textId="77777777" w:rsidR="00DE5432" w:rsidRPr="00301389" w:rsidRDefault="00DE5432" w:rsidP="00DE5432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Формат</w:t>
            </w:r>
          </w:p>
        </w:tc>
        <w:tc>
          <w:tcPr>
            <w:tcW w:w="1386" w:type="pct"/>
            <w:shd w:val="clear" w:color="auto" w:fill="D9D9D9"/>
            <w:vAlign w:val="center"/>
            <w:hideMark/>
          </w:tcPr>
          <w:p w14:paraId="7D5D01D6" w14:textId="77777777" w:rsidR="00DE5432" w:rsidRPr="00301389" w:rsidRDefault="00DE5432" w:rsidP="00DE5432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1389" w:type="pct"/>
            <w:shd w:val="clear" w:color="auto" w:fill="D9D9D9"/>
            <w:vAlign w:val="center"/>
            <w:hideMark/>
          </w:tcPr>
          <w:p w14:paraId="741C5CA9" w14:textId="77777777" w:rsidR="00DE5432" w:rsidRPr="00301389" w:rsidRDefault="00DE5432" w:rsidP="00DE5432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Дополнительная информация</w:t>
            </w:r>
          </w:p>
        </w:tc>
      </w:tr>
      <w:tr w:rsidR="00DE5432" w:rsidRPr="002A1A18" w14:paraId="646B4EB0" w14:textId="77777777" w:rsidTr="00DE5432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63844581" w14:textId="09D84928" w:rsidR="00DE5432" w:rsidRPr="002A1A18" w:rsidRDefault="00DE5432" w:rsidP="00DE5432">
            <w:pPr>
              <w:spacing w:after="0"/>
              <w:jc w:val="center"/>
              <w:rPr>
                <w:b/>
                <w:bCs/>
                <w:sz w:val="20"/>
              </w:rPr>
            </w:pPr>
            <w:r w:rsidRPr="00DE5432">
              <w:rPr>
                <w:b/>
                <w:bCs/>
                <w:sz w:val="20"/>
              </w:rPr>
              <w:t>Извещение об отмене процедуры заключения контракта (ЛКП)</w:t>
            </w:r>
          </w:p>
        </w:tc>
      </w:tr>
      <w:tr w:rsidR="00DE5432" w:rsidRPr="00301389" w14:paraId="01A40BCC" w14:textId="77777777" w:rsidTr="00DE5432">
        <w:trPr>
          <w:jc w:val="center"/>
        </w:trPr>
        <w:tc>
          <w:tcPr>
            <w:tcW w:w="739" w:type="pct"/>
            <w:shd w:val="clear" w:color="auto" w:fill="auto"/>
          </w:tcPr>
          <w:p w14:paraId="03B69434" w14:textId="5C0D1BC8" w:rsidR="00DE5432" w:rsidRPr="008242FE" w:rsidRDefault="00DE5432" w:rsidP="00DE5432">
            <w:pPr>
              <w:spacing w:after="0"/>
              <w:jc w:val="both"/>
              <w:rPr>
                <w:sz w:val="20"/>
              </w:rPr>
            </w:pPr>
            <w:proofErr w:type="spellStart"/>
            <w:r w:rsidRPr="00DE5432">
              <w:rPr>
                <w:b/>
                <w:bCs/>
                <w:sz w:val="20"/>
              </w:rPr>
              <w:t>procedureCancelLKP</w:t>
            </w:r>
            <w:proofErr w:type="spellEnd"/>
          </w:p>
        </w:tc>
        <w:tc>
          <w:tcPr>
            <w:tcW w:w="793" w:type="pct"/>
            <w:shd w:val="clear" w:color="auto" w:fill="auto"/>
          </w:tcPr>
          <w:p w14:paraId="0E602F57" w14:textId="77777777" w:rsidR="00DE5432" w:rsidRPr="008242FE" w:rsidRDefault="00DE5432" w:rsidP="00DE5432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7" w:type="pct"/>
            <w:shd w:val="clear" w:color="auto" w:fill="auto"/>
          </w:tcPr>
          <w:p w14:paraId="1B04C2AC" w14:textId="77777777" w:rsidR="00DE5432" w:rsidRPr="008242FE" w:rsidRDefault="00DE5432" w:rsidP="00DE5432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96" w:type="pct"/>
            <w:shd w:val="clear" w:color="auto" w:fill="auto"/>
          </w:tcPr>
          <w:p w14:paraId="20ACFE74" w14:textId="77777777" w:rsidR="00DE5432" w:rsidRPr="008242FE" w:rsidRDefault="00DE5432" w:rsidP="00DE5432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6" w:type="pct"/>
            <w:shd w:val="clear" w:color="auto" w:fill="auto"/>
          </w:tcPr>
          <w:p w14:paraId="27AA63EF" w14:textId="77777777" w:rsidR="00DE5432" w:rsidRPr="008242FE" w:rsidRDefault="00DE5432" w:rsidP="00DE5432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9" w:type="pct"/>
            <w:shd w:val="clear" w:color="auto" w:fill="auto"/>
          </w:tcPr>
          <w:p w14:paraId="4EC89FB7" w14:textId="77777777" w:rsidR="00DE5432" w:rsidRPr="008242FE" w:rsidRDefault="00DE5432" w:rsidP="00DE5432">
            <w:pPr>
              <w:spacing w:after="0"/>
              <w:jc w:val="both"/>
              <w:rPr>
                <w:sz w:val="20"/>
              </w:rPr>
            </w:pPr>
          </w:p>
        </w:tc>
      </w:tr>
      <w:tr w:rsidR="00DE5432" w:rsidRPr="00301389" w14:paraId="3FF48EEE" w14:textId="77777777" w:rsidTr="00DE5432">
        <w:trPr>
          <w:jc w:val="center"/>
        </w:trPr>
        <w:tc>
          <w:tcPr>
            <w:tcW w:w="739" w:type="pct"/>
            <w:shd w:val="clear" w:color="auto" w:fill="auto"/>
          </w:tcPr>
          <w:p w14:paraId="0D653C32" w14:textId="77777777" w:rsidR="00DE5432" w:rsidRPr="008242FE" w:rsidRDefault="00DE5432" w:rsidP="00DE5432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7FC30EA5" w14:textId="77777777" w:rsidR="00DE5432" w:rsidRPr="008242FE" w:rsidRDefault="00DE5432" w:rsidP="00DE5432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schemeVersion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7915DC64" w14:textId="77777777" w:rsidR="00DE5432" w:rsidRPr="008242FE" w:rsidRDefault="00DE5432" w:rsidP="00DE5432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56B4E814" w14:textId="77777777" w:rsidR="00DE5432" w:rsidRPr="008242FE" w:rsidRDefault="00DE5432" w:rsidP="00DE5432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T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75383BED" w14:textId="77777777" w:rsidR="00DE5432" w:rsidRPr="008242FE" w:rsidRDefault="00DE5432" w:rsidP="00DE5432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Версия схемы</w:t>
            </w:r>
          </w:p>
        </w:tc>
        <w:tc>
          <w:tcPr>
            <w:tcW w:w="1389" w:type="pct"/>
            <w:shd w:val="clear" w:color="auto" w:fill="auto"/>
          </w:tcPr>
          <w:p w14:paraId="095FEC2F" w14:textId="411C8750" w:rsidR="00DE5432" w:rsidRPr="008242FE" w:rsidRDefault="00DE5432" w:rsidP="00DE5432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 xml:space="preserve">Атрибут. Принимаемые значения: </w:t>
            </w:r>
            <w:r w:rsidRPr="008242FE">
              <w:rPr>
                <w:sz w:val="20"/>
              </w:rPr>
              <w:br/>
            </w:r>
            <w:r>
              <w:rPr>
                <w:sz w:val="20"/>
                <w:lang w:val="en-US"/>
              </w:rPr>
              <w:t>8.3, 9.0, 9.1, 9.2, 9.3, 10.0, 10.1, 10.2, 10.2.310, 10.3, 11.0, 11.1, 11.2, 11.3, 12.0, 12.1, 12.2, 12.3, 13.0, 13.1, 13.2</w:t>
            </w:r>
            <w:r w:rsidR="00BB5C63">
              <w:rPr>
                <w:sz w:val="20"/>
                <w:lang w:val="en-US"/>
              </w:rPr>
              <w:t>, 13.3</w:t>
            </w:r>
            <w:r w:rsidR="00C6100D">
              <w:rPr>
                <w:sz w:val="20"/>
                <w:lang w:val="en-US"/>
              </w:rPr>
              <w:t>, 14.0</w:t>
            </w:r>
            <w:r w:rsidR="00F4169F">
              <w:rPr>
                <w:sz w:val="20"/>
                <w:lang w:val="en-US"/>
              </w:rPr>
              <w:t>, 14.1</w:t>
            </w:r>
            <w:r w:rsidR="00DE00B6">
              <w:rPr>
                <w:sz w:val="20"/>
                <w:lang w:val="en-US"/>
              </w:rPr>
              <w:t>, 14.2</w:t>
            </w:r>
            <w:r w:rsidR="002F2FAA">
              <w:rPr>
                <w:sz w:val="20"/>
                <w:lang w:val="en-US"/>
              </w:rPr>
              <w:t>, 14.3</w:t>
            </w:r>
            <w:r w:rsidR="009441C1">
              <w:rPr>
                <w:sz w:val="20"/>
                <w:lang w:val="en-US"/>
              </w:rPr>
              <w:t>, 15.0</w:t>
            </w:r>
            <w:r w:rsidR="00475833">
              <w:rPr>
                <w:sz w:val="20"/>
                <w:lang w:val="en-US"/>
              </w:rPr>
              <w:t>, 15.1</w:t>
            </w:r>
            <w:r w:rsidR="00C90211">
              <w:rPr>
                <w:sz w:val="20"/>
                <w:lang w:val="en-US"/>
              </w:rPr>
              <w:t>, 15.2, 15.3</w:t>
            </w:r>
          </w:p>
        </w:tc>
      </w:tr>
      <w:tr w:rsidR="00DE5432" w:rsidRPr="00301389" w14:paraId="26F7790F" w14:textId="77777777" w:rsidTr="00DE5432">
        <w:trPr>
          <w:jc w:val="center"/>
        </w:trPr>
        <w:tc>
          <w:tcPr>
            <w:tcW w:w="739" w:type="pct"/>
            <w:shd w:val="clear" w:color="auto" w:fill="auto"/>
          </w:tcPr>
          <w:p w14:paraId="241C21B8" w14:textId="77777777" w:rsidR="00DE5432" w:rsidRPr="008242FE" w:rsidRDefault="00DE5432" w:rsidP="00DE5432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664660D7" w14:textId="77777777" w:rsidR="00DE5432" w:rsidRPr="00AF2EA7" w:rsidRDefault="00DE5432" w:rsidP="00DE5432">
            <w:pPr>
              <w:spacing w:after="0"/>
              <w:jc w:val="both"/>
              <w:rPr>
                <w:sz w:val="20"/>
              </w:rPr>
            </w:pPr>
            <w:proofErr w:type="spellStart"/>
            <w:r w:rsidRPr="00AF2EA7">
              <w:rPr>
                <w:sz w:val="20"/>
              </w:rPr>
              <w:t>id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34FDFF82" w14:textId="77777777" w:rsidR="00DE5432" w:rsidRPr="008242FE" w:rsidRDefault="00DE5432" w:rsidP="00DE5432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0F3FEB2E" w14:textId="77777777" w:rsidR="00DE5432" w:rsidRPr="00AF2EA7" w:rsidRDefault="00DE5432" w:rsidP="00DE5432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N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222E0C18" w14:textId="77777777" w:rsidR="00DE5432" w:rsidRPr="00AF2EA7" w:rsidRDefault="00DE5432" w:rsidP="00DE5432">
            <w:pPr>
              <w:spacing w:after="0"/>
              <w:jc w:val="both"/>
              <w:rPr>
                <w:sz w:val="20"/>
              </w:rPr>
            </w:pPr>
            <w:r w:rsidRPr="00AF2EA7">
              <w:rPr>
                <w:sz w:val="20"/>
              </w:rPr>
              <w:t>Идентификатор документа ЕИС</w:t>
            </w:r>
          </w:p>
        </w:tc>
        <w:tc>
          <w:tcPr>
            <w:tcW w:w="1389" w:type="pct"/>
            <w:shd w:val="clear" w:color="auto" w:fill="auto"/>
          </w:tcPr>
          <w:p w14:paraId="5B92BA07" w14:textId="77777777" w:rsidR="00DE5432" w:rsidRDefault="00DE5432" w:rsidP="00DE5432">
            <w:pPr>
              <w:spacing w:after="0"/>
              <w:jc w:val="both"/>
              <w:rPr>
                <w:sz w:val="20"/>
              </w:rPr>
            </w:pPr>
            <w:r w:rsidRPr="00AC1336">
              <w:rPr>
                <w:sz w:val="20"/>
              </w:rPr>
              <w:t>Элемент игнорируется при приёме. Заполняется при передаче идентификатором документа в ЕИС</w:t>
            </w:r>
          </w:p>
        </w:tc>
      </w:tr>
      <w:tr w:rsidR="00DE5432" w:rsidRPr="00301389" w14:paraId="7E320E7D" w14:textId="77777777" w:rsidTr="00DE5432">
        <w:trPr>
          <w:jc w:val="center"/>
        </w:trPr>
        <w:tc>
          <w:tcPr>
            <w:tcW w:w="739" w:type="pct"/>
            <w:shd w:val="clear" w:color="auto" w:fill="auto"/>
          </w:tcPr>
          <w:p w14:paraId="7EEBF81B" w14:textId="77777777" w:rsidR="00DE5432" w:rsidRPr="008242FE" w:rsidRDefault="00DE5432" w:rsidP="00DE5432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3D9A24D6" w14:textId="77777777" w:rsidR="00DE5432" w:rsidRPr="00842FA3" w:rsidRDefault="00DE5432" w:rsidP="00DE5432">
            <w:pPr>
              <w:spacing w:after="0"/>
              <w:jc w:val="both"/>
              <w:rPr>
                <w:sz w:val="20"/>
              </w:rPr>
            </w:pPr>
            <w:proofErr w:type="spellStart"/>
            <w:r w:rsidRPr="00AF2EA7">
              <w:rPr>
                <w:sz w:val="20"/>
              </w:rPr>
              <w:t>lkpGUID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5D83F77D" w14:textId="77777777" w:rsidR="00DE5432" w:rsidRPr="00AF2EA7" w:rsidRDefault="00DE5432" w:rsidP="00DE5432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2ABA56C5" w14:textId="77777777" w:rsidR="00DE5432" w:rsidRDefault="00DE5432" w:rsidP="00DE5432">
            <w:pPr>
              <w:spacing w:after="0"/>
              <w:jc w:val="center"/>
              <w:rPr>
                <w:sz w:val="20"/>
              </w:rPr>
            </w:pPr>
            <w:proofErr w:type="gramStart"/>
            <w:r w:rsidRPr="008242FE">
              <w:rPr>
                <w:sz w:val="20"/>
              </w:rPr>
              <w:t>T</w:t>
            </w:r>
            <w:r>
              <w:rPr>
                <w:sz w:val="20"/>
                <w:lang w:val="en-US"/>
              </w:rPr>
              <w:t>(</w:t>
            </w:r>
            <w:proofErr w:type="gramEnd"/>
            <w:r>
              <w:rPr>
                <w:sz w:val="20"/>
                <w:lang w:val="en-US"/>
              </w:rPr>
              <w:t>1-</w:t>
            </w:r>
            <w:r>
              <w:rPr>
                <w:sz w:val="20"/>
              </w:rPr>
              <w:t>36</w:t>
            </w:r>
            <w:r>
              <w:rPr>
                <w:sz w:val="20"/>
                <w:lang w:val="en-US"/>
              </w:rPr>
              <w:t>)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499F8DAC" w14:textId="77777777" w:rsidR="00DE5432" w:rsidRPr="008242FE" w:rsidRDefault="00DE5432" w:rsidP="00DE5432">
            <w:pPr>
              <w:spacing w:after="0"/>
              <w:jc w:val="both"/>
              <w:rPr>
                <w:sz w:val="20"/>
              </w:rPr>
            </w:pPr>
            <w:r w:rsidRPr="00AF2EA7">
              <w:rPr>
                <w:sz w:val="20"/>
              </w:rPr>
              <w:t>GUID информации о проекте контракта</w:t>
            </w:r>
          </w:p>
        </w:tc>
        <w:tc>
          <w:tcPr>
            <w:tcW w:w="1389" w:type="pct"/>
            <w:shd w:val="clear" w:color="auto" w:fill="auto"/>
          </w:tcPr>
          <w:p w14:paraId="090ACB9D" w14:textId="77777777" w:rsidR="00DE5432" w:rsidRDefault="00DE5432" w:rsidP="00DE5432">
            <w:pPr>
              <w:spacing w:after="0"/>
              <w:jc w:val="both"/>
              <w:rPr>
                <w:sz w:val="20"/>
              </w:rPr>
            </w:pPr>
          </w:p>
        </w:tc>
      </w:tr>
      <w:tr w:rsidR="00DE5432" w:rsidRPr="00301389" w14:paraId="067ABA83" w14:textId="77777777" w:rsidTr="00DE5432">
        <w:trPr>
          <w:jc w:val="center"/>
        </w:trPr>
        <w:tc>
          <w:tcPr>
            <w:tcW w:w="739" w:type="pct"/>
            <w:shd w:val="clear" w:color="auto" w:fill="auto"/>
          </w:tcPr>
          <w:p w14:paraId="6162C40C" w14:textId="77777777" w:rsidR="00DE5432" w:rsidRPr="008242FE" w:rsidRDefault="00DE5432" w:rsidP="00DE5432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2507FD44" w14:textId="77777777" w:rsidR="00DE5432" w:rsidRPr="00842FA3" w:rsidRDefault="00DE5432" w:rsidP="00DE5432">
            <w:pPr>
              <w:spacing w:after="0"/>
              <w:jc w:val="both"/>
              <w:rPr>
                <w:sz w:val="20"/>
              </w:rPr>
            </w:pPr>
            <w:proofErr w:type="spellStart"/>
            <w:r w:rsidRPr="00AF2EA7">
              <w:rPr>
                <w:sz w:val="20"/>
              </w:rPr>
              <w:t>externalId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3E8BEBAD" w14:textId="77777777" w:rsidR="00DE5432" w:rsidRPr="008242FE" w:rsidRDefault="00DE5432" w:rsidP="00DE5432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18DD1AC0" w14:textId="77777777" w:rsidR="00DE5432" w:rsidRDefault="00DE5432" w:rsidP="00DE5432">
            <w:pPr>
              <w:spacing w:after="0"/>
              <w:jc w:val="center"/>
              <w:rPr>
                <w:sz w:val="20"/>
              </w:rPr>
            </w:pPr>
            <w:proofErr w:type="gramStart"/>
            <w:r w:rsidRPr="008242FE">
              <w:rPr>
                <w:sz w:val="20"/>
              </w:rPr>
              <w:t>T</w:t>
            </w:r>
            <w:r>
              <w:rPr>
                <w:sz w:val="20"/>
                <w:lang w:val="en-US"/>
              </w:rPr>
              <w:t>(</w:t>
            </w:r>
            <w:proofErr w:type="gramEnd"/>
            <w:r>
              <w:rPr>
                <w:sz w:val="20"/>
                <w:lang w:val="en-US"/>
              </w:rPr>
              <w:t>1-</w:t>
            </w:r>
            <w:r>
              <w:rPr>
                <w:sz w:val="20"/>
              </w:rPr>
              <w:t>40</w:t>
            </w:r>
            <w:r>
              <w:rPr>
                <w:sz w:val="20"/>
                <w:lang w:val="en-US"/>
              </w:rPr>
              <w:t>)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7557F57D" w14:textId="77777777" w:rsidR="00DE5432" w:rsidRPr="008242FE" w:rsidRDefault="00DE5432" w:rsidP="00DE5432">
            <w:pPr>
              <w:spacing w:after="0"/>
              <w:jc w:val="both"/>
              <w:rPr>
                <w:sz w:val="20"/>
              </w:rPr>
            </w:pPr>
            <w:r w:rsidRPr="00AF2EA7">
              <w:rPr>
                <w:sz w:val="20"/>
              </w:rPr>
              <w:t>Внешний идентификатор документа</w:t>
            </w:r>
          </w:p>
        </w:tc>
        <w:tc>
          <w:tcPr>
            <w:tcW w:w="1389" w:type="pct"/>
            <w:shd w:val="clear" w:color="auto" w:fill="auto"/>
          </w:tcPr>
          <w:p w14:paraId="4A71B006" w14:textId="77777777" w:rsidR="00DE5432" w:rsidRDefault="00DE5432" w:rsidP="00DE5432">
            <w:pPr>
              <w:spacing w:after="0"/>
              <w:jc w:val="both"/>
              <w:rPr>
                <w:sz w:val="20"/>
              </w:rPr>
            </w:pPr>
          </w:p>
        </w:tc>
      </w:tr>
      <w:tr w:rsidR="00DE5432" w:rsidRPr="00301389" w14:paraId="2F5D63D6" w14:textId="77777777" w:rsidTr="00DE5432">
        <w:trPr>
          <w:jc w:val="center"/>
        </w:trPr>
        <w:tc>
          <w:tcPr>
            <w:tcW w:w="739" w:type="pct"/>
            <w:shd w:val="clear" w:color="auto" w:fill="auto"/>
          </w:tcPr>
          <w:p w14:paraId="28946B36" w14:textId="77777777" w:rsidR="00DE5432" w:rsidRPr="008242FE" w:rsidRDefault="00DE5432" w:rsidP="00DE5432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60E1BCD3" w14:textId="77777777" w:rsidR="00DE5432" w:rsidRPr="008242FE" w:rsidRDefault="00DE5432" w:rsidP="00DE5432">
            <w:pPr>
              <w:spacing w:after="0"/>
              <w:jc w:val="both"/>
              <w:rPr>
                <w:sz w:val="20"/>
              </w:rPr>
            </w:pPr>
            <w:proofErr w:type="spellStart"/>
            <w:r w:rsidRPr="0030334D">
              <w:rPr>
                <w:sz w:val="20"/>
              </w:rPr>
              <w:t>common</w:t>
            </w:r>
            <w:proofErr w:type="spellEnd"/>
            <w:r>
              <w:rPr>
                <w:sz w:val="20"/>
                <w:lang w:val="en-US"/>
              </w:rPr>
              <w:t>Project</w:t>
            </w:r>
            <w:r w:rsidRPr="0030334D">
              <w:rPr>
                <w:sz w:val="20"/>
              </w:rPr>
              <w:t>Info</w:t>
            </w:r>
          </w:p>
        </w:tc>
        <w:tc>
          <w:tcPr>
            <w:tcW w:w="197" w:type="pct"/>
            <w:shd w:val="clear" w:color="auto" w:fill="auto"/>
            <w:vAlign w:val="center"/>
          </w:tcPr>
          <w:p w14:paraId="4F15CC0F" w14:textId="77777777" w:rsidR="00DE5432" w:rsidRPr="008242FE" w:rsidRDefault="00DE5432" w:rsidP="00DE5432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12423A63" w14:textId="77777777" w:rsidR="00DE5432" w:rsidRPr="00842FA3" w:rsidRDefault="00DE5432" w:rsidP="00DE5432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11C6A0C3" w14:textId="77777777" w:rsidR="00DE5432" w:rsidRPr="00905D5F" w:rsidRDefault="00DE5432" w:rsidP="00DE5432">
            <w:pPr>
              <w:spacing w:after="0"/>
              <w:jc w:val="both"/>
              <w:rPr>
                <w:sz w:val="20"/>
              </w:rPr>
            </w:pPr>
            <w:r w:rsidRPr="0030334D">
              <w:rPr>
                <w:sz w:val="20"/>
              </w:rPr>
              <w:t>Общая информация</w:t>
            </w:r>
            <w:r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о контракте</w:t>
            </w:r>
          </w:p>
        </w:tc>
        <w:tc>
          <w:tcPr>
            <w:tcW w:w="1389" w:type="pct"/>
            <w:shd w:val="clear" w:color="auto" w:fill="auto"/>
          </w:tcPr>
          <w:p w14:paraId="0C12268B" w14:textId="11616E03" w:rsidR="00DE5432" w:rsidRPr="00360D89" w:rsidRDefault="00DE5432" w:rsidP="00DE5432">
            <w:pPr>
              <w:spacing w:after="0"/>
              <w:jc w:val="both"/>
              <w:rPr>
                <w:sz w:val="20"/>
              </w:rPr>
            </w:pPr>
          </w:p>
        </w:tc>
      </w:tr>
      <w:tr w:rsidR="00DE5432" w:rsidRPr="00301389" w14:paraId="25F4089C" w14:textId="77777777" w:rsidTr="00DE5432">
        <w:trPr>
          <w:jc w:val="center"/>
        </w:trPr>
        <w:tc>
          <w:tcPr>
            <w:tcW w:w="739" w:type="pct"/>
            <w:shd w:val="clear" w:color="auto" w:fill="auto"/>
          </w:tcPr>
          <w:p w14:paraId="2CCBCB35" w14:textId="77777777" w:rsidR="00DE5432" w:rsidRPr="008242FE" w:rsidRDefault="00DE5432" w:rsidP="00DE5432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213F6827" w14:textId="2A6F6AB0" w:rsidR="00DE5432" w:rsidRPr="008242FE" w:rsidRDefault="00DF2DCB" w:rsidP="00DE5432">
            <w:pPr>
              <w:spacing w:after="0"/>
              <w:jc w:val="both"/>
              <w:rPr>
                <w:sz w:val="20"/>
              </w:rPr>
            </w:pPr>
            <w:proofErr w:type="spellStart"/>
            <w:r w:rsidRPr="00DF2DCB">
              <w:rPr>
                <w:sz w:val="20"/>
              </w:rPr>
              <w:t>placerInfo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188B66FA" w14:textId="77777777" w:rsidR="00DE5432" w:rsidRPr="008242FE" w:rsidRDefault="00DE5432" w:rsidP="00DE5432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36FA5140" w14:textId="064243E8" w:rsidR="00DE5432" w:rsidRPr="00DF2DCB" w:rsidRDefault="00DF2DCB" w:rsidP="00DE5432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3C0BC237" w14:textId="5BD25608" w:rsidR="00DE5432" w:rsidRPr="008242FE" w:rsidRDefault="00DF2DCB" w:rsidP="00DE5432">
            <w:pPr>
              <w:spacing w:after="0"/>
              <w:jc w:val="both"/>
              <w:rPr>
                <w:sz w:val="20"/>
              </w:rPr>
            </w:pPr>
            <w:r w:rsidRPr="00DF2DCB">
              <w:rPr>
                <w:sz w:val="20"/>
              </w:rPr>
              <w:t>Информация об организации, разместившей извещение об отмене</w:t>
            </w:r>
          </w:p>
        </w:tc>
        <w:tc>
          <w:tcPr>
            <w:tcW w:w="1389" w:type="pct"/>
            <w:shd w:val="clear" w:color="auto" w:fill="auto"/>
          </w:tcPr>
          <w:p w14:paraId="2A269A23" w14:textId="37FFC240" w:rsidR="00DE5432" w:rsidRPr="008242FE" w:rsidRDefault="00DF2DCB" w:rsidP="00DE5432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блока см. состав соответствующего блока </w:t>
            </w:r>
            <w:r w:rsidRPr="009B10E1">
              <w:rPr>
                <w:sz w:val="20"/>
              </w:rPr>
              <w:t xml:space="preserve">документа </w:t>
            </w:r>
            <w:r>
              <w:rPr>
                <w:sz w:val="20"/>
              </w:rPr>
              <w:t>«</w:t>
            </w:r>
            <w:r w:rsidRPr="00BF2BB3">
              <w:rPr>
                <w:sz w:val="20"/>
              </w:rPr>
              <w:t>Проект контракта</w:t>
            </w:r>
            <w:r w:rsidRPr="00DF2DCB">
              <w:rPr>
                <w:sz w:val="20"/>
              </w:rPr>
              <w:t xml:space="preserve"> </w:t>
            </w:r>
            <w:r>
              <w:rPr>
                <w:sz w:val="20"/>
              </w:rPr>
              <w:t>без подписей</w:t>
            </w:r>
            <w:r w:rsidRPr="00BF2BB3">
              <w:rPr>
                <w:sz w:val="20"/>
              </w:rPr>
              <w:t xml:space="preserve"> (ЛКП)</w:t>
            </w:r>
            <w:r>
              <w:rPr>
                <w:sz w:val="20"/>
              </w:rPr>
              <w:t>»</w:t>
            </w:r>
          </w:p>
        </w:tc>
      </w:tr>
      <w:tr w:rsidR="00DF2DCB" w:rsidRPr="00301389" w14:paraId="2B9F4D0E" w14:textId="77777777" w:rsidTr="00DE5432">
        <w:trPr>
          <w:jc w:val="center"/>
        </w:trPr>
        <w:tc>
          <w:tcPr>
            <w:tcW w:w="739" w:type="pct"/>
            <w:shd w:val="clear" w:color="auto" w:fill="auto"/>
          </w:tcPr>
          <w:p w14:paraId="1DFAFE9F" w14:textId="77777777" w:rsidR="00DF2DCB" w:rsidRPr="008242FE" w:rsidRDefault="00DF2DCB" w:rsidP="00DF2DC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4106EB36" w14:textId="5586D350" w:rsidR="00DF2DCB" w:rsidRPr="00076D9D" w:rsidRDefault="00DF2DCB" w:rsidP="00DF2DCB">
            <w:pPr>
              <w:spacing w:after="0"/>
              <w:jc w:val="both"/>
              <w:rPr>
                <w:sz w:val="20"/>
              </w:rPr>
            </w:pPr>
            <w:proofErr w:type="spellStart"/>
            <w:r w:rsidRPr="00DF2DCB">
              <w:rPr>
                <w:sz w:val="20"/>
              </w:rPr>
              <w:t>cancelInfo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417A3B1A" w14:textId="3605BC45" w:rsidR="00DF2DCB" w:rsidRDefault="00DF2DCB" w:rsidP="00DF2DCB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093A2F0A" w14:textId="15146FDF" w:rsidR="00DF2DCB" w:rsidRDefault="00DF2DCB" w:rsidP="00DF2DCB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182B36E7" w14:textId="5C193D8D" w:rsidR="00DF2DCB" w:rsidRPr="00D263B0" w:rsidRDefault="00DF2DCB" w:rsidP="00DF2DCB">
            <w:pPr>
              <w:spacing w:after="0"/>
              <w:jc w:val="both"/>
              <w:rPr>
                <w:sz w:val="20"/>
              </w:rPr>
            </w:pPr>
            <w:r w:rsidRPr="00DF2DCB">
              <w:rPr>
                <w:sz w:val="20"/>
              </w:rPr>
              <w:t>Информация об отмене процедуры заключения контракта</w:t>
            </w:r>
          </w:p>
        </w:tc>
        <w:tc>
          <w:tcPr>
            <w:tcW w:w="1389" w:type="pct"/>
            <w:shd w:val="clear" w:color="auto" w:fill="auto"/>
            <w:vAlign w:val="center"/>
          </w:tcPr>
          <w:p w14:paraId="4CE5EC19" w14:textId="549F804C" w:rsidR="00DF2DCB" w:rsidRPr="00D263B0" w:rsidRDefault="00DF2DCB" w:rsidP="00DF2DCB">
            <w:pPr>
              <w:spacing w:after="0"/>
              <w:jc w:val="both"/>
              <w:rPr>
                <w:sz w:val="20"/>
              </w:rPr>
            </w:pPr>
          </w:p>
        </w:tc>
      </w:tr>
      <w:tr w:rsidR="00DE5432" w:rsidRPr="00301389" w14:paraId="0BBA50E7" w14:textId="77777777" w:rsidTr="00DE5432">
        <w:trPr>
          <w:jc w:val="center"/>
        </w:trPr>
        <w:tc>
          <w:tcPr>
            <w:tcW w:w="739" w:type="pct"/>
            <w:shd w:val="clear" w:color="auto" w:fill="auto"/>
          </w:tcPr>
          <w:p w14:paraId="195BE0FD" w14:textId="77777777" w:rsidR="00DE5432" w:rsidRPr="008242FE" w:rsidRDefault="00DE5432" w:rsidP="00DE5432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74D307A6" w14:textId="77777777" w:rsidR="00DE5432" w:rsidRPr="008242FE" w:rsidRDefault="00DE5432" w:rsidP="00DE5432">
            <w:pPr>
              <w:spacing w:after="0"/>
              <w:jc w:val="both"/>
              <w:rPr>
                <w:sz w:val="20"/>
              </w:rPr>
            </w:pPr>
            <w:proofErr w:type="spellStart"/>
            <w:r w:rsidRPr="00076D9D">
              <w:rPr>
                <w:sz w:val="20"/>
              </w:rPr>
              <w:t>printFormInfo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5ED95EEB" w14:textId="77777777" w:rsidR="00DE5432" w:rsidRPr="008242FE" w:rsidRDefault="00DE5432" w:rsidP="00DE5432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541B41B3" w14:textId="77777777" w:rsidR="00DE5432" w:rsidRPr="008242FE" w:rsidRDefault="00DE5432" w:rsidP="00DE5432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34B4522F" w14:textId="77777777" w:rsidR="00DE5432" w:rsidRPr="008242FE" w:rsidRDefault="00DE5432" w:rsidP="00DE5432">
            <w:pPr>
              <w:spacing w:after="0"/>
              <w:jc w:val="both"/>
              <w:rPr>
                <w:sz w:val="20"/>
              </w:rPr>
            </w:pPr>
            <w:r w:rsidRPr="00D263B0">
              <w:rPr>
                <w:sz w:val="20"/>
              </w:rPr>
              <w:t>Печатная форма документа</w:t>
            </w:r>
          </w:p>
        </w:tc>
        <w:tc>
          <w:tcPr>
            <w:tcW w:w="1389" w:type="pct"/>
            <w:shd w:val="clear" w:color="auto" w:fill="auto"/>
          </w:tcPr>
          <w:p w14:paraId="04C1ACF8" w14:textId="77777777" w:rsidR="00DE5432" w:rsidRDefault="00DE5432" w:rsidP="00DE5432">
            <w:pPr>
              <w:spacing w:after="0"/>
              <w:jc w:val="both"/>
              <w:rPr>
                <w:sz w:val="20"/>
              </w:rPr>
            </w:pPr>
            <w:r w:rsidRPr="00D263B0">
              <w:rPr>
                <w:sz w:val="20"/>
              </w:rPr>
              <w:t>Элемент игнорируется при приёме. При передаче заполняется ссылкой на печатную форму и электронную подпись размещенного в ЕИС документа</w:t>
            </w:r>
          </w:p>
          <w:p w14:paraId="15155C0C" w14:textId="77777777" w:rsidR="00DE5432" w:rsidRDefault="00DE5432" w:rsidP="00DE5432">
            <w:pPr>
              <w:spacing w:after="0"/>
              <w:jc w:val="both"/>
              <w:rPr>
                <w:sz w:val="20"/>
              </w:rPr>
            </w:pPr>
          </w:p>
          <w:p w14:paraId="6F78E371" w14:textId="73387A45" w:rsidR="00DE5432" w:rsidRPr="008242FE" w:rsidRDefault="00DE5432" w:rsidP="00DE5432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блока см. состав соответствующего блока </w:t>
            </w:r>
            <w:r w:rsidRPr="009B10E1">
              <w:rPr>
                <w:sz w:val="20"/>
              </w:rPr>
              <w:t xml:space="preserve">документа </w:t>
            </w:r>
            <w:r w:rsidR="00AC42E5">
              <w:rPr>
                <w:sz w:val="20"/>
              </w:rPr>
              <w:t>«</w:t>
            </w:r>
            <w:r w:rsidR="00AC42E5" w:rsidRPr="00AC42E5">
              <w:rPr>
                <w:sz w:val="20"/>
              </w:rPr>
              <w:t xml:space="preserve">Проект контракта без </w:t>
            </w:r>
            <w:r w:rsidR="00AC42E5" w:rsidRPr="00AC42E5">
              <w:rPr>
                <w:sz w:val="20"/>
              </w:rPr>
              <w:lastRenderedPageBreak/>
              <w:t>подписей (ЛКП)</w:t>
            </w:r>
            <w:r w:rsidR="00AC42E5">
              <w:rPr>
                <w:sz w:val="20"/>
              </w:rPr>
              <w:t>»</w:t>
            </w:r>
            <w:r w:rsidR="00AC42E5" w:rsidRPr="00AC42E5">
              <w:rPr>
                <w:sz w:val="20"/>
              </w:rPr>
              <w:t xml:space="preserve"> (</w:t>
            </w:r>
            <w:proofErr w:type="spellStart"/>
            <w:r w:rsidR="00AC42E5" w:rsidRPr="00AC42E5">
              <w:rPr>
                <w:sz w:val="20"/>
              </w:rPr>
              <w:t>contractProjectLKP</w:t>
            </w:r>
            <w:proofErr w:type="spellEnd"/>
            <w:r w:rsidR="00AC42E5" w:rsidRPr="00AC42E5">
              <w:rPr>
                <w:sz w:val="20"/>
              </w:rPr>
              <w:t>)</w:t>
            </w:r>
          </w:p>
        </w:tc>
      </w:tr>
      <w:tr w:rsidR="00DE5432" w:rsidRPr="00301389" w14:paraId="484AED2A" w14:textId="77777777" w:rsidTr="00DE5432">
        <w:trPr>
          <w:jc w:val="center"/>
        </w:trPr>
        <w:tc>
          <w:tcPr>
            <w:tcW w:w="739" w:type="pct"/>
            <w:shd w:val="clear" w:color="auto" w:fill="auto"/>
          </w:tcPr>
          <w:p w14:paraId="05BE624C" w14:textId="77777777" w:rsidR="00DE5432" w:rsidRPr="008242FE" w:rsidRDefault="00DE5432" w:rsidP="00DE5432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73CDAFCF" w14:textId="77777777" w:rsidR="00DE5432" w:rsidRPr="00842FA3" w:rsidRDefault="00DE5432" w:rsidP="00DE5432">
            <w:pPr>
              <w:spacing w:after="0"/>
              <w:jc w:val="both"/>
              <w:rPr>
                <w:sz w:val="20"/>
              </w:rPr>
            </w:pPr>
            <w:proofErr w:type="spellStart"/>
            <w:r w:rsidRPr="00076D9D">
              <w:rPr>
                <w:sz w:val="20"/>
              </w:rPr>
              <w:t>extPrintFormInfo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34DE8CDD" w14:textId="77777777" w:rsidR="00DE5432" w:rsidRDefault="00DE5432" w:rsidP="00DE5432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58CECD14" w14:textId="77777777" w:rsidR="00DE5432" w:rsidRPr="00AF2EA7" w:rsidRDefault="00DE5432" w:rsidP="00DE5432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109E6D75" w14:textId="77777777" w:rsidR="00DE5432" w:rsidRPr="00842FA3" w:rsidRDefault="00DE5432" w:rsidP="00DE5432">
            <w:pPr>
              <w:spacing w:after="0"/>
              <w:jc w:val="both"/>
              <w:rPr>
                <w:sz w:val="20"/>
              </w:rPr>
            </w:pPr>
            <w:r w:rsidRPr="00076D9D">
              <w:rPr>
                <w:sz w:val="20"/>
              </w:rPr>
              <w:t>Электронный документ, полученный из внешней системы</w:t>
            </w:r>
          </w:p>
        </w:tc>
        <w:tc>
          <w:tcPr>
            <w:tcW w:w="1389" w:type="pct"/>
            <w:shd w:val="clear" w:color="auto" w:fill="auto"/>
          </w:tcPr>
          <w:p w14:paraId="28D9D847" w14:textId="77777777" w:rsidR="00DE5432" w:rsidRDefault="00DE5432" w:rsidP="00DE5432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блока см. состав соответствующего блока </w:t>
            </w:r>
            <w:r w:rsidRPr="009B10E1">
              <w:rPr>
                <w:sz w:val="20"/>
              </w:rPr>
              <w:t xml:space="preserve">документа </w:t>
            </w:r>
            <w:r>
              <w:rPr>
                <w:sz w:val="20"/>
              </w:rPr>
              <w:t>«</w:t>
            </w:r>
            <w:r w:rsidRPr="009B10E1">
              <w:rPr>
                <w:sz w:val="20"/>
              </w:rPr>
              <w:t>Проект контракта без подписей</w:t>
            </w:r>
            <w:r>
              <w:rPr>
                <w:sz w:val="20"/>
              </w:rPr>
              <w:t>»</w:t>
            </w:r>
            <w:r w:rsidRPr="009B10E1">
              <w:rPr>
                <w:sz w:val="20"/>
              </w:rPr>
              <w:t xml:space="preserve"> (</w:t>
            </w:r>
            <w:proofErr w:type="spellStart"/>
            <w:r w:rsidRPr="009B10E1">
              <w:rPr>
                <w:sz w:val="20"/>
              </w:rPr>
              <w:t>contractProject</w:t>
            </w:r>
            <w:proofErr w:type="spellEnd"/>
            <w:r w:rsidRPr="009B10E1">
              <w:rPr>
                <w:sz w:val="20"/>
              </w:rPr>
              <w:t>)</w:t>
            </w:r>
          </w:p>
        </w:tc>
      </w:tr>
      <w:tr w:rsidR="00DE5432" w:rsidRPr="00301389" w14:paraId="0AF7FD63" w14:textId="77777777" w:rsidTr="00DE5432">
        <w:trPr>
          <w:jc w:val="center"/>
        </w:trPr>
        <w:tc>
          <w:tcPr>
            <w:tcW w:w="739" w:type="pct"/>
            <w:shd w:val="clear" w:color="auto" w:fill="auto"/>
          </w:tcPr>
          <w:p w14:paraId="7D794822" w14:textId="77777777" w:rsidR="00DE5432" w:rsidRPr="008242FE" w:rsidRDefault="00DE5432" w:rsidP="00DE5432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30D1456D" w14:textId="77777777" w:rsidR="00DE5432" w:rsidRPr="00076D9D" w:rsidRDefault="00DE5432" w:rsidP="00DE5432">
            <w:pPr>
              <w:spacing w:after="0"/>
              <w:jc w:val="both"/>
              <w:rPr>
                <w:sz w:val="20"/>
              </w:rPr>
            </w:pPr>
            <w:proofErr w:type="spellStart"/>
            <w:r w:rsidRPr="00BF2BB3">
              <w:rPr>
                <w:sz w:val="20"/>
              </w:rPr>
              <w:t>printFormFieldsInfo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676130D9" w14:textId="77777777" w:rsidR="00DE5432" w:rsidRDefault="00DE5432" w:rsidP="00DE5432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169BF543" w14:textId="77777777" w:rsidR="00DE5432" w:rsidRDefault="00DE5432" w:rsidP="00DE5432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781CCB8D" w14:textId="77777777" w:rsidR="00DE5432" w:rsidRPr="00076D9D" w:rsidRDefault="00DE5432" w:rsidP="00DE5432">
            <w:pPr>
              <w:spacing w:after="0"/>
              <w:jc w:val="both"/>
              <w:rPr>
                <w:sz w:val="20"/>
              </w:rPr>
            </w:pPr>
            <w:r w:rsidRPr="00BF2BB3">
              <w:rPr>
                <w:sz w:val="20"/>
              </w:rPr>
              <w:t>Дополнительная информация для печатной формы</w:t>
            </w:r>
          </w:p>
        </w:tc>
        <w:tc>
          <w:tcPr>
            <w:tcW w:w="1389" w:type="pct"/>
            <w:shd w:val="clear" w:color="auto" w:fill="auto"/>
          </w:tcPr>
          <w:p w14:paraId="03B9D39E" w14:textId="77777777" w:rsidR="00DE5432" w:rsidRDefault="00DE5432" w:rsidP="00DE5432">
            <w:pPr>
              <w:spacing w:after="0"/>
              <w:jc w:val="both"/>
              <w:rPr>
                <w:sz w:val="20"/>
              </w:rPr>
            </w:pPr>
            <w:r w:rsidRPr="00BF2BB3">
              <w:rPr>
                <w:sz w:val="20"/>
              </w:rPr>
              <w:t>Игнорируется при приёме, заполняется при передаче из проекта контракта</w:t>
            </w:r>
          </w:p>
        </w:tc>
      </w:tr>
      <w:tr w:rsidR="005A1C48" w:rsidRPr="008E164D" w14:paraId="0408E89A" w14:textId="77777777" w:rsidTr="00A0109D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1670E4DE" w14:textId="77777777" w:rsidR="005A1C48" w:rsidRPr="006103EA" w:rsidRDefault="005A1C48" w:rsidP="00A0109D">
            <w:pPr>
              <w:spacing w:after="0"/>
              <w:jc w:val="center"/>
              <w:rPr>
                <w:b/>
                <w:bCs/>
                <w:sz w:val="20"/>
              </w:rPr>
            </w:pPr>
            <w:r w:rsidRPr="006E78C2">
              <w:rPr>
                <w:b/>
                <w:sz w:val="20"/>
              </w:rPr>
              <w:t>Общая информация</w:t>
            </w:r>
            <w:r>
              <w:rPr>
                <w:b/>
                <w:sz w:val="20"/>
              </w:rPr>
              <w:t xml:space="preserve"> о контракте</w:t>
            </w:r>
          </w:p>
        </w:tc>
      </w:tr>
      <w:tr w:rsidR="005A1C48" w:rsidRPr="00301389" w14:paraId="6F31E4B3" w14:textId="77777777" w:rsidTr="00A0109D">
        <w:trPr>
          <w:jc w:val="center"/>
        </w:trPr>
        <w:tc>
          <w:tcPr>
            <w:tcW w:w="739" w:type="pct"/>
            <w:shd w:val="clear" w:color="auto" w:fill="auto"/>
          </w:tcPr>
          <w:p w14:paraId="64D00827" w14:textId="77777777" w:rsidR="005A1C48" w:rsidRPr="008242FE" w:rsidRDefault="005A1C48" w:rsidP="00A0109D">
            <w:pPr>
              <w:spacing w:after="0"/>
              <w:jc w:val="both"/>
              <w:rPr>
                <w:sz w:val="20"/>
              </w:rPr>
            </w:pPr>
            <w:proofErr w:type="spellStart"/>
            <w:r w:rsidRPr="006E78C2">
              <w:rPr>
                <w:b/>
                <w:bCs/>
                <w:sz w:val="20"/>
              </w:rPr>
              <w:t>common</w:t>
            </w:r>
            <w:proofErr w:type="spellEnd"/>
            <w:r>
              <w:rPr>
                <w:b/>
                <w:bCs/>
                <w:sz w:val="20"/>
                <w:lang w:val="en-US"/>
              </w:rPr>
              <w:t>Project</w:t>
            </w:r>
            <w:r w:rsidRPr="006E78C2">
              <w:rPr>
                <w:b/>
                <w:bCs/>
                <w:sz w:val="20"/>
              </w:rPr>
              <w:t>Info</w:t>
            </w:r>
          </w:p>
        </w:tc>
        <w:tc>
          <w:tcPr>
            <w:tcW w:w="793" w:type="pct"/>
            <w:shd w:val="clear" w:color="auto" w:fill="auto"/>
          </w:tcPr>
          <w:p w14:paraId="1BD5A074" w14:textId="77777777" w:rsidR="005A1C48" w:rsidRPr="008242FE" w:rsidRDefault="005A1C48" w:rsidP="00A0109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7" w:type="pct"/>
            <w:shd w:val="clear" w:color="auto" w:fill="auto"/>
          </w:tcPr>
          <w:p w14:paraId="6D794546" w14:textId="77777777" w:rsidR="005A1C48" w:rsidRPr="008242FE" w:rsidRDefault="005A1C48" w:rsidP="00A0109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96" w:type="pct"/>
            <w:shd w:val="clear" w:color="auto" w:fill="auto"/>
          </w:tcPr>
          <w:p w14:paraId="6063850A" w14:textId="77777777" w:rsidR="005A1C48" w:rsidRPr="008242FE" w:rsidRDefault="005A1C48" w:rsidP="00A0109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6" w:type="pct"/>
            <w:shd w:val="clear" w:color="auto" w:fill="auto"/>
          </w:tcPr>
          <w:p w14:paraId="64F3BF26" w14:textId="77777777" w:rsidR="005A1C48" w:rsidRPr="008242FE" w:rsidRDefault="005A1C48" w:rsidP="00A0109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9" w:type="pct"/>
            <w:shd w:val="clear" w:color="auto" w:fill="auto"/>
          </w:tcPr>
          <w:p w14:paraId="75F911EF" w14:textId="77777777" w:rsidR="005A1C48" w:rsidRPr="008242FE" w:rsidRDefault="005A1C48" w:rsidP="00A0109D">
            <w:pPr>
              <w:spacing w:after="0"/>
              <w:jc w:val="both"/>
              <w:rPr>
                <w:sz w:val="20"/>
              </w:rPr>
            </w:pPr>
          </w:p>
        </w:tc>
      </w:tr>
      <w:tr w:rsidR="005A1C48" w:rsidRPr="00301389" w14:paraId="31B6E009" w14:textId="77777777" w:rsidTr="00A0109D">
        <w:trPr>
          <w:jc w:val="center"/>
        </w:trPr>
        <w:tc>
          <w:tcPr>
            <w:tcW w:w="739" w:type="pct"/>
            <w:shd w:val="clear" w:color="auto" w:fill="auto"/>
          </w:tcPr>
          <w:p w14:paraId="681F9000" w14:textId="77777777" w:rsidR="005A1C48" w:rsidRPr="001E70CD" w:rsidRDefault="005A1C48" w:rsidP="00A0109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1DE43C46" w14:textId="77777777" w:rsidR="005A1C48" w:rsidRPr="008242FE" w:rsidRDefault="005A1C48" w:rsidP="00A0109D">
            <w:pPr>
              <w:spacing w:after="0"/>
              <w:jc w:val="both"/>
              <w:rPr>
                <w:sz w:val="20"/>
              </w:rPr>
            </w:pPr>
            <w:proofErr w:type="spellStart"/>
            <w:r w:rsidRPr="008754C9">
              <w:rPr>
                <w:sz w:val="20"/>
              </w:rPr>
              <w:t>number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57E90EF6" w14:textId="317091BA" w:rsidR="005A1C48" w:rsidRPr="008242FE" w:rsidRDefault="005A1C48" w:rsidP="00A0109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22EFE2CA" w14:textId="77777777" w:rsidR="005A1C48" w:rsidRPr="008242FE" w:rsidRDefault="005A1C48" w:rsidP="00A0109D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T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67DC16AE" w14:textId="77777777" w:rsidR="005A1C48" w:rsidRPr="008242FE" w:rsidRDefault="005A1C48" w:rsidP="00A0109D">
            <w:pPr>
              <w:spacing w:after="0"/>
              <w:jc w:val="both"/>
              <w:rPr>
                <w:sz w:val="20"/>
              </w:rPr>
            </w:pPr>
            <w:r w:rsidRPr="008754C9">
              <w:rPr>
                <w:sz w:val="20"/>
              </w:rPr>
              <w:t>Реестровый номер процедуры</w:t>
            </w:r>
          </w:p>
        </w:tc>
        <w:tc>
          <w:tcPr>
            <w:tcW w:w="1389" w:type="pct"/>
            <w:shd w:val="clear" w:color="auto" w:fill="auto"/>
          </w:tcPr>
          <w:p w14:paraId="015EED01" w14:textId="0505BCFA" w:rsidR="005A1C48" w:rsidRPr="008242FE" w:rsidRDefault="005A1C48" w:rsidP="00A0109D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Шаблон: </w:t>
            </w:r>
            <w:r w:rsidR="00A057AE">
              <w:rPr>
                <w:sz w:val="20"/>
              </w:rPr>
              <w:t>\d{</w:t>
            </w:r>
            <w:proofErr w:type="gramStart"/>
            <w:r w:rsidR="00A057AE">
              <w:rPr>
                <w:sz w:val="20"/>
              </w:rPr>
              <w:t>23}|</w:t>
            </w:r>
            <w:proofErr w:type="gramEnd"/>
            <w:r w:rsidR="00A057AE">
              <w:rPr>
                <w:sz w:val="20"/>
              </w:rPr>
              <w:t>\w{26}</w:t>
            </w:r>
          </w:p>
        </w:tc>
      </w:tr>
      <w:tr w:rsidR="005A1C48" w:rsidRPr="00301389" w14:paraId="4A66ACA4" w14:textId="77777777" w:rsidTr="00A0109D">
        <w:trPr>
          <w:jc w:val="center"/>
        </w:trPr>
        <w:tc>
          <w:tcPr>
            <w:tcW w:w="739" w:type="pct"/>
            <w:shd w:val="clear" w:color="auto" w:fill="auto"/>
          </w:tcPr>
          <w:p w14:paraId="4FBD743D" w14:textId="77777777" w:rsidR="005A1C48" w:rsidRPr="001E70CD" w:rsidRDefault="005A1C48" w:rsidP="00A0109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32212BA1" w14:textId="77777777" w:rsidR="005A1C48" w:rsidRPr="008242FE" w:rsidRDefault="005A1C48" w:rsidP="00A0109D">
            <w:pPr>
              <w:spacing w:after="0"/>
              <w:jc w:val="both"/>
              <w:rPr>
                <w:sz w:val="20"/>
              </w:rPr>
            </w:pPr>
            <w:proofErr w:type="spellStart"/>
            <w:r w:rsidRPr="008754C9">
              <w:rPr>
                <w:sz w:val="20"/>
              </w:rPr>
              <w:t>docNumber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3D938B04" w14:textId="77777777" w:rsidR="005A1C48" w:rsidRPr="008242FE" w:rsidRDefault="005A1C48" w:rsidP="00A0109D">
            <w:pPr>
              <w:spacing w:after="0"/>
              <w:jc w:val="center"/>
              <w:rPr>
                <w:sz w:val="20"/>
              </w:rPr>
            </w:pPr>
            <w:r w:rsidRPr="00E36812">
              <w:rPr>
                <w:sz w:val="20"/>
              </w:rPr>
              <w:t>Н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6048F5E3" w14:textId="10D6001E" w:rsidR="005A1C48" w:rsidRPr="008242FE" w:rsidRDefault="00CC0557" w:rsidP="00A0109D">
            <w:pPr>
              <w:spacing w:after="0"/>
              <w:jc w:val="center"/>
              <w:rPr>
                <w:sz w:val="20"/>
              </w:rPr>
            </w:pPr>
            <w:proofErr w:type="gramStart"/>
            <w:r w:rsidRPr="008242FE">
              <w:rPr>
                <w:sz w:val="20"/>
              </w:rPr>
              <w:t>T</w:t>
            </w:r>
            <w:r>
              <w:rPr>
                <w:sz w:val="20"/>
              </w:rPr>
              <w:t>(</w:t>
            </w:r>
            <w:proofErr w:type="gramEnd"/>
            <w:r>
              <w:rPr>
                <w:sz w:val="20"/>
              </w:rPr>
              <w:t>1-33)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6A0DF2B5" w14:textId="77777777" w:rsidR="005A1C48" w:rsidRPr="008242FE" w:rsidRDefault="005A1C48" w:rsidP="00A0109D">
            <w:pPr>
              <w:spacing w:after="0"/>
              <w:jc w:val="both"/>
              <w:rPr>
                <w:sz w:val="20"/>
              </w:rPr>
            </w:pPr>
            <w:r w:rsidRPr="008754C9">
              <w:rPr>
                <w:sz w:val="20"/>
              </w:rPr>
              <w:t>Номер документа</w:t>
            </w:r>
          </w:p>
        </w:tc>
        <w:tc>
          <w:tcPr>
            <w:tcW w:w="1389" w:type="pct"/>
            <w:shd w:val="clear" w:color="auto" w:fill="auto"/>
          </w:tcPr>
          <w:p w14:paraId="0B0498CD" w14:textId="77777777" w:rsidR="005A1C48" w:rsidRPr="008242FE" w:rsidRDefault="005A1C48" w:rsidP="00A0109D">
            <w:pPr>
              <w:spacing w:after="0"/>
              <w:jc w:val="both"/>
              <w:rPr>
                <w:sz w:val="20"/>
              </w:rPr>
            </w:pPr>
            <w:r w:rsidRPr="001E1538">
              <w:rPr>
                <w:sz w:val="20"/>
              </w:rPr>
              <w:t>Игнорируется при приеме, заполняется автоматически номером документа, присвоенным в ЕИС</w:t>
            </w:r>
          </w:p>
        </w:tc>
      </w:tr>
      <w:tr w:rsidR="005A1C48" w:rsidRPr="00301389" w14:paraId="76D7422E" w14:textId="77777777" w:rsidTr="00A0109D">
        <w:trPr>
          <w:jc w:val="center"/>
        </w:trPr>
        <w:tc>
          <w:tcPr>
            <w:tcW w:w="739" w:type="pct"/>
            <w:shd w:val="clear" w:color="auto" w:fill="auto"/>
          </w:tcPr>
          <w:p w14:paraId="5FF9E3F2" w14:textId="77777777" w:rsidR="005A1C48" w:rsidRPr="001E70CD" w:rsidRDefault="005A1C48" w:rsidP="00A0109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10AAA8FD" w14:textId="77777777" w:rsidR="005A1C48" w:rsidRPr="008754C9" w:rsidRDefault="005A1C48" w:rsidP="00A0109D">
            <w:pPr>
              <w:spacing w:after="0"/>
              <w:jc w:val="both"/>
              <w:rPr>
                <w:sz w:val="20"/>
              </w:rPr>
            </w:pPr>
            <w:proofErr w:type="spellStart"/>
            <w:r w:rsidRPr="008754C9">
              <w:rPr>
                <w:sz w:val="20"/>
              </w:rPr>
              <w:t>number</w:t>
            </w:r>
            <w:proofErr w:type="spellEnd"/>
            <w:r>
              <w:rPr>
                <w:sz w:val="20"/>
                <w:lang w:val="en-US"/>
              </w:rPr>
              <w:t>Add</w:t>
            </w:r>
          </w:p>
        </w:tc>
        <w:tc>
          <w:tcPr>
            <w:tcW w:w="197" w:type="pct"/>
            <w:shd w:val="clear" w:color="auto" w:fill="auto"/>
            <w:vAlign w:val="center"/>
          </w:tcPr>
          <w:p w14:paraId="7E219EDD" w14:textId="77777777" w:rsidR="005A1C48" w:rsidRPr="00E36812" w:rsidRDefault="005A1C48" w:rsidP="00A0109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6AD883E3" w14:textId="77777777" w:rsidR="005A1C48" w:rsidRPr="008242FE" w:rsidRDefault="005A1C48" w:rsidP="00A0109D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T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0F488232" w14:textId="77777777" w:rsidR="005A1C48" w:rsidRPr="008754C9" w:rsidRDefault="005A1C48" w:rsidP="00A0109D">
            <w:pPr>
              <w:spacing w:after="0"/>
              <w:jc w:val="both"/>
              <w:rPr>
                <w:sz w:val="20"/>
              </w:rPr>
            </w:pPr>
            <w:r w:rsidRPr="00562048">
              <w:rPr>
                <w:sz w:val="20"/>
              </w:rPr>
              <w:t>Реестровый номер процедуры доп.</w:t>
            </w:r>
            <w:r w:rsidRPr="00591A3A">
              <w:rPr>
                <w:sz w:val="20"/>
              </w:rPr>
              <w:t xml:space="preserve"> </w:t>
            </w:r>
            <w:r w:rsidRPr="00562048">
              <w:rPr>
                <w:sz w:val="20"/>
              </w:rPr>
              <w:t>соглашения</w:t>
            </w:r>
          </w:p>
        </w:tc>
        <w:tc>
          <w:tcPr>
            <w:tcW w:w="1389" w:type="pct"/>
            <w:shd w:val="clear" w:color="auto" w:fill="auto"/>
          </w:tcPr>
          <w:p w14:paraId="73DA1616" w14:textId="3EABD976" w:rsidR="008C489E" w:rsidRDefault="008C489E" w:rsidP="00A0109D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Шаблон: </w:t>
            </w:r>
            <w:del w:id="312" w:author="Автор">
              <w:r w:rsidRPr="00877E58" w:rsidDel="00AB6E1E">
                <w:rPr>
                  <w:sz w:val="20"/>
                </w:rPr>
                <w:delText>\d{</w:delText>
              </w:r>
              <w:r w:rsidRPr="00AB11F4" w:rsidDel="00AB6E1E">
                <w:rPr>
                  <w:sz w:val="20"/>
                </w:rPr>
                <w:delText>2</w:delText>
              </w:r>
              <w:r w:rsidDel="00AB6E1E">
                <w:rPr>
                  <w:sz w:val="20"/>
                </w:rPr>
                <w:delText>7</w:delText>
              </w:r>
              <w:r w:rsidRPr="00877E58" w:rsidDel="00AB6E1E">
                <w:rPr>
                  <w:sz w:val="20"/>
                </w:rPr>
                <w:delText>}\d{</w:delText>
              </w:r>
              <w:r w:rsidDel="00AB6E1E">
                <w:rPr>
                  <w:sz w:val="20"/>
                </w:rPr>
                <w:delText>30</w:delText>
              </w:r>
              <w:r w:rsidRPr="00877E58" w:rsidDel="00AB6E1E">
                <w:rPr>
                  <w:sz w:val="20"/>
                </w:rPr>
                <w:delText>}</w:delText>
              </w:r>
            </w:del>
            <w:ins w:id="313" w:author="Автор">
              <w:r w:rsidR="00AB6E1E">
                <w:rPr>
                  <w:sz w:val="20"/>
                </w:rPr>
                <w:t>\d{</w:t>
              </w:r>
              <w:proofErr w:type="gramStart"/>
              <w:r w:rsidR="00AB6E1E">
                <w:rPr>
                  <w:sz w:val="20"/>
                </w:rPr>
                <w:t>27}\</w:t>
              </w:r>
              <w:proofErr w:type="gramEnd"/>
              <w:r w:rsidR="00AB6E1E">
                <w:rPr>
                  <w:sz w:val="20"/>
                </w:rPr>
                <w:t>w{30}</w:t>
              </w:r>
            </w:ins>
          </w:p>
          <w:p w14:paraId="6BB76CD6" w14:textId="258B80D4" w:rsidR="005A1C48" w:rsidRDefault="005A1C48" w:rsidP="00A0109D">
            <w:pPr>
              <w:spacing w:after="0"/>
              <w:jc w:val="both"/>
              <w:rPr>
                <w:sz w:val="20"/>
              </w:rPr>
            </w:pPr>
            <w:r w:rsidRPr="00591A3A">
              <w:rPr>
                <w:sz w:val="20"/>
              </w:rPr>
              <w:t>Заполняется только для доп. соглашения</w:t>
            </w:r>
          </w:p>
        </w:tc>
      </w:tr>
      <w:tr w:rsidR="005A1C48" w:rsidRPr="00301389" w14:paraId="7B99F68B" w14:textId="77777777" w:rsidTr="00A0109D">
        <w:trPr>
          <w:jc w:val="center"/>
        </w:trPr>
        <w:tc>
          <w:tcPr>
            <w:tcW w:w="739" w:type="pct"/>
            <w:shd w:val="clear" w:color="auto" w:fill="auto"/>
          </w:tcPr>
          <w:p w14:paraId="3B12C30A" w14:textId="77777777" w:rsidR="005A1C48" w:rsidRPr="001E70CD" w:rsidRDefault="005A1C48" w:rsidP="00A0109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59D138DD" w14:textId="77777777" w:rsidR="005A1C48" w:rsidRPr="008754C9" w:rsidRDefault="005A1C48" w:rsidP="00A0109D">
            <w:pPr>
              <w:spacing w:after="0"/>
              <w:jc w:val="both"/>
              <w:rPr>
                <w:sz w:val="20"/>
              </w:rPr>
            </w:pPr>
            <w:proofErr w:type="spellStart"/>
            <w:r w:rsidRPr="008754C9">
              <w:rPr>
                <w:sz w:val="20"/>
              </w:rPr>
              <w:t>docNumber</w:t>
            </w:r>
            <w:proofErr w:type="spellEnd"/>
            <w:r>
              <w:rPr>
                <w:sz w:val="20"/>
                <w:lang w:val="en-US"/>
              </w:rPr>
              <w:t>Add</w:t>
            </w:r>
          </w:p>
        </w:tc>
        <w:tc>
          <w:tcPr>
            <w:tcW w:w="197" w:type="pct"/>
            <w:shd w:val="clear" w:color="auto" w:fill="auto"/>
            <w:vAlign w:val="center"/>
          </w:tcPr>
          <w:p w14:paraId="4A7F5525" w14:textId="77777777" w:rsidR="005A1C48" w:rsidRPr="00E36812" w:rsidRDefault="005A1C48" w:rsidP="00A0109D">
            <w:pPr>
              <w:spacing w:after="0"/>
              <w:jc w:val="center"/>
              <w:rPr>
                <w:sz w:val="20"/>
              </w:rPr>
            </w:pPr>
            <w:r w:rsidRPr="00E36812">
              <w:rPr>
                <w:sz w:val="20"/>
              </w:rPr>
              <w:t>Н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11F244A3" w14:textId="69D328F5" w:rsidR="005A1C48" w:rsidRPr="008242FE" w:rsidRDefault="00CC0557" w:rsidP="00A0109D">
            <w:pPr>
              <w:spacing w:after="0"/>
              <w:jc w:val="center"/>
              <w:rPr>
                <w:sz w:val="20"/>
              </w:rPr>
            </w:pPr>
            <w:proofErr w:type="gramStart"/>
            <w:r w:rsidRPr="008242FE">
              <w:rPr>
                <w:sz w:val="20"/>
              </w:rPr>
              <w:t>T</w:t>
            </w:r>
            <w:r>
              <w:rPr>
                <w:sz w:val="20"/>
              </w:rPr>
              <w:t>(</w:t>
            </w:r>
            <w:proofErr w:type="gramEnd"/>
            <w:r>
              <w:rPr>
                <w:sz w:val="20"/>
              </w:rPr>
              <w:t>1-33)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163FCCAD" w14:textId="77777777" w:rsidR="005A1C48" w:rsidRPr="008754C9" w:rsidRDefault="005A1C48" w:rsidP="00A0109D">
            <w:pPr>
              <w:spacing w:after="0"/>
              <w:jc w:val="both"/>
              <w:rPr>
                <w:sz w:val="20"/>
              </w:rPr>
            </w:pPr>
            <w:r w:rsidRPr="00562048">
              <w:rPr>
                <w:sz w:val="20"/>
              </w:rPr>
              <w:t>Номер доп.</w:t>
            </w:r>
            <w:r>
              <w:rPr>
                <w:sz w:val="20"/>
                <w:lang w:val="en-US"/>
              </w:rPr>
              <w:t xml:space="preserve"> </w:t>
            </w:r>
            <w:r w:rsidRPr="00562048">
              <w:rPr>
                <w:sz w:val="20"/>
              </w:rPr>
              <w:t>соглашения</w:t>
            </w:r>
          </w:p>
        </w:tc>
        <w:tc>
          <w:tcPr>
            <w:tcW w:w="1389" w:type="pct"/>
            <w:shd w:val="clear" w:color="auto" w:fill="auto"/>
          </w:tcPr>
          <w:p w14:paraId="289BC9D0" w14:textId="2CDE3099" w:rsidR="005A1C48" w:rsidRDefault="005A1C48" w:rsidP="00A0109D">
            <w:pPr>
              <w:spacing w:after="0"/>
              <w:jc w:val="both"/>
              <w:rPr>
                <w:sz w:val="20"/>
              </w:rPr>
            </w:pPr>
            <w:r w:rsidRPr="00591A3A">
              <w:rPr>
                <w:sz w:val="20"/>
              </w:rPr>
              <w:t xml:space="preserve">Заполняется только для </w:t>
            </w:r>
            <w:r>
              <w:rPr>
                <w:sz w:val="20"/>
              </w:rPr>
              <w:t>д</w:t>
            </w:r>
            <w:r w:rsidRPr="00591A3A">
              <w:rPr>
                <w:sz w:val="20"/>
              </w:rPr>
              <w:t>оп.</w:t>
            </w:r>
            <w:r>
              <w:rPr>
                <w:sz w:val="20"/>
              </w:rPr>
              <w:t xml:space="preserve"> </w:t>
            </w:r>
            <w:r w:rsidRPr="00591A3A">
              <w:rPr>
                <w:sz w:val="20"/>
              </w:rPr>
              <w:t>соглашения</w:t>
            </w:r>
          </w:p>
        </w:tc>
      </w:tr>
      <w:tr w:rsidR="005A1C48" w:rsidRPr="00301389" w14:paraId="4E751323" w14:textId="77777777" w:rsidTr="00A0109D">
        <w:trPr>
          <w:jc w:val="center"/>
        </w:trPr>
        <w:tc>
          <w:tcPr>
            <w:tcW w:w="739" w:type="pct"/>
            <w:shd w:val="clear" w:color="auto" w:fill="auto"/>
          </w:tcPr>
          <w:p w14:paraId="5C94255C" w14:textId="77777777" w:rsidR="005A1C48" w:rsidRPr="001E70CD" w:rsidRDefault="005A1C48" w:rsidP="00A0109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3A6A25CB" w14:textId="77777777" w:rsidR="005A1C48" w:rsidRPr="008754C9" w:rsidRDefault="005A1C48" w:rsidP="00A0109D">
            <w:pPr>
              <w:spacing w:after="0"/>
              <w:jc w:val="both"/>
              <w:rPr>
                <w:sz w:val="20"/>
              </w:rPr>
            </w:pPr>
            <w:proofErr w:type="spellStart"/>
            <w:r w:rsidRPr="001E1538">
              <w:rPr>
                <w:sz w:val="20"/>
              </w:rPr>
              <w:t>regNum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1538C1C1" w14:textId="77777777" w:rsidR="005A1C48" w:rsidRPr="00E36812" w:rsidRDefault="005A1C48" w:rsidP="00A0109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3D6DB6E5" w14:textId="77777777" w:rsidR="005A1C48" w:rsidRPr="00785406" w:rsidRDefault="005A1C48" w:rsidP="00A0109D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T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350E485B" w14:textId="77777777" w:rsidR="005A1C48" w:rsidRPr="008754C9" w:rsidRDefault="005A1C48" w:rsidP="00A0109D">
            <w:pPr>
              <w:spacing w:after="0"/>
              <w:jc w:val="both"/>
              <w:rPr>
                <w:sz w:val="20"/>
              </w:rPr>
            </w:pPr>
            <w:r w:rsidRPr="001E1538">
              <w:rPr>
                <w:sz w:val="20"/>
              </w:rPr>
              <w:t>Код реестровой записи поставщика в ЕРУЗ (организации - владельца документа)</w:t>
            </w:r>
          </w:p>
        </w:tc>
        <w:tc>
          <w:tcPr>
            <w:tcW w:w="1389" w:type="pct"/>
            <w:shd w:val="clear" w:color="auto" w:fill="auto"/>
          </w:tcPr>
          <w:p w14:paraId="7FFAAABD" w14:textId="77777777" w:rsidR="005A1C48" w:rsidRPr="008242FE" w:rsidRDefault="005A1C48" w:rsidP="00A0109D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Шаблон: </w:t>
            </w:r>
            <w:r w:rsidRPr="00877E58">
              <w:rPr>
                <w:sz w:val="20"/>
              </w:rPr>
              <w:t>\</w:t>
            </w:r>
            <w:proofErr w:type="gramStart"/>
            <w:r w:rsidRPr="00877E58">
              <w:rPr>
                <w:sz w:val="20"/>
              </w:rPr>
              <w:t>d{</w:t>
            </w:r>
            <w:proofErr w:type="gramEnd"/>
            <w:r>
              <w:rPr>
                <w:sz w:val="20"/>
              </w:rPr>
              <w:t>8</w:t>
            </w:r>
            <w:r w:rsidRPr="00877E58">
              <w:rPr>
                <w:sz w:val="20"/>
              </w:rPr>
              <w:t>}</w:t>
            </w:r>
          </w:p>
        </w:tc>
      </w:tr>
      <w:tr w:rsidR="005A1C48" w:rsidRPr="00301389" w14:paraId="0D571BEA" w14:textId="77777777" w:rsidTr="00A0109D">
        <w:trPr>
          <w:jc w:val="center"/>
        </w:trPr>
        <w:tc>
          <w:tcPr>
            <w:tcW w:w="739" w:type="pct"/>
            <w:shd w:val="clear" w:color="auto" w:fill="auto"/>
          </w:tcPr>
          <w:p w14:paraId="7C6C16EE" w14:textId="77777777" w:rsidR="005A1C48" w:rsidRPr="001E70CD" w:rsidRDefault="005A1C48" w:rsidP="00A0109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59B893E8" w14:textId="77777777" w:rsidR="005A1C48" w:rsidRPr="008242FE" w:rsidRDefault="005A1C48" w:rsidP="00A0109D">
            <w:pPr>
              <w:spacing w:after="0"/>
              <w:jc w:val="both"/>
              <w:rPr>
                <w:sz w:val="20"/>
              </w:rPr>
            </w:pPr>
            <w:proofErr w:type="spellStart"/>
            <w:r w:rsidRPr="008754C9">
              <w:rPr>
                <w:sz w:val="20"/>
              </w:rPr>
              <w:t>dateCreate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190F1768" w14:textId="77777777" w:rsidR="005A1C48" w:rsidRPr="008242FE" w:rsidRDefault="005A1C48" w:rsidP="00A0109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7301A860" w14:textId="77777777" w:rsidR="005A1C48" w:rsidRPr="008242FE" w:rsidRDefault="005A1C48" w:rsidP="00A0109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DT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21A5628A" w14:textId="77777777" w:rsidR="005A1C48" w:rsidRPr="008242FE" w:rsidRDefault="005A1C48" w:rsidP="00A0109D">
            <w:pPr>
              <w:spacing w:after="0"/>
              <w:jc w:val="both"/>
              <w:rPr>
                <w:sz w:val="20"/>
              </w:rPr>
            </w:pPr>
            <w:r w:rsidRPr="001E1538">
              <w:rPr>
                <w:sz w:val="20"/>
              </w:rPr>
              <w:t>Дата создания документа в ЛКП</w:t>
            </w:r>
          </w:p>
        </w:tc>
        <w:tc>
          <w:tcPr>
            <w:tcW w:w="1389" w:type="pct"/>
            <w:shd w:val="clear" w:color="auto" w:fill="auto"/>
          </w:tcPr>
          <w:p w14:paraId="60C1FEC1" w14:textId="77777777" w:rsidR="005A1C48" w:rsidRPr="008242FE" w:rsidRDefault="005A1C48" w:rsidP="00A0109D">
            <w:pPr>
              <w:spacing w:after="0"/>
              <w:jc w:val="both"/>
              <w:rPr>
                <w:sz w:val="20"/>
              </w:rPr>
            </w:pPr>
          </w:p>
        </w:tc>
      </w:tr>
      <w:tr w:rsidR="005A1C48" w:rsidRPr="00301389" w14:paraId="0F40518E" w14:textId="77777777" w:rsidTr="00A0109D">
        <w:trPr>
          <w:jc w:val="center"/>
        </w:trPr>
        <w:tc>
          <w:tcPr>
            <w:tcW w:w="739" w:type="pct"/>
            <w:shd w:val="clear" w:color="auto" w:fill="auto"/>
          </w:tcPr>
          <w:p w14:paraId="61D6A5C4" w14:textId="77777777" w:rsidR="005A1C48" w:rsidRPr="001E70CD" w:rsidRDefault="005A1C48" w:rsidP="00A0109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02A22E2B" w14:textId="77777777" w:rsidR="005A1C48" w:rsidRPr="008242FE" w:rsidRDefault="005A1C48" w:rsidP="00A0109D">
            <w:pPr>
              <w:spacing w:after="0"/>
              <w:jc w:val="both"/>
              <w:rPr>
                <w:sz w:val="20"/>
              </w:rPr>
            </w:pPr>
            <w:proofErr w:type="spellStart"/>
            <w:r w:rsidRPr="008754C9">
              <w:rPr>
                <w:sz w:val="20"/>
              </w:rPr>
              <w:t>dateReceipt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22D1D28F" w14:textId="77777777" w:rsidR="005A1C48" w:rsidRPr="008242FE" w:rsidRDefault="005A1C48" w:rsidP="00A0109D">
            <w:pPr>
              <w:spacing w:after="0"/>
              <w:jc w:val="center"/>
              <w:rPr>
                <w:sz w:val="20"/>
              </w:rPr>
            </w:pPr>
            <w:r w:rsidRPr="00E36812">
              <w:rPr>
                <w:sz w:val="20"/>
              </w:rPr>
              <w:t>Н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66876E7F" w14:textId="77777777" w:rsidR="005A1C48" w:rsidRPr="008242FE" w:rsidRDefault="005A1C48" w:rsidP="00A0109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DT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74A6F7F8" w14:textId="77777777" w:rsidR="005A1C48" w:rsidRPr="008242FE" w:rsidRDefault="005A1C48" w:rsidP="00A0109D">
            <w:pPr>
              <w:spacing w:after="0"/>
              <w:jc w:val="both"/>
              <w:rPr>
                <w:sz w:val="20"/>
              </w:rPr>
            </w:pPr>
            <w:r w:rsidRPr="001E1538">
              <w:rPr>
                <w:sz w:val="20"/>
              </w:rPr>
              <w:t>Дата отправки документа в ЛКЗ</w:t>
            </w:r>
          </w:p>
        </w:tc>
        <w:tc>
          <w:tcPr>
            <w:tcW w:w="1389" w:type="pct"/>
            <w:shd w:val="clear" w:color="auto" w:fill="auto"/>
          </w:tcPr>
          <w:p w14:paraId="4483CC45" w14:textId="77777777" w:rsidR="005A1C48" w:rsidRPr="008242FE" w:rsidRDefault="005A1C48" w:rsidP="00A0109D">
            <w:pPr>
              <w:spacing w:after="0"/>
              <w:jc w:val="both"/>
              <w:rPr>
                <w:sz w:val="20"/>
              </w:rPr>
            </w:pPr>
          </w:p>
        </w:tc>
      </w:tr>
      <w:tr w:rsidR="005A1C48" w:rsidRPr="00301389" w14:paraId="2A045F90" w14:textId="77777777" w:rsidTr="00A0109D">
        <w:trPr>
          <w:jc w:val="center"/>
        </w:trPr>
        <w:tc>
          <w:tcPr>
            <w:tcW w:w="739" w:type="pct"/>
            <w:shd w:val="clear" w:color="auto" w:fill="auto"/>
          </w:tcPr>
          <w:p w14:paraId="318569F0" w14:textId="77777777" w:rsidR="005A1C48" w:rsidRPr="001E70CD" w:rsidRDefault="005A1C48" w:rsidP="00A0109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663DDC40" w14:textId="77777777" w:rsidR="005A1C48" w:rsidRPr="008242FE" w:rsidRDefault="005A1C48" w:rsidP="00A0109D">
            <w:pPr>
              <w:spacing w:after="0"/>
              <w:jc w:val="both"/>
              <w:rPr>
                <w:sz w:val="20"/>
              </w:rPr>
            </w:pPr>
            <w:proofErr w:type="spellStart"/>
            <w:r w:rsidRPr="008754C9">
              <w:rPr>
                <w:sz w:val="20"/>
              </w:rPr>
              <w:t>timeZone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6E3768B3" w14:textId="77777777" w:rsidR="005A1C48" w:rsidRPr="008242FE" w:rsidRDefault="005A1C48" w:rsidP="00A0109D">
            <w:pPr>
              <w:spacing w:after="0"/>
              <w:jc w:val="center"/>
              <w:rPr>
                <w:sz w:val="20"/>
              </w:rPr>
            </w:pPr>
            <w:r w:rsidRPr="00E36812">
              <w:rPr>
                <w:sz w:val="20"/>
              </w:rPr>
              <w:t>Н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5EB898FB" w14:textId="77777777" w:rsidR="005A1C48" w:rsidRPr="008242FE" w:rsidRDefault="005A1C48" w:rsidP="00A0109D">
            <w:pPr>
              <w:spacing w:after="0"/>
              <w:jc w:val="center"/>
              <w:rPr>
                <w:sz w:val="20"/>
              </w:rPr>
            </w:pPr>
            <w:proofErr w:type="gramStart"/>
            <w:r w:rsidRPr="008242FE">
              <w:rPr>
                <w:sz w:val="20"/>
              </w:rPr>
              <w:t>T</w:t>
            </w:r>
            <w:r>
              <w:rPr>
                <w:sz w:val="20"/>
              </w:rPr>
              <w:t>(</w:t>
            </w:r>
            <w:proofErr w:type="gramEnd"/>
            <w:r>
              <w:rPr>
                <w:sz w:val="20"/>
              </w:rPr>
              <w:t>1-40)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6AD1BC0F" w14:textId="77777777" w:rsidR="005A1C48" w:rsidRPr="008242FE" w:rsidRDefault="005A1C48" w:rsidP="00A0109D">
            <w:pPr>
              <w:spacing w:after="0"/>
              <w:jc w:val="both"/>
              <w:rPr>
                <w:sz w:val="20"/>
              </w:rPr>
            </w:pPr>
            <w:r w:rsidRPr="008754C9">
              <w:rPr>
                <w:sz w:val="20"/>
              </w:rPr>
              <w:t>Аббревиатура часовой зоны</w:t>
            </w:r>
          </w:p>
        </w:tc>
        <w:tc>
          <w:tcPr>
            <w:tcW w:w="1389" w:type="pct"/>
            <w:shd w:val="clear" w:color="auto" w:fill="auto"/>
          </w:tcPr>
          <w:p w14:paraId="0B28745A" w14:textId="77777777" w:rsidR="005A1C48" w:rsidRPr="008242FE" w:rsidRDefault="005A1C48" w:rsidP="00A0109D">
            <w:pPr>
              <w:spacing w:after="0"/>
              <w:jc w:val="both"/>
              <w:rPr>
                <w:sz w:val="20"/>
              </w:rPr>
            </w:pPr>
          </w:p>
        </w:tc>
      </w:tr>
      <w:tr w:rsidR="005A1C48" w:rsidRPr="00301389" w14:paraId="43D9BF38" w14:textId="77777777" w:rsidTr="00A0109D">
        <w:trPr>
          <w:jc w:val="center"/>
        </w:trPr>
        <w:tc>
          <w:tcPr>
            <w:tcW w:w="739" w:type="pct"/>
            <w:shd w:val="clear" w:color="auto" w:fill="auto"/>
          </w:tcPr>
          <w:p w14:paraId="04D2DA01" w14:textId="77777777" w:rsidR="005A1C48" w:rsidRPr="001E70CD" w:rsidRDefault="005A1C48" w:rsidP="00A0109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2801FECE" w14:textId="77777777" w:rsidR="005A1C48" w:rsidRPr="008754C9" w:rsidRDefault="005A1C48" w:rsidP="00A0109D">
            <w:pPr>
              <w:spacing w:after="0"/>
              <w:jc w:val="both"/>
              <w:rPr>
                <w:sz w:val="20"/>
              </w:rPr>
            </w:pPr>
            <w:proofErr w:type="spellStart"/>
            <w:r w:rsidRPr="00C07F4B">
              <w:rPr>
                <w:sz w:val="20"/>
              </w:rPr>
              <w:t>differenceTime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6F98DF47" w14:textId="73CAA548" w:rsidR="005A1C48" w:rsidRPr="00E36812" w:rsidRDefault="00527EFC" w:rsidP="00A0109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56BA9AB5" w14:textId="77777777" w:rsidR="005A1C48" w:rsidRPr="00C07F4B" w:rsidRDefault="005A1C48" w:rsidP="00A0109D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4FCDEB98" w14:textId="77777777" w:rsidR="005A1C48" w:rsidRPr="008754C9" w:rsidRDefault="005A1C48" w:rsidP="00A0109D">
            <w:pPr>
              <w:spacing w:after="0"/>
              <w:jc w:val="both"/>
              <w:rPr>
                <w:sz w:val="20"/>
              </w:rPr>
            </w:pPr>
            <w:r w:rsidRPr="00C07F4B">
              <w:rPr>
                <w:sz w:val="20"/>
              </w:rPr>
              <w:t xml:space="preserve">Сдвиг часовой зоны поставщика в минутах относительно UTC из поля </w:t>
            </w:r>
            <w:proofErr w:type="spellStart"/>
            <w:r w:rsidRPr="00C07F4B">
              <w:rPr>
                <w:sz w:val="20"/>
              </w:rPr>
              <w:t>differenceTime</w:t>
            </w:r>
            <w:proofErr w:type="spellEnd"/>
            <w:r w:rsidRPr="00C07F4B">
              <w:rPr>
                <w:sz w:val="20"/>
              </w:rPr>
              <w:t xml:space="preserve"> справочника "Часовых зон мира" (</w:t>
            </w:r>
            <w:proofErr w:type="spellStart"/>
            <w:r w:rsidRPr="00C07F4B">
              <w:rPr>
                <w:sz w:val="20"/>
              </w:rPr>
              <w:t>nsiWorldTimeZone</w:t>
            </w:r>
            <w:proofErr w:type="spellEnd"/>
            <w:r w:rsidRPr="00C07F4B">
              <w:rPr>
                <w:sz w:val="20"/>
              </w:rPr>
              <w:t>)</w:t>
            </w:r>
          </w:p>
        </w:tc>
        <w:tc>
          <w:tcPr>
            <w:tcW w:w="1389" w:type="pct"/>
            <w:shd w:val="clear" w:color="auto" w:fill="auto"/>
          </w:tcPr>
          <w:p w14:paraId="29D3F7E4" w14:textId="77777777" w:rsidR="005A1C48" w:rsidRPr="008242FE" w:rsidRDefault="005A1C48" w:rsidP="00A0109D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Шаблон: </w:t>
            </w:r>
            <w:r w:rsidRPr="00C07F4B">
              <w:rPr>
                <w:sz w:val="20"/>
              </w:rPr>
              <w:t>[+\-</w:t>
            </w:r>
            <w:proofErr w:type="gramStart"/>
            <w:r w:rsidRPr="00C07F4B">
              <w:rPr>
                <w:sz w:val="20"/>
              </w:rPr>
              <w:t>]?\</w:t>
            </w:r>
            <w:proofErr w:type="gramEnd"/>
            <w:r w:rsidRPr="00C07F4B">
              <w:rPr>
                <w:sz w:val="20"/>
              </w:rPr>
              <w:t>d{1,3}</w:t>
            </w:r>
          </w:p>
        </w:tc>
      </w:tr>
      <w:tr w:rsidR="005A1C48" w:rsidRPr="00301389" w14:paraId="13149DE6" w14:textId="77777777" w:rsidTr="00A0109D">
        <w:trPr>
          <w:jc w:val="center"/>
        </w:trPr>
        <w:tc>
          <w:tcPr>
            <w:tcW w:w="739" w:type="pct"/>
            <w:shd w:val="clear" w:color="auto" w:fill="auto"/>
          </w:tcPr>
          <w:p w14:paraId="13899592" w14:textId="77777777" w:rsidR="005A1C48" w:rsidRPr="001E70CD" w:rsidRDefault="005A1C48" w:rsidP="00A0109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203BCDCB" w14:textId="77777777" w:rsidR="005A1C48" w:rsidRPr="00C07F4B" w:rsidRDefault="005A1C48" w:rsidP="00A0109D">
            <w:pPr>
              <w:spacing w:after="0"/>
              <w:jc w:val="both"/>
              <w:rPr>
                <w:sz w:val="20"/>
              </w:rPr>
            </w:pPr>
            <w:proofErr w:type="spellStart"/>
            <w:r w:rsidRPr="00C07F4B">
              <w:rPr>
                <w:sz w:val="20"/>
              </w:rPr>
              <w:t>nameZone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3152B0B9" w14:textId="19E71E59" w:rsidR="005A1C48" w:rsidRPr="005A539A" w:rsidRDefault="00527EFC" w:rsidP="00A0109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4C528A17" w14:textId="77777777" w:rsidR="005A1C48" w:rsidRPr="008242FE" w:rsidRDefault="005A1C48" w:rsidP="00A0109D">
            <w:pPr>
              <w:spacing w:after="0"/>
              <w:jc w:val="center"/>
              <w:rPr>
                <w:sz w:val="20"/>
              </w:rPr>
            </w:pPr>
            <w:proofErr w:type="gramStart"/>
            <w:r w:rsidRPr="008242FE">
              <w:rPr>
                <w:sz w:val="20"/>
              </w:rPr>
              <w:t>T</w:t>
            </w:r>
            <w:r>
              <w:rPr>
                <w:sz w:val="20"/>
              </w:rPr>
              <w:t>(</w:t>
            </w:r>
            <w:proofErr w:type="gramEnd"/>
            <w:r>
              <w:rPr>
                <w:sz w:val="20"/>
              </w:rPr>
              <w:t>1-2000)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158868E1" w14:textId="77777777" w:rsidR="005A1C48" w:rsidRPr="00C07F4B" w:rsidRDefault="005A1C48" w:rsidP="00A0109D">
            <w:pPr>
              <w:spacing w:after="0"/>
              <w:jc w:val="both"/>
              <w:rPr>
                <w:sz w:val="20"/>
              </w:rPr>
            </w:pPr>
            <w:r w:rsidRPr="00C07F4B">
              <w:rPr>
                <w:sz w:val="20"/>
              </w:rPr>
              <w:t xml:space="preserve">Наименование часовой зоны из поля </w:t>
            </w:r>
            <w:proofErr w:type="spellStart"/>
            <w:r w:rsidRPr="00C07F4B">
              <w:rPr>
                <w:sz w:val="20"/>
              </w:rPr>
              <w:t>name</w:t>
            </w:r>
            <w:proofErr w:type="spellEnd"/>
            <w:r w:rsidRPr="00C07F4B">
              <w:rPr>
                <w:sz w:val="20"/>
              </w:rPr>
              <w:t xml:space="preserve"> справочника "Часовых зон мира" (</w:t>
            </w:r>
            <w:proofErr w:type="spellStart"/>
            <w:r w:rsidRPr="00C07F4B">
              <w:rPr>
                <w:sz w:val="20"/>
              </w:rPr>
              <w:t>nsiWorldTimeZone</w:t>
            </w:r>
            <w:proofErr w:type="spellEnd"/>
            <w:r w:rsidRPr="00C07F4B">
              <w:rPr>
                <w:sz w:val="20"/>
              </w:rPr>
              <w:t>)</w:t>
            </w:r>
          </w:p>
        </w:tc>
        <w:tc>
          <w:tcPr>
            <w:tcW w:w="1389" w:type="pct"/>
            <w:shd w:val="clear" w:color="auto" w:fill="auto"/>
          </w:tcPr>
          <w:p w14:paraId="2D2C2F05" w14:textId="77777777" w:rsidR="005A1C48" w:rsidRPr="008242FE" w:rsidRDefault="005A1C48" w:rsidP="00A0109D">
            <w:pPr>
              <w:spacing w:after="0"/>
              <w:jc w:val="both"/>
              <w:rPr>
                <w:sz w:val="20"/>
              </w:rPr>
            </w:pPr>
          </w:p>
        </w:tc>
      </w:tr>
      <w:tr w:rsidR="00DF2DCB" w:rsidRPr="002A1A18" w14:paraId="396769A9" w14:textId="77777777" w:rsidTr="002B2228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70E5C299" w14:textId="77777777" w:rsidR="00DF2DCB" w:rsidRPr="002A1A18" w:rsidRDefault="00DF2DCB" w:rsidP="002B2228">
            <w:pPr>
              <w:spacing w:after="0"/>
              <w:jc w:val="center"/>
              <w:rPr>
                <w:b/>
                <w:bCs/>
                <w:sz w:val="20"/>
              </w:rPr>
            </w:pPr>
            <w:r w:rsidRPr="00DE5432">
              <w:rPr>
                <w:b/>
                <w:bCs/>
                <w:sz w:val="20"/>
              </w:rPr>
              <w:t>Извещение об отмене процедуры заключения контракта (ЛКП)</w:t>
            </w:r>
          </w:p>
        </w:tc>
      </w:tr>
      <w:tr w:rsidR="00DF2DCB" w:rsidRPr="00301389" w14:paraId="627D7AD7" w14:textId="77777777" w:rsidTr="002B2228">
        <w:trPr>
          <w:jc w:val="center"/>
        </w:trPr>
        <w:tc>
          <w:tcPr>
            <w:tcW w:w="739" w:type="pct"/>
            <w:shd w:val="clear" w:color="auto" w:fill="auto"/>
          </w:tcPr>
          <w:p w14:paraId="4F4D3875" w14:textId="52DBDA3E" w:rsidR="00DF2DCB" w:rsidRPr="008242FE" w:rsidRDefault="00DF2DCB" w:rsidP="002B2228">
            <w:pPr>
              <w:spacing w:after="0"/>
              <w:jc w:val="both"/>
              <w:rPr>
                <w:sz w:val="20"/>
              </w:rPr>
            </w:pPr>
            <w:proofErr w:type="spellStart"/>
            <w:r w:rsidRPr="00DF2DCB">
              <w:rPr>
                <w:b/>
                <w:bCs/>
                <w:sz w:val="20"/>
              </w:rPr>
              <w:t>cancelInfo</w:t>
            </w:r>
            <w:proofErr w:type="spellEnd"/>
          </w:p>
        </w:tc>
        <w:tc>
          <w:tcPr>
            <w:tcW w:w="793" w:type="pct"/>
            <w:shd w:val="clear" w:color="auto" w:fill="auto"/>
          </w:tcPr>
          <w:p w14:paraId="607BC5F5" w14:textId="77777777" w:rsidR="00DF2DCB" w:rsidRPr="008242FE" w:rsidRDefault="00DF2DCB" w:rsidP="002B2228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7" w:type="pct"/>
            <w:shd w:val="clear" w:color="auto" w:fill="auto"/>
          </w:tcPr>
          <w:p w14:paraId="07661F99" w14:textId="77777777" w:rsidR="00DF2DCB" w:rsidRPr="008242FE" w:rsidRDefault="00DF2DCB" w:rsidP="002B2228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96" w:type="pct"/>
            <w:shd w:val="clear" w:color="auto" w:fill="auto"/>
          </w:tcPr>
          <w:p w14:paraId="73D6F104" w14:textId="77777777" w:rsidR="00DF2DCB" w:rsidRPr="008242FE" w:rsidRDefault="00DF2DCB" w:rsidP="002B2228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6" w:type="pct"/>
            <w:shd w:val="clear" w:color="auto" w:fill="auto"/>
          </w:tcPr>
          <w:p w14:paraId="17E92EC0" w14:textId="77777777" w:rsidR="00DF2DCB" w:rsidRPr="008242FE" w:rsidRDefault="00DF2DCB" w:rsidP="002B2228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9" w:type="pct"/>
            <w:shd w:val="clear" w:color="auto" w:fill="auto"/>
          </w:tcPr>
          <w:p w14:paraId="67B33ECF" w14:textId="77777777" w:rsidR="00DF2DCB" w:rsidRPr="008242FE" w:rsidRDefault="00DF2DCB" w:rsidP="002B2228">
            <w:pPr>
              <w:spacing w:after="0"/>
              <w:jc w:val="both"/>
              <w:rPr>
                <w:sz w:val="20"/>
              </w:rPr>
            </w:pPr>
          </w:p>
        </w:tc>
      </w:tr>
      <w:tr w:rsidR="00523439" w:rsidRPr="00301389" w14:paraId="2EBB12CA" w14:textId="77777777" w:rsidTr="002B2228">
        <w:trPr>
          <w:jc w:val="center"/>
        </w:trPr>
        <w:tc>
          <w:tcPr>
            <w:tcW w:w="739" w:type="pct"/>
            <w:shd w:val="clear" w:color="auto" w:fill="auto"/>
          </w:tcPr>
          <w:p w14:paraId="0C49578F" w14:textId="77777777" w:rsidR="00523439" w:rsidRPr="008242FE" w:rsidRDefault="00523439" w:rsidP="002B2228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74B0AF3C" w14:textId="77777777" w:rsidR="00523439" w:rsidRPr="00BF2BB3" w:rsidRDefault="00523439" w:rsidP="002B2228">
            <w:pPr>
              <w:spacing w:after="0"/>
              <w:jc w:val="both"/>
              <w:rPr>
                <w:sz w:val="20"/>
              </w:rPr>
            </w:pPr>
            <w:proofErr w:type="spellStart"/>
            <w:r w:rsidRPr="006B78A3">
              <w:rPr>
                <w:sz w:val="20"/>
              </w:rPr>
              <w:t>attachmentsInfo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393F8A08" w14:textId="77777777" w:rsidR="00523439" w:rsidRDefault="00523439" w:rsidP="002B2228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559F2AD9" w14:textId="77777777" w:rsidR="00523439" w:rsidRDefault="00523439" w:rsidP="002B2228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563BADC8" w14:textId="77777777" w:rsidR="00523439" w:rsidRPr="00BF2BB3" w:rsidRDefault="00523439" w:rsidP="002B2228">
            <w:pPr>
              <w:spacing w:after="0"/>
              <w:jc w:val="both"/>
              <w:rPr>
                <w:sz w:val="20"/>
              </w:rPr>
            </w:pPr>
            <w:r w:rsidRPr="006B78A3">
              <w:rPr>
                <w:sz w:val="20"/>
              </w:rPr>
              <w:t>Прикрепленные документы</w:t>
            </w:r>
          </w:p>
        </w:tc>
        <w:tc>
          <w:tcPr>
            <w:tcW w:w="1389" w:type="pct"/>
            <w:shd w:val="clear" w:color="auto" w:fill="auto"/>
          </w:tcPr>
          <w:p w14:paraId="4A86C186" w14:textId="77777777" w:rsidR="00523439" w:rsidRPr="00BF2BB3" w:rsidRDefault="00523439" w:rsidP="002B2228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блока см. состав соответствующего блока </w:t>
            </w:r>
            <w:r w:rsidRPr="009B10E1">
              <w:rPr>
                <w:sz w:val="20"/>
              </w:rPr>
              <w:t>доку</w:t>
            </w:r>
            <w:r w:rsidRPr="009B10E1">
              <w:rPr>
                <w:sz w:val="20"/>
              </w:rPr>
              <w:lastRenderedPageBreak/>
              <w:t xml:space="preserve">мента </w:t>
            </w:r>
            <w:r>
              <w:rPr>
                <w:sz w:val="20"/>
              </w:rPr>
              <w:t>«</w:t>
            </w:r>
            <w:r w:rsidRPr="009B10E1">
              <w:rPr>
                <w:sz w:val="20"/>
              </w:rPr>
              <w:t>Проект контракта без подписей</w:t>
            </w:r>
            <w:r>
              <w:rPr>
                <w:sz w:val="20"/>
              </w:rPr>
              <w:t>»</w:t>
            </w:r>
            <w:r w:rsidRPr="009B10E1">
              <w:rPr>
                <w:sz w:val="20"/>
              </w:rPr>
              <w:t xml:space="preserve"> (</w:t>
            </w:r>
            <w:proofErr w:type="spellStart"/>
            <w:r w:rsidRPr="009B10E1">
              <w:rPr>
                <w:sz w:val="20"/>
              </w:rPr>
              <w:t>contractProject</w:t>
            </w:r>
            <w:proofErr w:type="spellEnd"/>
            <w:r w:rsidRPr="009B10E1">
              <w:rPr>
                <w:sz w:val="20"/>
              </w:rPr>
              <w:t>)</w:t>
            </w:r>
          </w:p>
        </w:tc>
      </w:tr>
      <w:tr w:rsidR="006B78A3" w:rsidRPr="00301389" w14:paraId="5DB875A5" w14:textId="77777777" w:rsidTr="00DE5432">
        <w:trPr>
          <w:jc w:val="center"/>
        </w:trPr>
        <w:tc>
          <w:tcPr>
            <w:tcW w:w="739" w:type="pct"/>
            <w:shd w:val="clear" w:color="auto" w:fill="auto"/>
          </w:tcPr>
          <w:p w14:paraId="4B023978" w14:textId="77777777" w:rsidR="006B78A3" w:rsidRPr="008242FE" w:rsidRDefault="006B78A3" w:rsidP="00DE5432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2F639825" w14:textId="32C3FC29" w:rsidR="006B78A3" w:rsidRPr="006B78A3" w:rsidRDefault="006B78A3" w:rsidP="00DE5432">
            <w:pPr>
              <w:spacing w:after="0"/>
              <w:jc w:val="both"/>
              <w:rPr>
                <w:sz w:val="20"/>
              </w:rPr>
            </w:pPr>
            <w:proofErr w:type="spellStart"/>
            <w:r w:rsidRPr="006B78A3">
              <w:rPr>
                <w:sz w:val="20"/>
              </w:rPr>
              <w:t>reasonInfo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1AD09E55" w14:textId="711655BD" w:rsidR="006B78A3" w:rsidRDefault="006B78A3" w:rsidP="00DE5432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5056E304" w14:textId="073B4FA8" w:rsidR="006B78A3" w:rsidRDefault="006B78A3" w:rsidP="00DE5432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304FFCE0" w14:textId="7BA3246C" w:rsidR="006B78A3" w:rsidRPr="006B78A3" w:rsidRDefault="006B78A3" w:rsidP="00DE5432">
            <w:pPr>
              <w:spacing w:after="0"/>
              <w:jc w:val="both"/>
              <w:rPr>
                <w:sz w:val="20"/>
              </w:rPr>
            </w:pPr>
            <w:r w:rsidRPr="006B78A3">
              <w:rPr>
                <w:sz w:val="20"/>
              </w:rPr>
              <w:t>Основание отмены процедуры заключения контракта</w:t>
            </w:r>
          </w:p>
        </w:tc>
        <w:tc>
          <w:tcPr>
            <w:tcW w:w="1389" w:type="pct"/>
            <w:shd w:val="clear" w:color="auto" w:fill="auto"/>
          </w:tcPr>
          <w:p w14:paraId="07A4F0D9" w14:textId="77777777" w:rsidR="006B78A3" w:rsidRPr="00BF2BB3" w:rsidRDefault="006B78A3" w:rsidP="00DE5432">
            <w:pPr>
              <w:spacing w:after="0"/>
              <w:jc w:val="both"/>
              <w:rPr>
                <w:sz w:val="20"/>
              </w:rPr>
            </w:pPr>
          </w:p>
        </w:tc>
      </w:tr>
      <w:tr w:rsidR="006B78A3" w:rsidRPr="002A1A18" w14:paraId="00F03BED" w14:textId="77777777" w:rsidTr="002B2228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58CB0E4B" w14:textId="4EA8626F" w:rsidR="006B78A3" w:rsidRPr="002A1A18" w:rsidRDefault="006B78A3" w:rsidP="002B2228">
            <w:pPr>
              <w:spacing w:after="0"/>
              <w:jc w:val="center"/>
              <w:rPr>
                <w:b/>
                <w:bCs/>
                <w:sz w:val="20"/>
              </w:rPr>
            </w:pPr>
            <w:r w:rsidRPr="006B78A3">
              <w:rPr>
                <w:b/>
                <w:bCs/>
                <w:sz w:val="20"/>
              </w:rPr>
              <w:t>Основание отмены процедуры заключения контракта</w:t>
            </w:r>
          </w:p>
        </w:tc>
      </w:tr>
      <w:tr w:rsidR="006B78A3" w:rsidRPr="00301389" w14:paraId="6278642C" w14:textId="77777777" w:rsidTr="002B2228">
        <w:trPr>
          <w:jc w:val="center"/>
        </w:trPr>
        <w:tc>
          <w:tcPr>
            <w:tcW w:w="739" w:type="pct"/>
            <w:shd w:val="clear" w:color="auto" w:fill="auto"/>
          </w:tcPr>
          <w:p w14:paraId="1B379D0F" w14:textId="689AD056" w:rsidR="006B78A3" w:rsidRPr="008242FE" w:rsidRDefault="006B78A3" w:rsidP="002B2228">
            <w:pPr>
              <w:spacing w:after="0"/>
              <w:jc w:val="both"/>
              <w:rPr>
                <w:sz w:val="20"/>
              </w:rPr>
            </w:pPr>
            <w:proofErr w:type="spellStart"/>
            <w:r w:rsidRPr="006B78A3">
              <w:rPr>
                <w:b/>
                <w:bCs/>
                <w:sz w:val="20"/>
              </w:rPr>
              <w:t>reasonInfo</w:t>
            </w:r>
            <w:proofErr w:type="spellEnd"/>
          </w:p>
        </w:tc>
        <w:tc>
          <w:tcPr>
            <w:tcW w:w="793" w:type="pct"/>
            <w:shd w:val="clear" w:color="auto" w:fill="auto"/>
          </w:tcPr>
          <w:p w14:paraId="3F911780" w14:textId="77777777" w:rsidR="006B78A3" w:rsidRPr="008242FE" w:rsidRDefault="006B78A3" w:rsidP="002B2228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7" w:type="pct"/>
            <w:shd w:val="clear" w:color="auto" w:fill="auto"/>
          </w:tcPr>
          <w:p w14:paraId="3C3F60AE" w14:textId="77777777" w:rsidR="006B78A3" w:rsidRPr="008242FE" w:rsidRDefault="006B78A3" w:rsidP="002B2228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96" w:type="pct"/>
            <w:shd w:val="clear" w:color="auto" w:fill="auto"/>
          </w:tcPr>
          <w:p w14:paraId="666CC6D4" w14:textId="77777777" w:rsidR="006B78A3" w:rsidRPr="008242FE" w:rsidRDefault="006B78A3" w:rsidP="002B2228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6" w:type="pct"/>
            <w:shd w:val="clear" w:color="auto" w:fill="auto"/>
          </w:tcPr>
          <w:p w14:paraId="7614A820" w14:textId="77777777" w:rsidR="006B78A3" w:rsidRPr="008242FE" w:rsidRDefault="006B78A3" w:rsidP="002B2228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9" w:type="pct"/>
            <w:shd w:val="clear" w:color="auto" w:fill="auto"/>
          </w:tcPr>
          <w:p w14:paraId="1182D029" w14:textId="77777777" w:rsidR="006B78A3" w:rsidRPr="008242FE" w:rsidRDefault="006B78A3" w:rsidP="002B2228">
            <w:pPr>
              <w:spacing w:after="0"/>
              <w:jc w:val="both"/>
              <w:rPr>
                <w:sz w:val="20"/>
              </w:rPr>
            </w:pPr>
          </w:p>
        </w:tc>
      </w:tr>
      <w:tr w:rsidR="006B78A3" w:rsidRPr="00301389" w14:paraId="5DF25701" w14:textId="77777777" w:rsidTr="00523439">
        <w:trPr>
          <w:jc w:val="center"/>
        </w:trPr>
        <w:tc>
          <w:tcPr>
            <w:tcW w:w="739" w:type="pct"/>
            <w:vMerge w:val="restart"/>
            <w:shd w:val="clear" w:color="auto" w:fill="auto"/>
            <w:vAlign w:val="center"/>
          </w:tcPr>
          <w:p w14:paraId="40928A5C" w14:textId="382A26EC" w:rsidR="006B78A3" w:rsidRPr="008242FE" w:rsidRDefault="006B78A3" w:rsidP="006B78A3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Допустимо указание только одного элемента</w:t>
            </w:r>
          </w:p>
        </w:tc>
        <w:tc>
          <w:tcPr>
            <w:tcW w:w="793" w:type="pct"/>
            <w:shd w:val="clear" w:color="auto" w:fill="auto"/>
            <w:vAlign w:val="center"/>
          </w:tcPr>
          <w:p w14:paraId="50D2BD65" w14:textId="7ED24FC8" w:rsidR="006B78A3" w:rsidRPr="00BF2BB3" w:rsidRDefault="006B78A3" w:rsidP="006B78A3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responsibleDecisionInfo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3FB89A97" w14:textId="654BAEA1" w:rsidR="006B78A3" w:rsidRDefault="006B78A3" w:rsidP="006B78A3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280F76F6" w14:textId="237743D0" w:rsidR="006B78A3" w:rsidRPr="006B78A3" w:rsidRDefault="006B78A3" w:rsidP="006B78A3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6" w:type="pct"/>
            <w:shd w:val="clear" w:color="auto" w:fill="auto"/>
          </w:tcPr>
          <w:p w14:paraId="7453889E" w14:textId="31713690" w:rsidR="006B78A3" w:rsidRPr="00BF2BB3" w:rsidRDefault="006B78A3" w:rsidP="006B78A3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По решению заказчика (организации, осуществляющей определение поставщика для заказчика)</w:t>
            </w:r>
          </w:p>
        </w:tc>
        <w:tc>
          <w:tcPr>
            <w:tcW w:w="1389" w:type="pct"/>
            <w:shd w:val="clear" w:color="auto" w:fill="auto"/>
          </w:tcPr>
          <w:p w14:paraId="43ACF9A7" w14:textId="66B1CA78" w:rsidR="006B78A3" w:rsidRPr="00BF2BB3" w:rsidRDefault="00C44802" w:rsidP="006B78A3">
            <w:pPr>
              <w:spacing w:after="0"/>
              <w:jc w:val="both"/>
              <w:rPr>
                <w:sz w:val="20"/>
              </w:rPr>
            </w:pPr>
            <w:r w:rsidRPr="00C44802">
              <w:rPr>
                <w:sz w:val="20"/>
              </w:rPr>
              <w:t>Состав блока см. состав блока "Извещение об отмене процедуры заключения контракта" (</w:t>
            </w:r>
            <w:proofErr w:type="spellStart"/>
            <w:r w:rsidRPr="00C44802">
              <w:rPr>
                <w:sz w:val="20"/>
              </w:rPr>
              <w:t>procedureCancel</w:t>
            </w:r>
            <w:proofErr w:type="spellEnd"/>
            <w:r w:rsidRPr="00C44802">
              <w:rPr>
                <w:sz w:val="20"/>
              </w:rPr>
              <w:t>)</w:t>
            </w:r>
          </w:p>
        </w:tc>
      </w:tr>
      <w:tr w:rsidR="006B78A3" w:rsidRPr="00301389" w14:paraId="2AC45393" w14:textId="77777777" w:rsidTr="006B78A3">
        <w:trPr>
          <w:jc w:val="center"/>
        </w:trPr>
        <w:tc>
          <w:tcPr>
            <w:tcW w:w="739" w:type="pct"/>
            <w:vMerge/>
            <w:shd w:val="clear" w:color="auto" w:fill="auto"/>
          </w:tcPr>
          <w:p w14:paraId="747BA9A1" w14:textId="77777777" w:rsidR="006B78A3" w:rsidRPr="008242FE" w:rsidRDefault="006B78A3" w:rsidP="006B78A3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47277701" w14:textId="5F470E66" w:rsidR="006B78A3" w:rsidRPr="00BF2BB3" w:rsidRDefault="006B78A3" w:rsidP="006B78A3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authorityPrescriptionInfo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500D4265" w14:textId="440041F6" w:rsidR="006B78A3" w:rsidRDefault="006B78A3" w:rsidP="006B78A3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27B8FF26" w14:textId="58EF4B37" w:rsidR="006B78A3" w:rsidRPr="006B78A3" w:rsidRDefault="006B78A3" w:rsidP="006B78A3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6" w:type="pct"/>
            <w:shd w:val="clear" w:color="auto" w:fill="auto"/>
          </w:tcPr>
          <w:p w14:paraId="7F212234" w14:textId="6F255671" w:rsidR="006B78A3" w:rsidRPr="00BF2BB3" w:rsidRDefault="006B78A3" w:rsidP="006B78A3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Предписание органа, уполномоченного на осуществление контроля</w:t>
            </w:r>
          </w:p>
        </w:tc>
        <w:tc>
          <w:tcPr>
            <w:tcW w:w="1389" w:type="pct"/>
            <w:shd w:val="clear" w:color="auto" w:fill="auto"/>
          </w:tcPr>
          <w:p w14:paraId="352A1715" w14:textId="614C5695" w:rsidR="006B78A3" w:rsidRPr="00BF2BB3" w:rsidRDefault="00C44802" w:rsidP="006B78A3">
            <w:pPr>
              <w:spacing w:after="0"/>
              <w:jc w:val="both"/>
              <w:rPr>
                <w:sz w:val="20"/>
              </w:rPr>
            </w:pPr>
            <w:r w:rsidRPr="00C44802">
              <w:rPr>
                <w:sz w:val="20"/>
              </w:rPr>
              <w:t>Состав блока см. состав блока "Извещение об отмене процедуры заключения контракта" (</w:t>
            </w:r>
            <w:proofErr w:type="spellStart"/>
            <w:r w:rsidRPr="00C44802">
              <w:rPr>
                <w:sz w:val="20"/>
              </w:rPr>
              <w:t>procedureCancel</w:t>
            </w:r>
            <w:proofErr w:type="spellEnd"/>
            <w:r w:rsidRPr="00C44802">
              <w:rPr>
                <w:sz w:val="20"/>
              </w:rPr>
              <w:t>)</w:t>
            </w:r>
          </w:p>
        </w:tc>
      </w:tr>
      <w:tr w:rsidR="006B78A3" w:rsidRPr="00301389" w14:paraId="1A83103E" w14:textId="77777777" w:rsidTr="006B78A3">
        <w:trPr>
          <w:jc w:val="center"/>
        </w:trPr>
        <w:tc>
          <w:tcPr>
            <w:tcW w:w="739" w:type="pct"/>
            <w:vMerge/>
            <w:shd w:val="clear" w:color="auto" w:fill="auto"/>
          </w:tcPr>
          <w:p w14:paraId="6E5A3C10" w14:textId="77777777" w:rsidR="006B78A3" w:rsidRPr="008242FE" w:rsidRDefault="006B78A3" w:rsidP="006B78A3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16BF2847" w14:textId="0672289D" w:rsidR="006B78A3" w:rsidRPr="00BF2BB3" w:rsidRDefault="006B78A3" w:rsidP="006B78A3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courtDecisionInfo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3E78E603" w14:textId="648CB060" w:rsidR="006B78A3" w:rsidRDefault="006B78A3" w:rsidP="006B78A3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3F1CE019" w14:textId="04574C90" w:rsidR="006B78A3" w:rsidRPr="006B78A3" w:rsidRDefault="006B78A3" w:rsidP="006B78A3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6" w:type="pct"/>
            <w:shd w:val="clear" w:color="auto" w:fill="auto"/>
          </w:tcPr>
          <w:p w14:paraId="51CE0535" w14:textId="2420E331" w:rsidR="006B78A3" w:rsidRPr="00BF2BB3" w:rsidRDefault="006B78A3" w:rsidP="006B78A3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Решение судебного органа</w:t>
            </w:r>
          </w:p>
        </w:tc>
        <w:tc>
          <w:tcPr>
            <w:tcW w:w="1389" w:type="pct"/>
            <w:shd w:val="clear" w:color="auto" w:fill="auto"/>
          </w:tcPr>
          <w:p w14:paraId="67AAB232" w14:textId="599AB948" w:rsidR="006B78A3" w:rsidRPr="00BF2BB3" w:rsidRDefault="00C44802" w:rsidP="006B78A3">
            <w:pPr>
              <w:spacing w:after="0"/>
              <w:jc w:val="both"/>
              <w:rPr>
                <w:sz w:val="20"/>
              </w:rPr>
            </w:pPr>
            <w:r w:rsidRPr="00C44802">
              <w:rPr>
                <w:sz w:val="20"/>
              </w:rPr>
              <w:t>Состав блока см. состав блока "Извещение об отмене процедуры заключения контракта" (</w:t>
            </w:r>
            <w:proofErr w:type="spellStart"/>
            <w:r w:rsidRPr="00C44802">
              <w:rPr>
                <w:sz w:val="20"/>
              </w:rPr>
              <w:t>procedureCancel</w:t>
            </w:r>
            <w:proofErr w:type="spellEnd"/>
            <w:r w:rsidRPr="00C44802">
              <w:rPr>
                <w:sz w:val="20"/>
              </w:rPr>
              <w:t>)</w:t>
            </w:r>
          </w:p>
        </w:tc>
      </w:tr>
      <w:tr w:rsidR="006B78A3" w:rsidRPr="00301389" w14:paraId="5F07B6CD" w14:textId="77777777" w:rsidTr="006B78A3">
        <w:trPr>
          <w:jc w:val="center"/>
        </w:trPr>
        <w:tc>
          <w:tcPr>
            <w:tcW w:w="739" w:type="pct"/>
            <w:vMerge/>
            <w:shd w:val="clear" w:color="auto" w:fill="auto"/>
          </w:tcPr>
          <w:p w14:paraId="638D2008" w14:textId="77777777" w:rsidR="006B78A3" w:rsidRPr="006B78A3" w:rsidRDefault="006B78A3" w:rsidP="006B78A3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3812BA62" w14:textId="2866EC67" w:rsidR="006B78A3" w:rsidRPr="00BF2BB3" w:rsidRDefault="006B78A3" w:rsidP="006B78A3">
            <w:pPr>
              <w:spacing w:after="0"/>
              <w:jc w:val="both"/>
              <w:rPr>
                <w:sz w:val="20"/>
              </w:rPr>
            </w:pPr>
            <w:proofErr w:type="spellStart"/>
            <w:r w:rsidRPr="006B78A3">
              <w:rPr>
                <w:sz w:val="20"/>
              </w:rPr>
              <w:t>autoCreationInfo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41851585" w14:textId="1A58617F" w:rsidR="006B78A3" w:rsidRDefault="006B78A3" w:rsidP="006B78A3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299779F1" w14:textId="4BA105B9" w:rsidR="006B78A3" w:rsidRPr="006B78A3" w:rsidRDefault="006B78A3" w:rsidP="006B78A3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S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332DD83C" w14:textId="641477A9" w:rsidR="006B78A3" w:rsidRPr="00BF2BB3" w:rsidRDefault="006B78A3" w:rsidP="006B78A3">
            <w:pPr>
              <w:spacing w:after="0"/>
              <w:jc w:val="both"/>
              <w:rPr>
                <w:sz w:val="20"/>
              </w:rPr>
            </w:pPr>
            <w:r w:rsidRPr="006B78A3">
              <w:rPr>
                <w:sz w:val="20"/>
              </w:rPr>
              <w:t>Автоматическое создание документа</w:t>
            </w:r>
          </w:p>
        </w:tc>
        <w:tc>
          <w:tcPr>
            <w:tcW w:w="1389" w:type="pct"/>
            <w:shd w:val="clear" w:color="auto" w:fill="auto"/>
          </w:tcPr>
          <w:p w14:paraId="00CD4CCB" w14:textId="42B07B07" w:rsidR="006B78A3" w:rsidRPr="00BF2BB3" w:rsidRDefault="00C44802" w:rsidP="006B78A3">
            <w:pPr>
              <w:spacing w:after="0"/>
              <w:jc w:val="both"/>
              <w:rPr>
                <w:sz w:val="20"/>
              </w:rPr>
            </w:pPr>
            <w:r w:rsidRPr="00C44802">
              <w:rPr>
                <w:sz w:val="20"/>
              </w:rPr>
              <w:t>Состав блока см. состав блока "Извещение об отмене процедуры заключения контракта" (</w:t>
            </w:r>
            <w:proofErr w:type="spellStart"/>
            <w:r w:rsidRPr="00C44802">
              <w:rPr>
                <w:sz w:val="20"/>
              </w:rPr>
              <w:t>procedureCancel</w:t>
            </w:r>
            <w:proofErr w:type="spellEnd"/>
            <w:r w:rsidRPr="00C44802">
              <w:rPr>
                <w:sz w:val="20"/>
              </w:rPr>
              <w:t>)</w:t>
            </w:r>
          </w:p>
        </w:tc>
      </w:tr>
    </w:tbl>
    <w:p w14:paraId="36B3FF12" w14:textId="324D21BE" w:rsidR="00DE5432" w:rsidRDefault="00DE5432" w:rsidP="00C21C4B"/>
    <w:p w14:paraId="4A135EA9" w14:textId="123C25AC" w:rsidR="00785406" w:rsidRDefault="00785406" w:rsidP="00785406">
      <w:pPr>
        <w:pStyle w:val="1"/>
      </w:pPr>
      <w:bookmarkStart w:id="314" w:name="_Toc198912115"/>
      <w:r w:rsidRPr="00785406">
        <w:lastRenderedPageBreak/>
        <w:t>Запрос на изменение проекта контракта, подписанного поставщиком (ЛКП)</w:t>
      </w:r>
      <w:bookmarkEnd w:id="314"/>
    </w:p>
    <w:p w14:paraId="64235328" w14:textId="1991BA24" w:rsidR="00785406" w:rsidRPr="006637F8" w:rsidRDefault="00785406" w:rsidP="00785406">
      <w:pPr>
        <w:pStyle w:val="afd"/>
      </w:pPr>
      <w:r>
        <w:t>Структура документа «</w:t>
      </w:r>
      <w:r w:rsidRPr="00785406">
        <w:t>Запрос на изменение проекта контракта, подписанного поставщиком (ЛКП)</w:t>
      </w:r>
      <w:r>
        <w:t>» приведена в таблице ниже (</w:t>
      </w:r>
      <w:r>
        <w:fldChar w:fldCharType="begin"/>
      </w:r>
      <w:r>
        <w:instrText xml:space="preserve"> REF _Ref151642028 \h </w:instrText>
      </w:r>
      <w:r>
        <w:fldChar w:fldCharType="separate"/>
      </w:r>
      <w:r w:rsidR="00D4798A">
        <w:t xml:space="preserve">Таблица </w:t>
      </w:r>
      <w:r w:rsidR="00D4798A">
        <w:rPr>
          <w:noProof/>
        </w:rPr>
        <w:t>19</w:t>
      </w:r>
      <w:r>
        <w:fldChar w:fldCharType="end"/>
      </w:r>
      <w:r>
        <w:t>).</w:t>
      </w:r>
    </w:p>
    <w:p w14:paraId="3A3A1699" w14:textId="1A70B413" w:rsidR="00785406" w:rsidRPr="00AF2EA7" w:rsidRDefault="00785406" w:rsidP="00785406">
      <w:pPr>
        <w:pStyle w:val="afffffffb"/>
      </w:pPr>
      <w:bookmarkStart w:id="315" w:name="_Ref151642028"/>
      <w:bookmarkStart w:id="316" w:name="_Toc198912143"/>
      <w:r>
        <w:t xml:space="preserve">Таблица </w:t>
      </w:r>
      <w:r w:rsidR="002D332B">
        <w:fldChar w:fldCharType="begin"/>
      </w:r>
      <w:r w:rsidR="002D332B">
        <w:instrText xml:space="preserve"> SEQ Таблица \* ARABIC </w:instrText>
      </w:r>
      <w:r w:rsidR="002D332B">
        <w:fldChar w:fldCharType="separate"/>
      </w:r>
      <w:r w:rsidR="00D4798A">
        <w:rPr>
          <w:noProof/>
        </w:rPr>
        <w:t>19</w:t>
      </w:r>
      <w:r w:rsidR="002D332B">
        <w:rPr>
          <w:noProof/>
        </w:rPr>
        <w:fldChar w:fldCharType="end"/>
      </w:r>
      <w:bookmarkEnd w:id="315"/>
      <w:r>
        <w:t xml:space="preserve">. </w:t>
      </w:r>
      <w:r w:rsidRPr="00785406">
        <w:t>Запрос на изменение проекта контракта, подписанного поставщиком (ЛКП)</w:t>
      </w:r>
      <w:bookmarkEnd w:id="316"/>
    </w:p>
    <w:tbl>
      <w:tblPr>
        <w:tblW w:w="48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1486"/>
        <w:gridCol w:w="369"/>
        <w:gridCol w:w="929"/>
        <w:gridCol w:w="2597"/>
        <w:gridCol w:w="2602"/>
      </w:tblGrid>
      <w:tr w:rsidR="00785406" w:rsidRPr="00301389" w14:paraId="51FBD75C" w14:textId="77777777" w:rsidTr="009E131A">
        <w:trPr>
          <w:tblHeader/>
          <w:jc w:val="center"/>
        </w:trPr>
        <w:tc>
          <w:tcPr>
            <w:tcW w:w="739" w:type="pct"/>
            <w:shd w:val="clear" w:color="auto" w:fill="D9D9D9"/>
            <w:vAlign w:val="center"/>
            <w:hideMark/>
          </w:tcPr>
          <w:p w14:paraId="6181C917" w14:textId="77777777" w:rsidR="00785406" w:rsidRPr="00301389" w:rsidRDefault="00785406" w:rsidP="009E131A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Код элемента</w:t>
            </w:r>
          </w:p>
        </w:tc>
        <w:tc>
          <w:tcPr>
            <w:tcW w:w="793" w:type="pct"/>
            <w:shd w:val="clear" w:color="auto" w:fill="D9D9D9"/>
            <w:vAlign w:val="center"/>
            <w:hideMark/>
          </w:tcPr>
          <w:p w14:paraId="4B0C6B92" w14:textId="77777777" w:rsidR="00785406" w:rsidRPr="00301389" w:rsidRDefault="00785406" w:rsidP="009E131A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proofErr w:type="spellStart"/>
            <w:r w:rsidRPr="00301389">
              <w:rPr>
                <w:b/>
                <w:bCs/>
                <w:sz w:val="20"/>
              </w:rPr>
              <w:t>Содерж</w:t>
            </w:r>
            <w:proofErr w:type="spellEnd"/>
            <w:r w:rsidRPr="00301389">
              <w:rPr>
                <w:b/>
                <w:bCs/>
                <w:sz w:val="20"/>
              </w:rPr>
              <w:t>. элемента</w:t>
            </w:r>
          </w:p>
        </w:tc>
        <w:tc>
          <w:tcPr>
            <w:tcW w:w="197" w:type="pct"/>
            <w:shd w:val="clear" w:color="auto" w:fill="D9D9D9"/>
            <w:vAlign w:val="center"/>
            <w:hideMark/>
          </w:tcPr>
          <w:p w14:paraId="36878F50" w14:textId="77777777" w:rsidR="00785406" w:rsidRPr="00301389" w:rsidRDefault="00785406" w:rsidP="009E131A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Тип</w:t>
            </w:r>
          </w:p>
        </w:tc>
        <w:tc>
          <w:tcPr>
            <w:tcW w:w="496" w:type="pct"/>
            <w:shd w:val="clear" w:color="auto" w:fill="D9D9D9"/>
            <w:vAlign w:val="center"/>
            <w:hideMark/>
          </w:tcPr>
          <w:p w14:paraId="0991D0A6" w14:textId="77777777" w:rsidR="00785406" w:rsidRPr="00301389" w:rsidRDefault="00785406" w:rsidP="009E131A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Формат</w:t>
            </w:r>
          </w:p>
        </w:tc>
        <w:tc>
          <w:tcPr>
            <w:tcW w:w="1386" w:type="pct"/>
            <w:shd w:val="clear" w:color="auto" w:fill="D9D9D9"/>
            <w:vAlign w:val="center"/>
            <w:hideMark/>
          </w:tcPr>
          <w:p w14:paraId="39FE28F4" w14:textId="77777777" w:rsidR="00785406" w:rsidRPr="00301389" w:rsidRDefault="00785406" w:rsidP="009E131A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1389" w:type="pct"/>
            <w:shd w:val="clear" w:color="auto" w:fill="D9D9D9"/>
            <w:vAlign w:val="center"/>
            <w:hideMark/>
          </w:tcPr>
          <w:p w14:paraId="6675D867" w14:textId="77777777" w:rsidR="00785406" w:rsidRPr="00301389" w:rsidRDefault="00785406" w:rsidP="009E131A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Дополнительная информация</w:t>
            </w:r>
          </w:p>
        </w:tc>
      </w:tr>
      <w:tr w:rsidR="00785406" w:rsidRPr="002A1A18" w14:paraId="1F8F0971" w14:textId="77777777" w:rsidTr="009E131A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4581CC7F" w14:textId="77777777" w:rsidR="00785406" w:rsidRPr="002A1A18" w:rsidRDefault="00785406" w:rsidP="009E131A">
            <w:pPr>
              <w:spacing w:after="0"/>
              <w:jc w:val="center"/>
              <w:rPr>
                <w:b/>
                <w:bCs/>
                <w:sz w:val="20"/>
              </w:rPr>
            </w:pPr>
            <w:r w:rsidRPr="00DE5432">
              <w:rPr>
                <w:b/>
                <w:bCs/>
                <w:sz w:val="20"/>
              </w:rPr>
              <w:t>Извещение об отмене процедуры заключения контракта (ЛКП)</w:t>
            </w:r>
          </w:p>
        </w:tc>
      </w:tr>
      <w:tr w:rsidR="00785406" w:rsidRPr="00301389" w14:paraId="77B5D26C" w14:textId="77777777" w:rsidTr="009E131A">
        <w:trPr>
          <w:jc w:val="center"/>
        </w:trPr>
        <w:tc>
          <w:tcPr>
            <w:tcW w:w="739" w:type="pct"/>
            <w:shd w:val="clear" w:color="auto" w:fill="auto"/>
          </w:tcPr>
          <w:p w14:paraId="4D69FDB4" w14:textId="77777777" w:rsidR="00785406" w:rsidRPr="008242FE" w:rsidRDefault="00785406" w:rsidP="009E131A">
            <w:pPr>
              <w:spacing w:after="0"/>
              <w:jc w:val="both"/>
              <w:rPr>
                <w:sz w:val="20"/>
              </w:rPr>
            </w:pPr>
            <w:proofErr w:type="spellStart"/>
            <w:r w:rsidRPr="00DE5432">
              <w:rPr>
                <w:b/>
                <w:bCs/>
                <w:sz w:val="20"/>
              </w:rPr>
              <w:t>procedureCancelLKP</w:t>
            </w:r>
            <w:proofErr w:type="spellEnd"/>
          </w:p>
        </w:tc>
        <w:tc>
          <w:tcPr>
            <w:tcW w:w="793" w:type="pct"/>
            <w:shd w:val="clear" w:color="auto" w:fill="auto"/>
          </w:tcPr>
          <w:p w14:paraId="7636D16E" w14:textId="77777777" w:rsidR="00785406" w:rsidRPr="008242FE" w:rsidRDefault="00785406" w:rsidP="009E131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7" w:type="pct"/>
            <w:shd w:val="clear" w:color="auto" w:fill="auto"/>
          </w:tcPr>
          <w:p w14:paraId="300D7082" w14:textId="77777777" w:rsidR="00785406" w:rsidRPr="008242FE" w:rsidRDefault="00785406" w:rsidP="009E131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96" w:type="pct"/>
            <w:shd w:val="clear" w:color="auto" w:fill="auto"/>
          </w:tcPr>
          <w:p w14:paraId="0EA1F555" w14:textId="77777777" w:rsidR="00785406" w:rsidRPr="008242FE" w:rsidRDefault="00785406" w:rsidP="009E131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6" w:type="pct"/>
            <w:shd w:val="clear" w:color="auto" w:fill="auto"/>
          </w:tcPr>
          <w:p w14:paraId="764D8A01" w14:textId="77777777" w:rsidR="00785406" w:rsidRPr="008242FE" w:rsidRDefault="00785406" w:rsidP="009E131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9" w:type="pct"/>
            <w:shd w:val="clear" w:color="auto" w:fill="auto"/>
          </w:tcPr>
          <w:p w14:paraId="17B4372F" w14:textId="77777777" w:rsidR="00785406" w:rsidRPr="008242FE" w:rsidRDefault="00785406" w:rsidP="009E131A">
            <w:pPr>
              <w:spacing w:after="0"/>
              <w:jc w:val="both"/>
              <w:rPr>
                <w:sz w:val="20"/>
              </w:rPr>
            </w:pPr>
          </w:p>
        </w:tc>
      </w:tr>
      <w:tr w:rsidR="00785406" w:rsidRPr="00301389" w14:paraId="73021B25" w14:textId="77777777" w:rsidTr="009E131A">
        <w:trPr>
          <w:jc w:val="center"/>
        </w:trPr>
        <w:tc>
          <w:tcPr>
            <w:tcW w:w="739" w:type="pct"/>
            <w:shd w:val="clear" w:color="auto" w:fill="auto"/>
          </w:tcPr>
          <w:p w14:paraId="15567CF6" w14:textId="77777777" w:rsidR="00785406" w:rsidRPr="008242FE" w:rsidRDefault="00785406" w:rsidP="009E131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3204A96F" w14:textId="77777777" w:rsidR="00785406" w:rsidRPr="008242FE" w:rsidRDefault="00785406" w:rsidP="009E131A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schemeVersion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77E4C669" w14:textId="77777777" w:rsidR="00785406" w:rsidRPr="008242FE" w:rsidRDefault="00785406" w:rsidP="009E131A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1E9CA81A" w14:textId="77777777" w:rsidR="00785406" w:rsidRPr="008242FE" w:rsidRDefault="00785406" w:rsidP="009E131A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T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7AE9ADF5" w14:textId="77777777" w:rsidR="00785406" w:rsidRPr="008242FE" w:rsidRDefault="00785406" w:rsidP="009E131A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Версия схемы</w:t>
            </w:r>
          </w:p>
        </w:tc>
        <w:tc>
          <w:tcPr>
            <w:tcW w:w="1389" w:type="pct"/>
            <w:shd w:val="clear" w:color="auto" w:fill="auto"/>
          </w:tcPr>
          <w:p w14:paraId="71C378E7" w14:textId="7E7FDC21" w:rsidR="00785406" w:rsidRPr="008242FE" w:rsidRDefault="00785406" w:rsidP="009E131A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 xml:space="preserve">Атрибут. Принимаемые значения: </w:t>
            </w:r>
            <w:r w:rsidRPr="008242FE">
              <w:rPr>
                <w:sz w:val="20"/>
              </w:rPr>
              <w:br/>
            </w:r>
            <w:r>
              <w:rPr>
                <w:sz w:val="20"/>
                <w:lang w:val="en-US"/>
              </w:rPr>
              <w:t>8.3, 9.0, 9.1, 9.2, 9.3, 10.0, 10.1, 10.2, 10.2.310, 10.3, 11.0, 11.1, 11.2, 11.3, 12.0, 12.1, 12.2, 12.3, 13.0, 13.1, 13.2, 13.3</w:t>
            </w:r>
            <w:r w:rsidR="00C6100D">
              <w:rPr>
                <w:sz w:val="20"/>
                <w:lang w:val="en-US"/>
              </w:rPr>
              <w:t>, 14.0</w:t>
            </w:r>
            <w:r w:rsidR="00F4169F">
              <w:rPr>
                <w:sz w:val="20"/>
                <w:lang w:val="en-US"/>
              </w:rPr>
              <w:t>, 14.1</w:t>
            </w:r>
            <w:r w:rsidR="00DE00B6">
              <w:rPr>
                <w:sz w:val="20"/>
                <w:lang w:val="en-US"/>
              </w:rPr>
              <w:t>, 14.2</w:t>
            </w:r>
            <w:r w:rsidR="002F2FAA">
              <w:rPr>
                <w:sz w:val="20"/>
                <w:lang w:val="en-US"/>
              </w:rPr>
              <w:t>, 14.3</w:t>
            </w:r>
            <w:r w:rsidR="009441C1">
              <w:rPr>
                <w:sz w:val="20"/>
                <w:lang w:val="en-US"/>
              </w:rPr>
              <w:t>, 15.0</w:t>
            </w:r>
            <w:r w:rsidR="00475833">
              <w:rPr>
                <w:sz w:val="20"/>
                <w:lang w:val="en-US"/>
              </w:rPr>
              <w:t>, 15.1</w:t>
            </w:r>
            <w:r w:rsidR="00C90211">
              <w:rPr>
                <w:sz w:val="20"/>
                <w:lang w:val="en-US"/>
              </w:rPr>
              <w:t>, 15.2, 15.3</w:t>
            </w:r>
          </w:p>
        </w:tc>
      </w:tr>
      <w:tr w:rsidR="00622DA5" w:rsidRPr="00301389" w14:paraId="33C205B2" w14:textId="77777777" w:rsidTr="00622DA5">
        <w:trPr>
          <w:jc w:val="center"/>
        </w:trPr>
        <w:tc>
          <w:tcPr>
            <w:tcW w:w="739" w:type="pct"/>
            <w:shd w:val="clear" w:color="auto" w:fill="auto"/>
          </w:tcPr>
          <w:p w14:paraId="32D84391" w14:textId="77777777" w:rsidR="00622DA5" w:rsidRPr="008242FE" w:rsidRDefault="00622DA5" w:rsidP="00622DA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2DA4E586" w14:textId="77777777" w:rsidR="00622DA5" w:rsidRPr="00AF2EA7" w:rsidRDefault="00622DA5" w:rsidP="00622DA5">
            <w:pPr>
              <w:spacing w:after="0"/>
              <w:jc w:val="both"/>
              <w:rPr>
                <w:sz w:val="20"/>
              </w:rPr>
            </w:pPr>
            <w:proofErr w:type="spellStart"/>
            <w:r w:rsidRPr="00AF2EA7">
              <w:rPr>
                <w:sz w:val="20"/>
              </w:rPr>
              <w:t>id</w:t>
            </w:r>
            <w:proofErr w:type="spellEnd"/>
          </w:p>
        </w:tc>
        <w:tc>
          <w:tcPr>
            <w:tcW w:w="197" w:type="pct"/>
            <w:shd w:val="clear" w:color="auto" w:fill="auto"/>
          </w:tcPr>
          <w:p w14:paraId="2A0602F9" w14:textId="6B4625CC" w:rsidR="00622DA5" w:rsidRPr="008242FE" w:rsidRDefault="00622DA5" w:rsidP="00622DA5">
            <w:pPr>
              <w:spacing w:after="0"/>
              <w:jc w:val="center"/>
              <w:rPr>
                <w:sz w:val="20"/>
              </w:rPr>
            </w:pPr>
            <w:r w:rsidRPr="006E2920">
              <w:rPr>
                <w:sz w:val="20"/>
              </w:rPr>
              <w:t>О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43ACD443" w14:textId="77777777" w:rsidR="00622DA5" w:rsidRPr="00AF2EA7" w:rsidRDefault="00622DA5" w:rsidP="00622DA5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N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5857E4F5" w14:textId="77777777" w:rsidR="00622DA5" w:rsidRPr="00AF2EA7" w:rsidRDefault="00622DA5" w:rsidP="00622DA5">
            <w:pPr>
              <w:spacing w:after="0"/>
              <w:jc w:val="both"/>
              <w:rPr>
                <w:sz w:val="20"/>
              </w:rPr>
            </w:pPr>
            <w:r w:rsidRPr="00AF2EA7">
              <w:rPr>
                <w:sz w:val="20"/>
              </w:rPr>
              <w:t>Идентификатор документа ЕИС</w:t>
            </w:r>
          </w:p>
        </w:tc>
        <w:tc>
          <w:tcPr>
            <w:tcW w:w="1389" w:type="pct"/>
            <w:shd w:val="clear" w:color="auto" w:fill="auto"/>
          </w:tcPr>
          <w:p w14:paraId="3EF763F2" w14:textId="546C292E" w:rsidR="00622DA5" w:rsidRDefault="00622DA5" w:rsidP="00622DA5">
            <w:pPr>
              <w:spacing w:after="0"/>
              <w:jc w:val="both"/>
              <w:rPr>
                <w:sz w:val="20"/>
              </w:rPr>
            </w:pPr>
            <w:proofErr w:type="spellStart"/>
            <w:r w:rsidRPr="009E131A">
              <w:rPr>
                <w:sz w:val="20"/>
              </w:rPr>
              <w:t>Запролняется</w:t>
            </w:r>
            <w:proofErr w:type="spellEnd"/>
            <w:r w:rsidRPr="009E131A">
              <w:rPr>
                <w:sz w:val="20"/>
              </w:rPr>
              <w:t xml:space="preserve"> при передаче из ЛКЗ, игнорируется при приеме в ЛКП</w:t>
            </w:r>
          </w:p>
        </w:tc>
      </w:tr>
      <w:tr w:rsidR="00622DA5" w:rsidRPr="00301389" w14:paraId="7CAE7E9E" w14:textId="77777777" w:rsidTr="00622DA5">
        <w:trPr>
          <w:jc w:val="center"/>
        </w:trPr>
        <w:tc>
          <w:tcPr>
            <w:tcW w:w="739" w:type="pct"/>
            <w:shd w:val="clear" w:color="auto" w:fill="auto"/>
          </w:tcPr>
          <w:p w14:paraId="20BCA102" w14:textId="77777777" w:rsidR="00622DA5" w:rsidRPr="008242FE" w:rsidRDefault="00622DA5" w:rsidP="00622DA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7F799AA5" w14:textId="4C54592C" w:rsidR="00622DA5" w:rsidRPr="00AF2EA7" w:rsidRDefault="00622DA5" w:rsidP="00622DA5">
            <w:pPr>
              <w:spacing w:after="0"/>
              <w:jc w:val="both"/>
              <w:rPr>
                <w:sz w:val="20"/>
              </w:rPr>
            </w:pPr>
            <w:proofErr w:type="spellStart"/>
            <w:r w:rsidRPr="00842FA3">
              <w:rPr>
                <w:sz w:val="20"/>
              </w:rPr>
              <w:t>versionNumber</w:t>
            </w:r>
            <w:proofErr w:type="spellEnd"/>
          </w:p>
        </w:tc>
        <w:tc>
          <w:tcPr>
            <w:tcW w:w="197" w:type="pct"/>
            <w:shd w:val="clear" w:color="auto" w:fill="auto"/>
          </w:tcPr>
          <w:p w14:paraId="772EB2BC" w14:textId="0B4B5BDF" w:rsidR="00622DA5" w:rsidRDefault="00622DA5" w:rsidP="00622DA5">
            <w:pPr>
              <w:spacing w:after="0"/>
              <w:jc w:val="center"/>
              <w:rPr>
                <w:sz w:val="20"/>
              </w:rPr>
            </w:pPr>
            <w:r w:rsidRPr="006E2920">
              <w:rPr>
                <w:sz w:val="20"/>
              </w:rPr>
              <w:t>О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558BCDCE" w14:textId="6D816EE0" w:rsidR="00622DA5" w:rsidRPr="009E131A" w:rsidRDefault="00622DA5" w:rsidP="00622DA5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6F634D3F" w14:textId="19877D8A" w:rsidR="00622DA5" w:rsidRPr="00AF2EA7" w:rsidRDefault="00622DA5" w:rsidP="00622DA5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Номер версии документа</w:t>
            </w:r>
          </w:p>
        </w:tc>
        <w:tc>
          <w:tcPr>
            <w:tcW w:w="1389" w:type="pct"/>
            <w:shd w:val="clear" w:color="auto" w:fill="auto"/>
          </w:tcPr>
          <w:p w14:paraId="4F975BED" w14:textId="7DE7DBD7" w:rsidR="00622DA5" w:rsidRPr="00AC1336" w:rsidRDefault="00622DA5" w:rsidP="00622DA5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Минимальное значение: </w:t>
            </w:r>
            <w:r w:rsidRPr="00AB11F4">
              <w:rPr>
                <w:sz w:val="20"/>
              </w:rPr>
              <w:t>1</w:t>
            </w:r>
          </w:p>
        </w:tc>
      </w:tr>
      <w:tr w:rsidR="00622DA5" w:rsidRPr="00301389" w14:paraId="76E82DB9" w14:textId="77777777" w:rsidTr="00622DA5">
        <w:trPr>
          <w:jc w:val="center"/>
        </w:trPr>
        <w:tc>
          <w:tcPr>
            <w:tcW w:w="739" w:type="pct"/>
            <w:shd w:val="clear" w:color="auto" w:fill="auto"/>
          </w:tcPr>
          <w:p w14:paraId="131D1CC3" w14:textId="77777777" w:rsidR="00622DA5" w:rsidRPr="008242FE" w:rsidRDefault="00622DA5" w:rsidP="00622DA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5EE5201B" w14:textId="6264A5B9" w:rsidR="00622DA5" w:rsidRPr="00AF2EA7" w:rsidRDefault="00622DA5" w:rsidP="00622DA5">
            <w:pPr>
              <w:spacing w:after="0"/>
              <w:jc w:val="both"/>
              <w:rPr>
                <w:sz w:val="20"/>
              </w:rPr>
            </w:pPr>
            <w:proofErr w:type="spellStart"/>
            <w:r w:rsidRPr="008754C9">
              <w:rPr>
                <w:sz w:val="20"/>
              </w:rPr>
              <w:t>number</w:t>
            </w:r>
            <w:proofErr w:type="spellEnd"/>
          </w:p>
        </w:tc>
        <w:tc>
          <w:tcPr>
            <w:tcW w:w="197" w:type="pct"/>
            <w:shd w:val="clear" w:color="auto" w:fill="auto"/>
          </w:tcPr>
          <w:p w14:paraId="170D9FA7" w14:textId="391B212B" w:rsidR="00622DA5" w:rsidRDefault="00622DA5" w:rsidP="00622DA5">
            <w:pPr>
              <w:spacing w:after="0"/>
              <w:jc w:val="center"/>
              <w:rPr>
                <w:sz w:val="20"/>
              </w:rPr>
            </w:pPr>
            <w:r w:rsidRPr="006E2920">
              <w:rPr>
                <w:sz w:val="20"/>
              </w:rPr>
              <w:t>О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00B2761B" w14:textId="28AE0F72" w:rsidR="00622DA5" w:rsidRPr="009E131A" w:rsidRDefault="00622DA5" w:rsidP="00622DA5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T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59699245" w14:textId="38935C1C" w:rsidR="00622DA5" w:rsidRPr="00AF2EA7" w:rsidRDefault="00622DA5" w:rsidP="00622DA5">
            <w:pPr>
              <w:spacing w:after="0"/>
              <w:jc w:val="both"/>
              <w:rPr>
                <w:sz w:val="20"/>
              </w:rPr>
            </w:pPr>
            <w:r w:rsidRPr="008754C9">
              <w:rPr>
                <w:sz w:val="20"/>
              </w:rPr>
              <w:t>Реестровый номер процедуры</w:t>
            </w:r>
          </w:p>
        </w:tc>
        <w:tc>
          <w:tcPr>
            <w:tcW w:w="1389" w:type="pct"/>
            <w:shd w:val="clear" w:color="auto" w:fill="auto"/>
          </w:tcPr>
          <w:p w14:paraId="421D3E34" w14:textId="681C782D" w:rsidR="00622DA5" w:rsidRPr="00AC1336" w:rsidRDefault="00622DA5" w:rsidP="00622DA5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Шаблон: </w:t>
            </w:r>
            <w:r w:rsidR="00A057AE">
              <w:rPr>
                <w:sz w:val="20"/>
              </w:rPr>
              <w:t>\d{</w:t>
            </w:r>
            <w:proofErr w:type="gramStart"/>
            <w:r w:rsidR="00A057AE">
              <w:rPr>
                <w:sz w:val="20"/>
              </w:rPr>
              <w:t>23}|</w:t>
            </w:r>
            <w:proofErr w:type="gramEnd"/>
            <w:r w:rsidR="00A057AE">
              <w:rPr>
                <w:sz w:val="20"/>
              </w:rPr>
              <w:t>\w{26}</w:t>
            </w:r>
          </w:p>
        </w:tc>
      </w:tr>
      <w:tr w:rsidR="00622DA5" w:rsidRPr="00301389" w14:paraId="599E0FD0" w14:textId="77777777" w:rsidTr="00622DA5">
        <w:trPr>
          <w:jc w:val="center"/>
        </w:trPr>
        <w:tc>
          <w:tcPr>
            <w:tcW w:w="739" w:type="pct"/>
            <w:shd w:val="clear" w:color="auto" w:fill="auto"/>
          </w:tcPr>
          <w:p w14:paraId="5BEAEE7B" w14:textId="77777777" w:rsidR="00622DA5" w:rsidRPr="008242FE" w:rsidRDefault="00622DA5" w:rsidP="00622DA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5ECBD466" w14:textId="55C2892A" w:rsidR="00622DA5" w:rsidRPr="00AF2EA7" w:rsidRDefault="00622DA5" w:rsidP="00622DA5">
            <w:pPr>
              <w:spacing w:after="0"/>
              <w:jc w:val="both"/>
              <w:rPr>
                <w:sz w:val="20"/>
              </w:rPr>
            </w:pPr>
            <w:proofErr w:type="spellStart"/>
            <w:r w:rsidRPr="00AF2EA7">
              <w:rPr>
                <w:sz w:val="20"/>
              </w:rPr>
              <w:t>lkpGUID</w:t>
            </w:r>
            <w:proofErr w:type="spellEnd"/>
          </w:p>
        </w:tc>
        <w:tc>
          <w:tcPr>
            <w:tcW w:w="197" w:type="pct"/>
            <w:shd w:val="clear" w:color="auto" w:fill="auto"/>
          </w:tcPr>
          <w:p w14:paraId="4CA04697" w14:textId="4A62AEBF" w:rsidR="00622DA5" w:rsidRDefault="00622DA5" w:rsidP="00622DA5">
            <w:pPr>
              <w:spacing w:after="0"/>
              <w:jc w:val="center"/>
              <w:rPr>
                <w:sz w:val="20"/>
              </w:rPr>
            </w:pPr>
            <w:r w:rsidRPr="006E2920">
              <w:rPr>
                <w:sz w:val="20"/>
              </w:rPr>
              <w:t>О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3BC0DA29" w14:textId="35E1CC2C" w:rsidR="00622DA5" w:rsidRPr="009E131A" w:rsidRDefault="00622DA5" w:rsidP="00622DA5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T</w:t>
            </w:r>
            <w:r>
              <w:rPr>
                <w:sz w:val="20"/>
                <w:lang w:val="en-US"/>
              </w:rPr>
              <w:t xml:space="preserve"> </w:t>
            </w:r>
            <w:r w:rsidRPr="00AB11F4">
              <w:rPr>
                <w:sz w:val="20"/>
              </w:rPr>
              <w:t>(1-</w:t>
            </w:r>
            <w:r>
              <w:rPr>
                <w:sz w:val="20"/>
              </w:rPr>
              <w:t>36</w:t>
            </w:r>
            <w:r w:rsidRPr="00AB11F4">
              <w:rPr>
                <w:sz w:val="20"/>
              </w:rPr>
              <w:t>)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707E1F6C" w14:textId="16E4BF2B" w:rsidR="00622DA5" w:rsidRPr="00AF2EA7" w:rsidRDefault="00622DA5" w:rsidP="00622DA5">
            <w:pPr>
              <w:spacing w:after="0"/>
              <w:jc w:val="both"/>
              <w:rPr>
                <w:sz w:val="20"/>
              </w:rPr>
            </w:pPr>
            <w:r w:rsidRPr="00AF2EA7">
              <w:rPr>
                <w:sz w:val="20"/>
              </w:rPr>
              <w:t>GUID информации о проекте контракта в ЛКП</w:t>
            </w:r>
          </w:p>
        </w:tc>
        <w:tc>
          <w:tcPr>
            <w:tcW w:w="1389" w:type="pct"/>
            <w:shd w:val="clear" w:color="auto" w:fill="auto"/>
          </w:tcPr>
          <w:p w14:paraId="31886BD8" w14:textId="77777777" w:rsidR="00622DA5" w:rsidRPr="00AC1336" w:rsidRDefault="00622DA5" w:rsidP="00622DA5">
            <w:pPr>
              <w:spacing w:after="0"/>
              <w:jc w:val="both"/>
              <w:rPr>
                <w:sz w:val="20"/>
              </w:rPr>
            </w:pPr>
          </w:p>
        </w:tc>
      </w:tr>
      <w:tr w:rsidR="00622DA5" w:rsidRPr="00301389" w14:paraId="74C06470" w14:textId="77777777" w:rsidTr="00622DA5">
        <w:trPr>
          <w:jc w:val="center"/>
        </w:trPr>
        <w:tc>
          <w:tcPr>
            <w:tcW w:w="739" w:type="pct"/>
            <w:shd w:val="clear" w:color="auto" w:fill="auto"/>
          </w:tcPr>
          <w:p w14:paraId="7979EB93" w14:textId="77777777" w:rsidR="00622DA5" w:rsidRPr="008242FE" w:rsidRDefault="00622DA5" w:rsidP="00622DA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554F5153" w14:textId="0EF23E3F" w:rsidR="00622DA5" w:rsidRPr="00AF2EA7" w:rsidRDefault="00622DA5" w:rsidP="00622DA5">
            <w:pPr>
              <w:spacing w:after="0"/>
              <w:jc w:val="both"/>
              <w:rPr>
                <w:sz w:val="20"/>
              </w:rPr>
            </w:pPr>
            <w:proofErr w:type="spellStart"/>
            <w:r w:rsidRPr="00622DA5">
              <w:rPr>
                <w:sz w:val="20"/>
              </w:rPr>
              <w:t>docPublishDate</w:t>
            </w:r>
            <w:proofErr w:type="spellEnd"/>
          </w:p>
        </w:tc>
        <w:tc>
          <w:tcPr>
            <w:tcW w:w="197" w:type="pct"/>
            <w:shd w:val="clear" w:color="auto" w:fill="auto"/>
          </w:tcPr>
          <w:p w14:paraId="5EEFBEC8" w14:textId="46D6B4C5" w:rsidR="00622DA5" w:rsidRDefault="00622DA5" w:rsidP="00622DA5">
            <w:pPr>
              <w:spacing w:after="0"/>
              <w:jc w:val="center"/>
              <w:rPr>
                <w:sz w:val="20"/>
              </w:rPr>
            </w:pPr>
            <w:r w:rsidRPr="006E2920">
              <w:rPr>
                <w:sz w:val="20"/>
              </w:rPr>
              <w:t>О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2E76F27F" w14:textId="0E624EA9" w:rsidR="00622DA5" w:rsidRPr="00622DA5" w:rsidRDefault="00622DA5" w:rsidP="00622DA5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DT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2441C4EF" w14:textId="5D2BE3ED" w:rsidR="00622DA5" w:rsidRPr="00AF2EA7" w:rsidRDefault="00622DA5" w:rsidP="00622DA5">
            <w:pPr>
              <w:spacing w:after="0"/>
              <w:jc w:val="both"/>
              <w:rPr>
                <w:sz w:val="20"/>
              </w:rPr>
            </w:pPr>
            <w:r w:rsidRPr="00622DA5">
              <w:rPr>
                <w:sz w:val="20"/>
              </w:rPr>
              <w:t>Дата и время отправки</w:t>
            </w:r>
          </w:p>
        </w:tc>
        <w:tc>
          <w:tcPr>
            <w:tcW w:w="1389" w:type="pct"/>
            <w:shd w:val="clear" w:color="auto" w:fill="auto"/>
          </w:tcPr>
          <w:p w14:paraId="0A2CD3A7" w14:textId="77777777" w:rsidR="00622DA5" w:rsidRPr="00AC1336" w:rsidRDefault="00622DA5" w:rsidP="00622DA5">
            <w:pPr>
              <w:spacing w:after="0"/>
              <w:jc w:val="both"/>
              <w:rPr>
                <w:sz w:val="20"/>
              </w:rPr>
            </w:pPr>
          </w:p>
        </w:tc>
      </w:tr>
    </w:tbl>
    <w:p w14:paraId="54144572" w14:textId="571C530F" w:rsidR="00DE5432" w:rsidRDefault="00DE5432" w:rsidP="00C21C4B"/>
    <w:p w14:paraId="74AB508B" w14:textId="6B3DEC7D" w:rsidR="00DB2CEC" w:rsidRDefault="00DB2CEC" w:rsidP="00C21C4B"/>
    <w:p w14:paraId="287028FE" w14:textId="59B39FEE" w:rsidR="00DB2CEC" w:rsidRDefault="00DB2CEC" w:rsidP="00DB2CEC">
      <w:pPr>
        <w:pStyle w:val="1"/>
      </w:pPr>
      <w:bookmarkStart w:id="317" w:name="_Toc198912116"/>
      <w:r w:rsidRPr="00DB2CEC">
        <w:lastRenderedPageBreak/>
        <w:t xml:space="preserve">Дельта </w:t>
      </w:r>
      <w:proofErr w:type="spellStart"/>
      <w:proofErr w:type="gramStart"/>
      <w:r w:rsidRPr="00DB2CEC">
        <w:t>доп.соглашения</w:t>
      </w:r>
      <w:bookmarkEnd w:id="317"/>
      <w:proofErr w:type="spellEnd"/>
      <w:proofErr w:type="gramEnd"/>
    </w:p>
    <w:p w14:paraId="71E169F1" w14:textId="001B9ADE" w:rsidR="00DB2CEC" w:rsidRPr="006637F8" w:rsidRDefault="00DB2CEC" w:rsidP="00DB2CEC">
      <w:pPr>
        <w:pStyle w:val="afd"/>
      </w:pPr>
      <w:r>
        <w:t>Структура документа «</w:t>
      </w:r>
      <w:r w:rsidR="00804E30" w:rsidRPr="00DB2CEC">
        <w:t xml:space="preserve">Дельта </w:t>
      </w:r>
      <w:proofErr w:type="spellStart"/>
      <w:proofErr w:type="gramStart"/>
      <w:r w:rsidR="00804E30" w:rsidRPr="00DB2CEC">
        <w:t>доп.соглашения</w:t>
      </w:r>
      <w:proofErr w:type="spellEnd"/>
      <w:proofErr w:type="gramEnd"/>
      <w:r>
        <w:t>» приведена в таблице ниже (</w:t>
      </w:r>
      <w:r w:rsidR="00804E30">
        <w:fldChar w:fldCharType="begin"/>
      </w:r>
      <w:r w:rsidR="00804E30">
        <w:instrText xml:space="preserve"> REF _Ref175307108 \h </w:instrText>
      </w:r>
      <w:r w:rsidR="00804E30">
        <w:fldChar w:fldCharType="separate"/>
      </w:r>
      <w:r w:rsidR="00D4798A">
        <w:t xml:space="preserve">Таблица </w:t>
      </w:r>
      <w:r w:rsidR="00D4798A">
        <w:rPr>
          <w:noProof/>
        </w:rPr>
        <w:t>20</w:t>
      </w:r>
      <w:r w:rsidR="00804E30">
        <w:fldChar w:fldCharType="end"/>
      </w:r>
      <w:r>
        <w:t>).</w:t>
      </w:r>
    </w:p>
    <w:p w14:paraId="6FAA424D" w14:textId="6015D310" w:rsidR="00DB2CEC" w:rsidRPr="00AF2EA7" w:rsidRDefault="00DB2CEC" w:rsidP="00DB2CEC">
      <w:pPr>
        <w:pStyle w:val="afffffffb"/>
      </w:pPr>
      <w:bookmarkStart w:id="318" w:name="_Ref175307108"/>
      <w:bookmarkStart w:id="319" w:name="_Toc198912144"/>
      <w:r>
        <w:t xml:space="preserve">Таблица </w:t>
      </w:r>
      <w:r w:rsidR="002D332B">
        <w:fldChar w:fldCharType="begin"/>
      </w:r>
      <w:r w:rsidR="002D332B">
        <w:instrText xml:space="preserve"> SEQ Таблица \* ARABIC </w:instrText>
      </w:r>
      <w:r w:rsidR="002D332B">
        <w:fldChar w:fldCharType="separate"/>
      </w:r>
      <w:r w:rsidR="00D4798A">
        <w:rPr>
          <w:noProof/>
        </w:rPr>
        <w:t>20</w:t>
      </w:r>
      <w:r w:rsidR="002D332B">
        <w:rPr>
          <w:noProof/>
        </w:rPr>
        <w:fldChar w:fldCharType="end"/>
      </w:r>
      <w:bookmarkEnd w:id="318"/>
      <w:r>
        <w:t xml:space="preserve">. </w:t>
      </w:r>
      <w:r w:rsidR="00804E30" w:rsidRPr="00DB2CEC">
        <w:t xml:space="preserve">Дельта </w:t>
      </w:r>
      <w:proofErr w:type="spellStart"/>
      <w:proofErr w:type="gramStart"/>
      <w:r w:rsidR="00804E30" w:rsidRPr="00DB2CEC">
        <w:t>доп.соглашения</w:t>
      </w:r>
      <w:bookmarkEnd w:id="319"/>
      <w:proofErr w:type="spellEnd"/>
      <w:proofErr w:type="gramEnd"/>
    </w:p>
    <w:tbl>
      <w:tblPr>
        <w:tblW w:w="48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"/>
        <w:gridCol w:w="86"/>
        <w:gridCol w:w="1486"/>
        <w:gridCol w:w="9"/>
        <w:gridCol w:w="360"/>
        <w:gridCol w:w="13"/>
        <w:gridCol w:w="845"/>
        <w:gridCol w:w="67"/>
        <w:gridCol w:w="2597"/>
        <w:gridCol w:w="30"/>
        <w:gridCol w:w="2553"/>
        <w:gridCol w:w="21"/>
      </w:tblGrid>
      <w:tr w:rsidR="00DB2CEC" w:rsidRPr="00301389" w14:paraId="5EBF0347" w14:textId="77777777" w:rsidTr="00FF34A2">
        <w:trPr>
          <w:tblHeader/>
          <w:jc w:val="center"/>
        </w:trPr>
        <w:tc>
          <w:tcPr>
            <w:tcW w:w="740" w:type="pct"/>
            <w:gridSpan w:val="2"/>
            <w:shd w:val="clear" w:color="auto" w:fill="D9D9D9"/>
            <w:vAlign w:val="center"/>
            <w:hideMark/>
          </w:tcPr>
          <w:p w14:paraId="71BE78A2" w14:textId="77777777" w:rsidR="00DB2CEC" w:rsidRPr="00301389" w:rsidRDefault="00DB2CEC" w:rsidP="00DB2CEC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Код элемента</w:t>
            </w:r>
          </w:p>
        </w:tc>
        <w:tc>
          <w:tcPr>
            <w:tcW w:w="793" w:type="pct"/>
            <w:shd w:val="clear" w:color="auto" w:fill="D9D9D9"/>
            <w:vAlign w:val="center"/>
            <w:hideMark/>
          </w:tcPr>
          <w:p w14:paraId="3326D803" w14:textId="77777777" w:rsidR="00DB2CEC" w:rsidRPr="00301389" w:rsidRDefault="00DB2CEC" w:rsidP="00DB2CEC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proofErr w:type="spellStart"/>
            <w:r w:rsidRPr="00301389">
              <w:rPr>
                <w:b/>
                <w:bCs/>
                <w:sz w:val="20"/>
              </w:rPr>
              <w:t>Содерж</w:t>
            </w:r>
            <w:proofErr w:type="spellEnd"/>
            <w:r w:rsidRPr="00301389">
              <w:rPr>
                <w:b/>
                <w:bCs/>
                <w:sz w:val="20"/>
              </w:rPr>
              <w:t>. элемента</w:t>
            </w:r>
          </w:p>
        </w:tc>
        <w:tc>
          <w:tcPr>
            <w:tcW w:w="197" w:type="pct"/>
            <w:gridSpan w:val="2"/>
            <w:shd w:val="clear" w:color="auto" w:fill="D9D9D9"/>
            <w:vAlign w:val="center"/>
            <w:hideMark/>
          </w:tcPr>
          <w:p w14:paraId="7439B9FD" w14:textId="77777777" w:rsidR="00DB2CEC" w:rsidRPr="00301389" w:rsidRDefault="00DB2CEC" w:rsidP="00DB2CEC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Тип</w:t>
            </w:r>
          </w:p>
        </w:tc>
        <w:tc>
          <w:tcPr>
            <w:tcW w:w="494" w:type="pct"/>
            <w:gridSpan w:val="3"/>
            <w:shd w:val="clear" w:color="auto" w:fill="D9D9D9"/>
            <w:vAlign w:val="center"/>
            <w:hideMark/>
          </w:tcPr>
          <w:p w14:paraId="65A10303" w14:textId="77777777" w:rsidR="00DB2CEC" w:rsidRPr="00301389" w:rsidRDefault="00DB2CEC" w:rsidP="00DB2CEC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Формат</w:t>
            </w:r>
          </w:p>
        </w:tc>
        <w:tc>
          <w:tcPr>
            <w:tcW w:w="1386" w:type="pct"/>
            <w:shd w:val="clear" w:color="auto" w:fill="D9D9D9"/>
            <w:vAlign w:val="center"/>
            <w:hideMark/>
          </w:tcPr>
          <w:p w14:paraId="6CFD7DB4" w14:textId="77777777" w:rsidR="00DB2CEC" w:rsidRPr="00301389" w:rsidRDefault="00DB2CEC" w:rsidP="00DB2CEC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1390" w:type="pct"/>
            <w:gridSpan w:val="3"/>
            <w:shd w:val="clear" w:color="auto" w:fill="D9D9D9"/>
            <w:vAlign w:val="center"/>
            <w:hideMark/>
          </w:tcPr>
          <w:p w14:paraId="53CC46A5" w14:textId="77777777" w:rsidR="00DB2CEC" w:rsidRPr="00301389" w:rsidRDefault="00DB2CEC" w:rsidP="00DB2CEC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Дополнительная информация</w:t>
            </w:r>
          </w:p>
        </w:tc>
      </w:tr>
      <w:tr w:rsidR="00DB2CEC" w:rsidRPr="00804E30" w14:paraId="17D5E0B9" w14:textId="77777777" w:rsidTr="00FD3302">
        <w:trPr>
          <w:jc w:val="center"/>
        </w:trPr>
        <w:tc>
          <w:tcPr>
            <w:tcW w:w="5000" w:type="pct"/>
            <w:gridSpan w:val="12"/>
            <w:shd w:val="clear" w:color="auto" w:fill="auto"/>
          </w:tcPr>
          <w:p w14:paraId="60EDA4BD" w14:textId="73B0C661" w:rsidR="00DB2CEC" w:rsidRPr="002A1A18" w:rsidRDefault="00804E30" w:rsidP="00804E30">
            <w:pPr>
              <w:spacing w:after="0"/>
              <w:jc w:val="center"/>
              <w:rPr>
                <w:b/>
                <w:bCs/>
                <w:sz w:val="20"/>
              </w:rPr>
            </w:pPr>
            <w:r w:rsidRPr="00804E30">
              <w:rPr>
                <w:b/>
                <w:bCs/>
                <w:sz w:val="20"/>
              </w:rPr>
              <w:t xml:space="preserve">Дельта </w:t>
            </w:r>
            <w:proofErr w:type="spellStart"/>
            <w:proofErr w:type="gramStart"/>
            <w:r w:rsidRPr="00804E30">
              <w:rPr>
                <w:b/>
                <w:bCs/>
                <w:sz w:val="20"/>
              </w:rPr>
              <w:t>доп.соглашения</w:t>
            </w:r>
            <w:proofErr w:type="spellEnd"/>
            <w:proofErr w:type="gramEnd"/>
          </w:p>
        </w:tc>
      </w:tr>
      <w:tr w:rsidR="00DB2CEC" w:rsidRPr="00301389" w14:paraId="0DB91B18" w14:textId="77777777" w:rsidTr="00FF34A2">
        <w:trPr>
          <w:jc w:val="center"/>
        </w:trPr>
        <w:tc>
          <w:tcPr>
            <w:tcW w:w="740" w:type="pct"/>
            <w:gridSpan w:val="2"/>
            <w:shd w:val="clear" w:color="auto" w:fill="auto"/>
          </w:tcPr>
          <w:p w14:paraId="031AC891" w14:textId="5F801854" w:rsidR="00DB2CEC" w:rsidRPr="008242FE" w:rsidRDefault="00804E30" w:rsidP="00DB2CEC">
            <w:pPr>
              <w:spacing w:after="0"/>
              <w:jc w:val="both"/>
              <w:rPr>
                <w:sz w:val="20"/>
              </w:rPr>
            </w:pPr>
            <w:proofErr w:type="spellStart"/>
            <w:r w:rsidRPr="00804E30">
              <w:rPr>
                <w:b/>
                <w:bCs/>
                <w:sz w:val="20"/>
              </w:rPr>
              <w:t>delta</w:t>
            </w:r>
            <w:proofErr w:type="spellEnd"/>
          </w:p>
        </w:tc>
        <w:tc>
          <w:tcPr>
            <w:tcW w:w="793" w:type="pct"/>
            <w:shd w:val="clear" w:color="auto" w:fill="auto"/>
          </w:tcPr>
          <w:p w14:paraId="358D0E5C" w14:textId="77777777" w:rsidR="00DB2CEC" w:rsidRPr="008242FE" w:rsidRDefault="00DB2CEC" w:rsidP="00DB2CE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7" w:type="pct"/>
            <w:gridSpan w:val="2"/>
            <w:shd w:val="clear" w:color="auto" w:fill="auto"/>
          </w:tcPr>
          <w:p w14:paraId="7F6CB54A" w14:textId="77777777" w:rsidR="00DB2CEC" w:rsidRPr="008242FE" w:rsidRDefault="00DB2CEC" w:rsidP="00DB2CE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94" w:type="pct"/>
            <w:gridSpan w:val="3"/>
            <w:shd w:val="clear" w:color="auto" w:fill="auto"/>
          </w:tcPr>
          <w:p w14:paraId="0873CEDF" w14:textId="77777777" w:rsidR="00DB2CEC" w:rsidRPr="008242FE" w:rsidRDefault="00DB2CEC" w:rsidP="00DB2CE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6" w:type="pct"/>
            <w:shd w:val="clear" w:color="auto" w:fill="auto"/>
          </w:tcPr>
          <w:p w14:paraId="5DD40592" w14:textId="77777777" w:rsidR="00DB2CEC" w:rsidRPr="008242FE" w:rsidRDefault="00DB2CEC" w:rsidP="00DB2CE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90" w:type="pct"/>
            <w:gridSpan w:val="3"/>
            <w:shd w:val="clear" w:color="auto" w:fill="auto"/>
          </w:tcPr>
          <w:p w14:paraId="29E69399" w14:textId="77777777" w:rsidR="00DB2CEC" w:rsidRPr="008242FE" w:rsidRDefault="00DB2CEC" w:rsidP="00DB2CEC">
            <w:pPr>
              <w:spacing w:after="0"/>
              <w:jc w:val="both"/>
              <w:rPr>
                <w:sz w:val="20"/>
              </w:rPr>
            </w:pPr>
          </w:p>
        </w:tc>
      </w:tr>
      <w:tr w:rsidR="00DB2CEC" w:rsidRPr="00301389" w14:paraId="0240AA84" w14:textId="77777777" w:rsidTr="00FF34A2">
        <w:trPr>
          <w:jc w:val="center"/>
        </w:trPr>
        <w:tc>
          <w:tcPr>
            <w:tcW w:w="740" w:type="pct"/>
            <w:gridSpan w:val="2"/>
            <w:shd w:val="clear" w:color="auto" w:fill="auto"/>
          </w:tcPr>
          <w:p w14:paraId="11511847" w14:textId="77777777" w:rsidR="00DB2CEC" w:rsidRPr="008242FE" w:rsidRDefault="00DB2CEC" w:rsidP="00DB2CE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6F1D03E1" w14:textId="77777777" w:rsidR="00DB2CEC" w:rsidRPr="008242FE" w:rsidRDefault="00DB2CEC" w:rsidP="00DB2CEC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schemeVersion</w:t>
            </w:r>
            <w:proofErr w:type="spellEnd"/>
          </w:p>
        </w:tc>
        <w:tc>
          <w:tcPr>
            <w:tcW w:w="197" w:type="pct"/>
            <w:gridSpan w:val="2"/>
            <w:shd w:val="clear" w:color="auto" w:fill="auto"/>
            <w:vAlign w:val="center"/>
          </w:tcPr>
          <w:p w14:paraId="472AAF65" w14:textId="77777777" w:rsidR="00DB2CEC" w:rsidRPr="008242FE" w:rsidRDefault="00DB2CEC" w:rsidP="00DB2CEC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4" w:type="pct"/>
            <w:gridSpan w:val="3"/>
            <w:shd w:val="clear" w:color="auto" w:fill="auto"/>
            <w:vAlign w:val="center"/>
          </w:tcPr>
          <w:p w14:paraId="4B979BD1" w14:textId="77777777" w:rsidR="00DB2CEC" w:rsidRPr="008242FE" w:rsidRDefault="00DB2CEC" w:rsidP="00DB2CEC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T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124190DF" w14:textId="77777777" w:rsidR="00DB2CEC" w:rsidRPr="008242FE" w:rsidRDefault="00DB2CEC" w:rsidP="00DB2CEC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Версия схемы</w:t>
            </w:r>
          </w:p>
        </w:tc>
        <w:tc>
          <w:tcPr>
            <w:tcW w:w="1390" w:type="pct"/>
            <w:gridSpan w:val="3"/>
            <w:shd w:val="clear" w:color="auto" w:fill="auto"/>
            <w:vAlign w:val="center"/>
          </w:tcPr>
          <w:p w14:paraId="785F7CB9" w14:textId="0A2CD68D" w:rsidR="00DB2CEC" w:rsidRPr="008242FE" w:rsidRDefault="00DB2CEC" w:rsidP="00DB2CEC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 xml:space="preserve">Атрибут. Принимаемые значения: </w:t>
            </w:r>
            <w:r w:rsidRPr="008242FE">
              <w:rPr>
                <w:sz w:val="20"/>
              </w:rPr>
              <w:br/>
            </w:r>
            <w:r>
              <w:rPr>
                <w:sz w:val="20"/>
                <w:lang w:val="en-US"/>
              </w:rPr>
              <w:t>14.3</w:t>
            </w:r>
            <w:r w:rsidR="00475833">
              <w:rPr>
                <w:sz w:val="20"/>
              </w:rPr>
              <w:t xml:space="preserve">, </w:t>
            </w:r>
            <w:r w:rsidR="00475833">
              <w:rPr>
                <w:sz w:val="20"/>
                <w:lang w:val="en-US"/>
              </w:rPr>
              <w:t>15.0, 15.1</w:t>
            </w:r>
            <w:r w:rsidR="00C90211">
              <w:rPr>
                <w:sz w:val="20"/>
                <w:lang w:val="en-US"/>
              </w:rPr>
              <w:t>, 15.2, 15.3</w:t>
            </w:r>
          </w:p>
        </w:tc>
      </w:tr>
      <w:tr w:rsidR="00DB2CEC" w:rsidRPr="00301389" w14:paraId="624E10D3" w14:textId="77777777" w:rsidTr="00FF34A2">
        <w:trPr>
          <w:jc w:val="center"/>
        </w:trPr>
        <w:tc>
          <w:tcPr>
            <w:tcW w:w="740" w:type="pct"/>
            <w:gridSpan w:val="2"/>
            <w:shd w:val="clear" w:color="auto" w:fill="auto"/>
          </w:tcPr>
          <w:p w14:paraId="05DA2D40" w14:textId="77777777" w:rsidR="00DB2CEC" w:rsidRPr="008242FE" w:rsidRDefault="00DB2CEC" w:rsidP="00DB2CE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1E069292" w14:textId="77777777" w:rsidR="00DB2CEC" w:rsidRPr="00AF2EA7" w:rsidRDefault="00DB2CEC" w:rsidP="00DB2CEC">
            <w:pPr>
              <w:spacing w:after="0"/>
              <w:jc w:val="both"/>
              <w:rPr>
                <w:sz w:val="20"/>
              </w:rPr>
            </w:pPr>
            <w:proofErr w:type="spellStart"/>
            <w:r w:rsidRPr="00AF2EA7">
              <w:rPr>
                <w:sz w:val="20"/>
              </w:rPr>
              <w:t>id</w:t>
            </w:r>
            <w:proofErr w:type="spellEnd"/>
          </w:p>
        </w:tc>
        <w:tc>
          <w:tcPr>
            <w:tcW w:w="197" w:type="pct"/>
            <w:gridSpan w:val="2"/>
            <w:shd w:val="clear" w:color="auto" w:fill="auto"/>
            <w:vAlign w:val="center"/>
          </w:tcPr>
          <w:p w14:paraId="7D31BCD9" w14:textId="155D68B4" w:rsidR="00DB2CEC" w:rsidRPr="008242FE" w:rsidRDefault="00CF2C83" w:rsidP="00DB2CE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4" w:type="pct"/>
            <w:gridSpan w:val="3"/>
            <w:shd w:val="clear" w:color="auto" w:fill="auto"/>
            <w:vAlign w:val="center"/>
          </w:tcPr>
          <w:p w14:paraId="7826CF45" w14:textId="77777777" w:rsidR="00DB2CEC" w:rsidRPr="00AF2EA7" w:rsidRDefault="00DB2CEC" w:rsidP="00DB2CEC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N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03EA8B06" w14:textId="77777777" w:rsidR="00DB2CEC" w:rsidRPr="00AF2EA7" w:rsidRDefault="00DB2CEC" w:rsidP="00DB2CEC">
            <w:pPr>
              <w:spacing w:after="0"/>
              <w:jc w:val="both"/>
              <w:rPr>
                <w:sz w:val="20"/>
              </w:rPr>
            </w:pPr>
            <w:r w:rsidRPr="00AF2EA7">
              <w:rPr>
                <w:sz w:val="20"/>
              </w:rPr>
              <w:t>Идентификатор документа ЕИС</w:t>
            </w:r>
          </w:p>
        </w:tc>
        <w:tc>
          <w:tcPr>
            <w:tcW w:w="1390" w:type="pct"/>
            <w:gridSpan w:val="3"/>
            <w:shd w:val="clear" w:color="auto" w:fill="auto"/>
            <w:vAlign w:val="center"/>
          </w:tcPr>
          <w:p w14:paraId="57E40985" w14:textId="7AC29C0A" w:rsidR="00DB2CEC" w:rsidRDefault="00DB2CEC" w:rsidP="00DB2CEC">
            <w:pPr>
              <w:spacing w:after="0"/>
              <w:jc w:val="both"/>
              <w:rPr>
                <w:sz w:val="20"/>
              </w:rPr>
            </w:pPr>
          </w:p>
        </w:tc>
      </w:tr>
      <w:tr w:rsidR="00DB2CEC" w:rsidRPr="00301389" w14:paraId="5A66B2EB" w14:textId="77777777" w:rsidTr="00FF34A2">
        <w:trPr>
          <w:jc w:val="center"/>
        </w:trPr>
        <w:tc>
          <w:tcPr>
            <w:tcW w:w="740" w:type="pct"/>
            <w:gridSpan w:val="2"/>
            <w:shd w:val="clear" w:color="auto" w:fill="auto"/>
          </w:tcPr>
          <w:p w14:paraId="67E862DD" w14:textId="77777777" w:rsidR="00DB2CEC" w:rsidRPr="008242FE" w:rsidRDefault="00DB2CEC" w:rsidP="00DB2CE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5925ADEC" w14:textId="77777777" w:rsidR="00DB2CEC" w:rsidRPr="00AF2EA7" w:rsidRDefault="00DB2CEC" w:rsidP="00DB2CEC">
            <w:pPr>
              <w:spacing w:after="0"/>
              <w:jc w:val="both"/>
              <w:rPr>
                <w:sz w:val="20"/>
              </w:rPr>
            </w:pPr>
            <w:proofErr w:type="spellStart"/>
            <w:r w:rsidRPr="00842FA3">
              <w:rPr>
                <w:sz w:val="20"/>
              </w:rPr>
              <w:t>versionNumber</w:t>
            </w:r>
            <w:proofErr w:type="spellEnd"/>
          </w:p>
        </w:tc>
        <w:tc>
          <w:tcPr>
            <w:tcW w:w="197" w:type="pct"/>
            <w:gridSpan w:val="2"/>
            <w:shd w:val="clear" w:color="auto" w:fill="auto"/>
            <w:vAlign w:val="center"/>
          </w:tcPr>
          <w:p w14:paraId="158E1752" w14:textId="31C25FDE" w:rsidR="00DB2CEC" w:rsidRDefault="00CF2C83" w:rsidP="00DB2CE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4" w:type="pct"/>
            <w:gridSpan w:val="3"/>
            <w:shd w:val="clear" w:color="auto" w:fill="auto"/>
            <w:vAlign w:val="center"/>
          </w:tcPr>
          <w:p w14:paraId="07215D70" w14:textId="77777777" w:rsidR="00DB2CEC" w:rsidRPr="009E131A" w:rsidRDefault="00DB2CEC" w:rsidP="00DB2CE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260A5174" w14:textId="77777777" w:rsidR="00DB2CEC" w:rsidRPr="00AF2EA7" w:rsidRDefault="00DB2CEC" w:rsidP="00DB2CEC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Номер версии документа</w:t>
            </w:r>
          </w:p>
        </w:tc>
        <w:tc>
          <w:tcPr>
            <w:tcW w:w="1390" w:type="pct"/>
            <w:gridSpan w:val="3"/>
            <w:shd w:val="clear" w:color="auto" w:fill="auto"/>
            <w:vAlign w:val="center"/>
          </w:tcPr>
          <w:p w14:paraId="74E398B8" w14:textId="77777777" w:rsidR="00DB2CEC" w:rsidRPr="00AC1336" w:rsidRDefault="00DB2CEC" w:rsidP="00DB2CEC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Минимальное значение: </w:t>
            </w:r>
            <w:r w:rsidRPr="00AB11F4">
              <w:rPr>
                <w:sz w:val="20"/>
              </w:rPr>
              <w:t>1</w:t>
            </w:r>
          </w:p>
        </w:tc>
      </w:tr>
      <w:tr w:rsidR="00CF2C83" w:rsidRPr="00301389" w14:paraId="59874CCC" w14:textId="77777777" w:rsidTr="00FF34A2">
        <w:trPr>
          <w:jc w:val="center"/>
        </w:trPr>
        <w:tc>
          <w:tcPr>
            <w:tcW w:w="740" w:type="pct"/>
            <w:gridSpan w:val="2"/>
            <w:shd w:val="clear" w:color="auto" w:fill="auto"/>
          </w:tcPr>
          <w:p w14:paraId="52F7B4FD" w14:textId="77777777" w:rsidR="00CF2C83" w:rsidRPr="008242FE" w:rsidRDefault="00CF2C83" w:rsidP="007B2FF9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03E73889" w14:textId="2B8AAAAC" w:rsidR="00CF2C83" w:rsidRPr="00AF2EA7" w:rsidRDefault="00CF2C83" w:rsidP="007B2FF9">
            <w:pPr>
              <w:spacing w:after="0"/>
              <w:jc w:val="both"/>
              <w:rPr>
                <w:sz w:val="20"/>
              </w:rPr>
            </w:pPr>
            <w:proofErr w:type="spellStart"/>
            <w:r w:rsidRPr="00CF2C83">
              <w:rPr>
                <w:sz w:val="20"/>
              </w:rPr>
              <w:t>revisionNumber</w:t>
            </w:r>
            <w:proofErr w:type="spellEnd"/>
          </w:p>
        </w:tc>
        <w:tc>
          <w:tcPr>
            <w:tcW w:w="197" w:type="pct"/>
            <w:gridSpan w:val="2"/>
            <w:shd w:val="clear" w:color="auto" w:fill="auto"/>
            <w:vAlign w:val="center"/>
          </w:tcPr>
          <w:p w14:paraId="5870A574" w14:textId="41C43BBE" w:rsidR="00CF2C83" w:rsidRDefault="00CF2C83" w:rsidP="007B2FF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4" w:type="pct"/>
            <w:gridSpan w:val="3"/>
            <w:shd w:val="clear" w:color="auto" w:fill="auto"/>
            <w:vAlign w:val="center"/>
          </w:tcPr>
          <w:p w14:paraId="74882A21" w14:textId="77777777" w:rsidR="00CF2C83" w:rsidRPr="009E131A" w:rsidRDefault="00CF2C83" w:rsidP="007B2FF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26C52FC6" w14:textId="302D2224" w:rsidR="00CF2C83" w:rsidRPr="00AF2EA7" w:rsidRDefault="00CF2C83" w:rsidP="007B2FF9">
            <w:pPr>
              <w:spacing w:after="0"/>
              <w:jc w:val="both"/>
              <w:rPr>
                <w:sz w:val="20"/>
              </w:rPr>
            </w:pPr>
            <w:r w:rsidRPr="00CF2C83">
              <w:rPr>
                <w:sz w:val="20"/>
              </w:rPr>
              <w:t>Номер ревизии документа</w:t>
            </w:r>
          </w:p>
        </w:tc>
        <w:tc>
          <w:tcPr>
            <w:tcW w:w="1390" w:type="pct"/>
            <w:gridSpan w:val="3"/>
            <w:shd w:val="clear" w:color="auto" w:fill="auto"/>
            <w:vAlign w:val="center"/>
          </w:tcPr>
          <w:p w14:paraId="75C6751A" w14:textId="77777777" w:rsidR="00CF2C83" w:rsidRPr="00AC1336" w:rsidRDefault="00CF2C83" w:rsidP="007B2FF9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Минимальное значение: </w:t>
            </w:r>
            <w:r w:rsidRPr="00AB11F4">
              <w:rPr>
                <w:sz w:val="20"/>
              </w:rPr>
              <w:t>1</w:t>
            </w:r>
          </w:p>
        </w:tc>
      </w:tr>
      <w:tr w:rsidR="00CF2C83" w:rsidRPr="00301389" w14:paraId="416FFB45" w14:textId="77777777" w:rsidTr="00FF34A2">
        <w:trPr>
          <w:jc w:val="center"/>
        </w:trPr>
        <w:tc>
          <w:tcPr>
            <w:tcW w:w="740" w:type="pct"/>
            <w:gridSpan w:val="2"/>
            <w:shd w:val="clear" w:color="auto" w:fill="auto"/>
          </w:tcPr>
          <w:p w14:paraId="60A1AFFF" w14:textId="77777777" w:rsidR="00CF2C83" w:rsidRPr="008242FE" w:rsidRDefault="00CF2C83" w:rsidP="00CF2C83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35E9BE73" w14:textId="55F6AB5F" w:rsidR="00CF2C83" w:rsidRPr="008754C9" w:rsidRDefault="00CF2C83" w:rsidP="00CF2C83">
            <w:pPr>
              <w:spacing w:after="0"/>
              <w:jc w:val="both"/>
              <w:rPr>
                <w:sz w:val="20"/>
              </w:rPr>
            </w:pPr>
            <w:proofErr w:type="spellStart"/>
            <w:r w:rsidRPr="00CF2C83">
              <w:rPr>
                <w:sz w:val="20"/>
              </w:rPr>
              <w:t>isStructuredForm</w:t>
            </w:r>
            <w:proofErr w:type="spellEnd"/>
          </w:p>
        </w:tc>
        <w:tc>
          <w:tcPr>
            <w:tcW w:w="197" w:type="pct"/>
            <w:gridSpan w:val="2"/>
            <w:shd w:val="clear" w:color="auto" w:fill="auto"/>
            <w:vAlign w:val="center"/>
          </w:tcPr>
          <w:p w14:paraId="633C226F" w14:textId="5FF93AAD" w:rsidR="00CF2C83" w:rsidRPr="006E2920" w:rsidRDefault="00CF2C83" w:rsidP="00CF2C83">
            <w:pPr>
              <w:spacing w:after="0"/>
              <w:jc w:val="center"/>
              <w:rPr>
                <w:sz w:val="20"/>
              </w:rPr>
            </w:pPr>
            <w:r w:rsidRPr="005502F4">
              <w:rPr>
                <w:sz w:val="20"/>
              </w:rPr>
              <w:t>Н</w:t>
            </w:r>
          </w:p>
        </w:tc>
        <w:tc>
          <w:tcPr>
            <w:tcW w:w="494" w:type="pct"/>
            <w:gridSpan w:val="3"/>
            <w:shd w:val="clear" w:color="auto" w:fill="auto"/>
            <w:vAlign w:val="center"/>
          </w:tcPr>
          <w:p w14:paraId="1501E24E" w14:textId="53541D3D" w:rsidR="00CF2C83" w:rsidRPr="00CF2C83" w:rsidRDefault="00CF2C83" w:rsidP="00CF2C83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045385FC" w14:textId="3C267F0D" w:rsidR="00CF2C83" w:rsidRPr="008754C9" w:rsidRDefault="00CF2C83" w:rsidP="00CF2C83">
            <w:pPr>
              <w:spacing w:after="0"/>
              <w:jc w:val="both"/>
              <w:rPr>
                <w:sz w:val="20"/>
              </w:rPr>
            </w:pPr>
            <w:r w:rsidRPr="00CF2C83">
              <w:rPr>
                <w:sz w:val="20"/>
              </w:rPr>
              <w:t xml:space="preserve">Проект </w:t>
            </w:r>
            <w:proofErr w:type="spellStart"/>
            <w:proofErr w:type="gramStart"/>
            <w:r w:rsidRPr="00CF2C83">
              <w:rPr>
                <w:sz w:val="20"/>
              </w:rPr>
              <w:t>доп.соглашения</w:t>
            </w:r>
            <w:proofErr w:type="spellEnd"/>
            <w:proofErr w:type="gramEnd"/>
            <w:r w:rsidRPr="00CF2C83">
              <w:rPr>
                <w:sz w:val="20"/>
              </w:rPr>
              <w:t xml:space="preserve"> формируется в структурированном виде</w:t>
            </w:r>
          </w:p>
        </w:tc>
        <w:tc>
          <w:tcPr>
            <w:tcW w:w="1390" w:type="pct"/>
            <w:gridSpan w:val="3"/>
            <w:shd w:val="clear" w:color="auto" w:fill="auto"/>
            <w:vAlign w:val="center"/>
          </w:tcPr>
          <w:p w14:paraId="1347B824" w14:textId="77777777" w:rsidR="00CF2C83" w:rsidRDefault="00CF2C83" w:rsidP="00CF2C83">
            <w:pPr>
              <w:spacing w:after="0"/>
              <w:jc w:val="both"/>
              <w:rPr>
                <w:sz w:val="20"/>
              </w:rPr>
            </w:pPr>
          </w:p>
        </w:tc>
      </w:tr>
      <w:tr w:rsidR="00CF2C83" w:rsidRPr="00301389" w14:paraId="0067A82E" w14:textId="77777777" w:rsidTr="00FF34A2">
        <w:trPr>
          <w:jc w:val="center"/>
        </w:trPr>
        <w:tc>
          <w:tcPr>
            <w:tcW w:w="740" w:type="pct"/>
            <w:gridSpan w:val="2"/>
            <w:shd w:val="clear" w:color="auto" w:fill="auto"/>
          </w:tcPr>
          <w:p w14:paraId="30EAC6C0" w14:textId="77777777" w:rsidR="00CF2C83" w:rsidRPr="008242FE" w:rsidRDefault="00CF2C83" w:rsidP="00CF2C83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39D78460" w14:textId="031D1573" w:rsidR="00CF2C83" w:rsidRPr="00AF2EA7" w:rsidRDefault="00CF2C83" w:rsidP="00CF2C83">
            <w:pPr>
              <w:spacing w:after="0"/>
              <w:jc w:val="both"/>
              <w:rPr>
                <w:sz w:val="20"/>
              </w:rPr>
            </w:pPr>
            <w:proofErr w:type="spellStart"/>
            <w:r w:rsidRPr="00CF2C83">
              <w:rPr>
                <w:sz w:val="20"/>
              </w:rPr>
              <w:t>numberAdd</w:t>
            </w:r>
            <w:proofErr w:type="spellEnd"/>
          </w:p>
        </w:tc>
        <w:tc>
          <w:tcPr>
            <w:tcW w:w="197" w:type="pct"/>
            <w:gridSpan w:val="2"/>
            <w:shd w:val="clear" w:color="auto" w:fill="auto"/>
            <w:vAlign w:val="center"/>
          </w:tcPr>
          <w:p w14:paraId="1BFE1B70" w14:textId="5DB3C07B" w:rsidR="00CF2C83" w:rsidRDefault="00CF2C83" w:rsidP="00CF2C83">
            <w:pPr>
              <w:spacing w:after="0"/>
              <w:jc w:val="center"/>
              <w:rPr>
                <w:sz w:val="20"/>
              </w:rPr>
            </w:pPr>
            <w:r w:rsidRPr="005502F4">
              <w:rPr>
                <w:sz w:val="20"/>
              </w:rPr>
              <w:t>Н</w:t>
            </w:r>
          </w:p>
        </w:tc>
        <w:tc>
          <w:tcPr>
            <w:tcW w:w="494" w:type="pct"/>
            <w:gridSpan w:val="3"/>
            <w:shd w:val="clear" w:color="auto" w:fill="auto"/>
            <w:vAlign w:val="center"/>
          </w:tcPr>
          <w:p w14:paraId="7E6F52E1" w14:textId="77777777" w:rsidR="00CF2C83" w:rsidRPr="009E131A" w:rsidRDefault="00CF2C83" w:rsidP="00CF2C83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T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0FCB6E9D" w14:textId="176D48CA" w:rsidR="00CF2C83" w:rsidRPr="00AF2EA7" w:rsidRDefault="00CF2C83" w:rsidP="00CF2C83">
            <w:pPr>
              <w:spacing w:after="0"/>
              <w:jc w:val="both"/>
              <w:rPr>
                <w:sz w:val="20"/>
              </w:rPr>
            </w:pPr>
            <w:r w:rsidRPr="00CF2C83">
              <w:rPr>
                <w:sz w:val="20"/>
              </w:rPr>
              <w:t xml:space="preserve">Реестровый номер процедуры </w:t>
            </w:r>
            <w:proofErr w:type="spellStart"/>
            <w:proofErr w:type="gramStart"/>
            <w:r w:rsidRPr="00CF2C83">
              <w:rPr>
                <w:sz w:val="20"/>
              </w:rPr>
              <w:t>доп.соглашения</w:t>
            </w:r>
            <w:proofErr w:type="spellEnd"/>
            <w:proofErr w:type="gramEnd"/>
          </w:p>
        </w:tc>
        <w:tc>
          <w:tcPr>
            <w:tcW w:w="1390" w:type="pct"/>
            <w:gridSpan w:val="3"/>
            <w:shd w:val="clear" w:color="auto" w:fill="auto"/>
            <w:vAlign w:val="center"/>
          </w:tcPr>
          <w:p w14:paraId="0A5F2DAB" w14:textId="61C24B1F" w:rsidR="00CF2C83" w:rsidRPr="00AC1336" w:rsidRDefault="008C489E" w:rsidP="00CF2C83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Шаблон: </w:t>
            </w:r>
            <w:del w:id="320" w:author="Автор">
              <w:r w:rsidRPr="00877E58" w:rsidDel="00AB6E1E">
                <w:rPr>
                  <w:sz w:val="20"/>
                </w:rPr>
                <w:delText>\d{</w:delText>
              </w:r>
              <w:r w:rsidRPr="00AB11F4" w:rsidDel="00AB6E1E">
                <w:rPr>
                  <w:sz w:val="20"/>
                </w:rPr>
                <w:delText>2</w:delText>
              </w:r>
              <w:r w:rsidDel="00AB6E1E">
                <w:rPr>
                  <w:sz w:val="20"/>
                </w:rPr>
                <w:delText>7</w:delText>
              </w:r>
              <w:r w:rsidRPr="00877E58" w:rsidDel="00AB6E1E">
                <w:rPr>
                  <w:sz w:val="20"/>
                </w:rPr>
                <w:delText>}\d{</w:delText>
              </w:r>
              <w:r w:rsidDel="00AB6E1E">
                <w:rPr>
                  <w:sz w:val="20"/>
                </w:rPr>
                <w:delText>30</w:delText>
              </w:r>
              <w:r w:rsidRPr="00877E58" w:rsidDel="00AB6E1E">
                <w:rPr>
                  <w:sz w:val="20"/>
                </w:rPr>
                <w:delText>}</w:delText>
              </w:r>
            </w:del>
            <w:ins w:id="321" w:author="Автор">
              <w:r w:rsidR="00AB6E1E">
                <w:rPr>
                  <w:sz w:val="20"/>
                </w:rPr>
                <w:t>\d{</w:t>
              </w:r>
              <w:proofErr w:type="gramStart"/>
              <w:r w:rsidR="00AB6E1E">
                <w:rPr>
                  <w:sz w:val="20"/>
                </w:rPr>
                <w:t>27}\</w:t>
              </w:r>
              <w:proofErr w:type="gramEnd"/>
              <w:r w:rsidR="00AB6E1E">
                <w:rPr>
                  <w:sz w:val="20"/>
                </w:rPr>
                <w:t>w{30}</w:t>
              </w:r>
            </w:ins>
          </w:p>
        </w:tc>
      </w:tr>
      <w:tr w:rsidR="00CF2C83" w:rsidRPr="00301389" w14:paraId="5DABB1A3" w14:textId="77777777" w:rsidTr="00FF34A2">
        <w:trPr>
          <w:jc w:val="center"/>
        </w:trPr>
        <w:tc>
          <w:tcPr>
            <w:tcW w:w="740" w:type="pct"/>
            <w:gridSpan w:val="2"/>
            <w:shd w:val="clear" w:color="auto" w:fill="auto"/>
          </w:tcPr>
          <w:p w14:paraId="23ABA2E3" w14:textId="77777777" w:rsidR="00CF2C83" w:rsidRPr="008242FE" w:rsidRDefault="00CF2C83" w:rsidP="00CF2C83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0A949E75" w14:textId="4E2BC7A6" w:rsidR="00CF2C83" w:rsidRPr="00AF2EA7" w:rsidRDefault="00CF2C83" w:rsidP="00CF2C83">
            <w:pPr>
              <w:spacing w:after="0"/>
              <w:jc w:val="both"/>
              <w:rPr>
                <w:sz w:val="20"/>
              </w:rPr>
            </w:pPr>
            <w:proofErr w:type="spellStart"/>
            <w:r w:rsidRPr="00CF2C83">
              <w:rPr>
                <w:sz w:val="20"/>
              </w:rPr>
              <w:t>ordinalNumberAdd</w:t>
            </w:r>
            <w:proofErr w:type="spellEnd"/>
          </w:p>
        </w:tc>
        <w:tc>
          <w:tcPr>
            <w:tcW w:w="197" w:type="pct"/>
            <w:gridSpan w:val="2"/>
            <w:shd w:val="clear" w:color="auto" w:fill="auto"/>
            <w:vAlign w:val="center"/>
          </w:tcPr>
          <w:p w14:paraId="028FB504" w14:textId="53EC284B" w:rsidR="00CF2C83" w:rsidRDefault="00CF2C83" w:rsidP="00CF2C83">
            <w:pPr>
              <w:spacing w:after="0"/>
              <w:jc w:val="center"/>
              <w:rPr>
                <w:sz w:val="20"/>
              </w:rPr>
            </w:pPr>
            <w:r w:rsidRPr="005502F4">
              <w:rPr>
                <w:sz w:val="20"/>
              </w:rPr>
              <w:t>Н</w:t>
            </w:r>
          </w:p>
        </w:tc>
        <w:tc>
          <w:tcPr>
            <w:tcW w:w="494" w:type="pct"/>
            <w:gridSpan w:val="3"/>
            <w:shd w:val="clear" w:color="auto" w:fill="auto"/>
            <w:vAlign w:val="center"/>
          </w:tcPr>
          <w:p w14:paraId="5E200B01" w14:textId="50F7E1F8" w:rsidR="00CF2C83" w:rsidRPr="009E131A" w:rsidRDefault="00CF2C83" w:rsidP="00CF2C83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T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0E531A2F" w14:textId="509A00F0" w:rsidR="00CF2C83" w:rsidRPr="00AF2EA7" w:rsidRDefault="00CF2C83" w:rsidP="00CF2C83">
            <w:pPr>
              <w:spacing w:after="0"/>
              <w:jc w:val="both"/>
              <w:rPr>
                <w:sz w:val="20"/>
              </w:rPr>
            </w:pPr>
            <w:r w:rsidRPr="00CF2C83">
              <w:rPr>
                <w:sz w:val="20"/>
              </w:rPr>
              <w:t xml:space="preserve">Порядковый номер </w:t>
            </w:r>
            <w:proofErr w:type="spellStart"/>
            <w:proofErr w:type="gramStart"/>
            <w:r w:rsidRPr="00CF2C83">
              <w:rPr>
                <w:sz w:val="20"/>
              </w:rPr>
              <w:t>доп.соглашения</w:t>
            </w:r>
            <w:proofErr w:type="spellEnd"/>
            <w:proofErr w:type="gramEnd"/>
          </w:p>
        </w:tc>
        <w:tc>
          <w:tcPr>
            <w:tcW w:w="1390" w:type="pct"/>
            <w:gridSpan w:val="3"/>
            <w:shd w:val="clear" w:color="auto" w:fill="auto"/>
            <w:vAlign w:val="center"/>
          </w:tcPr>
          <w:p w14:paraId="25202803" w14:textId="27C5D074" w:rsidR="00CF2C83" w:rsidRPr="00AC1336" w:rsidRDefault="00CF2C83" w:rsidP="00CF2C83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Минимальное значение: </w:t>
            </w:r>
            <w:r w:rsidRPr="00AB11F4">
              <w:rPr>
                <w:sz w:val="20"/>
              </w:rPr>
              <w:t>1</w:t>
            </w:r>
          </w:p>
        </w:tc>
      </w:tr>
      <w:tr w:rsidR="00CF2C83" w:rsidRPr="00301389" w14:paraId="0AE9D006" w14:textId="77777777" w:rsidTr="00FF34A2">
        <w:trPr>
          <w:jc w:val="center"/>
        </w:trPr>
        <w:tc>
          <w:tcPr>
            <w:tcW w:w="740" w:type="pct"/>
            <w:gridSpan w:val="2"/>
            <w:shd w:val="clear" w:color="auto" w:fill="auto"/>
          </w:tcPr>
          <w:p w14:paraId="1ECA9D0C" w14:textId="77777777" w:rsidR="00CF2C83" w:rsidRPr="008242FE" w:rsidRDefault="00CF2C83" w:rsidP="00CF2C83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5DF79F3D" w14:textId="43287709" w:rsidR="00CF2C83" w:rsidRPr="00AF2EA7" w:rsidRDefault="00CF2C83" w:rsidP="00CF2C83">
            <w:pPr>
              <w:spacing w:after="0"/>
              <w:jc w:val="both"/>
              <w:rPr>
                <w:sz w:val="20"/>
              </w:rPr>
            </w:pPr>
            <w:proofErr w:type="spellStart"/>
            <w:r w:rsidRPr="00CF2C83">
              <w:rPr>
                <w:sz w:val="20"/>
              </w:rPr>
              <w:t>signDate</w:t>
            </w:r>
            <w:proofErr w:type="spellEnd"/>
          </w:p>
        </w:tc>
        <w:tc>
          <w:tcPr>
            <w:tcW w:w="197" w:type="pct"/>
            <w:gridSpan w:val="2"/>
            <w:shd w:val="clear" w:color="auto" w:fill="auto"/>
            <w:vAlign w:val="center"/>
          </w:tcPr>
          <w:p w14:paraId="7FA4C4BE" w14:textId="1B0B8DBB" w:rsidR="00CF2C83" w:rsidRDefault="00CF2C83" w:rsidP="00CF2C83">
            <w:pPr>
              <w:spacing w:after="0"/>
              <w:jc w:val="center"/>
              <w:rPr>
                <w:sz w:val="20"/>
              </w:rPr>
            </w:pPr>
            <w:r w:rsidRPr="005502F4">
              <w:rPr>
                <w:sz w:val="20"/>
              </w:rPr>
              <w:t>Н</w:t>
            </w:r>
          </w:p>
        </w:tc>
        <w:tc>
          <w:tcPr>
            <w:tcW w:w="494" w:type="pct"/>
            <w:gridSpan w:val="3"/>
            <w:shd w:val="clear" w:color="auto" w:fill="auto"/>
            <w:vAlign w:val="center"/>
          </w:tcPr>
          <w:p w14:paraId="6F1CA834" w14:textId="026B7767" w:rsidR="00CF2C83" w:rsidRPr="00622DA5" w:rsidRDefault="00CF2C83" w:rsidP="00CF2C83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396DC468" w14:textId="7E31419B" w:rsidR="00CF2C83" w:rsidRPr="00AF2EA7" w:rsidRDefault="00CF2C83" w:rsidP="00CF2C83">
            <w:pPr>
              <w:spacing w:after="0"/>
              <w:jc w:val="both"/>
              <w:rPr>
                <w:sz w:val="20"/>
              </w:rPr>
            </w:pPr>
            <w:r w:rsidRPr="00CF2C83">
              <w:rPr>
                <w:sz w:val="20"/>
              </w:rPr>
              <w:t>Дата подписания контракта</w:t>
            </w:r>
          </w:p>
        </w:tc>
        <w:tc>
          <w:tcPr>
            <w:tcW w:w="1390" w:type="pct"/>
            <w:gridSpan w:val="3"/>
            <w:shd w:val="clear" w:color="auto" w:fill="auto"/>
            <w:vAlign w:val="center"/>
          </w:tcPr>
          <w:p w14:paraId="4314AAD0" w14:textId="77777777" w:rsidR="00CF2C83" w:rsidRPr="00AC1336" w:rsidRDefault="00CF2C83" w:rsidP="00CF2C83">
            <w:pPr>
              <w:spacing w:after="0"/>
              <w:jc w:val="both"/>
              <w:rPr>
                <w:sz w:val="20"/>
              </w:rPr>
            </w:pPr>
          </w:p>
        </w:tc>
      </w:tr>
      <w:tr w:rsidR="00CF2C83" w:rsidRPr="00301389" w14:paraId="00FA9C19" w14:textId="77777777" w:rsidTr="00FF34A2">
        <w:trPr>
          <w:jc w:val="center"/>
        </w:trPr>
        <w:tc>
          <w:tcPr>
            <w:tcW w:w="740" w:type="pct"/>
            <w:gridSpan w:val="2"/>
            <w:shd w:val="clear" w:color="auto" w:fill="auto"/>
          </w:tcPr>
          <w:p w14:paraId="1B5ED382" w14:textId="77777777" w:rsidR="00CF2C83" w:rsidRPr="008242FE" w:rsidRDefault="00CF2C83" w:rsidP="00CF2C83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1FE4E55D" w14:textId="52B48160" w:rsidR="00CF2C83" w:rsidRPr="00622DA5" w:rsidRDefault="00B304D8" w:rsidP="00CF2C83">
            <w:pPr>
              <w:spacing w:after="0"/>
              <w:jc w:val="both"/>
              <w:rPr>
                <w:sz w:val="20"/>
              </w:rPr>
            </w:pPr>
            <w:proofErr w:type="spellStart"/>
            <w:r w:rsidRPr="00B304D8">
              <w:rPr>
                <w:sz w:val="20"/>
              </w:rPr>
              <w:t>defenseContractId</w:t>
            </w:r>
            <w:proofErr w:type="spellEnd"/>
          </w:p>
        </w:tc>
        <w:tc>
          <w:tcPr>
            <w:tcW w:w="197" w:type="pct"/>
            <w:gridSpan w:val="2"/>
            <w:shd w:val="clear" w:color="auto" w:fill="auto"/>
            <w:vAlign w:val="center"/>
          </w:tcPr>
          <w:p w14:paraId="2B3FF109" w14:textId="2548EC31" w:rsidR="00CF2C83" w:rsidRPr="006E2920" w:rsidRDefault="00CF2C83" w:rsidP="00CF2C83">
            <w:pPr>
              <w:spacing w:after="0"/>
              <w:jc w:val="center"/>
              <w:rPr>
                <w:sz w:val="20"/>
              </w:rPr>
            </w:pPr>
            <w:r w:rsidRPr="005502F4">
              <w:rPr>
                <w:sz w:val="20"/>
              </w:rPr>
              <w:t>Н</w:t>
            </w:r>
          </w:p>
        </w:tc>
        <w:tc>
          <w:tcPr>
            <w:tcW w:w="494" w:type="pct"/>
            <w:gridSpan w:val="3"/>
            <w:shd w:val="clear" w:color="auto" w:fill="auto"/>
            <w:vAlign w:val="center"/>
          </w:tcPr>
          <w:p w14:paraId="4F0EAE5A" w14:textId="6F48F015" w:rsidR="00CF2C83" w:rsidRDefault="00B304D8" w:rsidP="00CF2C83">
            <w:pPr>
              <w:spacing w:after="0"/>
              <w:jc w:val="center"/>
              <w:rPr>
                <w:sz w:val="20"/>
                <w:lang w:val="en-US"/>
              </w:rPr>
            </w:pPr>
            <w:proofErr w:type="gramStart"/>
            <w:r w:rsidRPr="008242FE">
              <w:rPr>
                <w:sz w:val="20"/>
              </w:rPr>
              <w:t>T</w:t>
            </w:r>
            <w:r>
              <w:rPr>
                <w:sz w:val="20"/>
              </w:rPr>
              <w:t>(</w:t>
            </w:r>
            <w:proofErr w:type="gramEnd"/>
            <w:r>
              <w:rPr>
                <w:sz w:val="20"/>
              </w:rPr>
              <w:t>1-25)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01438280" w14:textId="34905679" w:rsidR="00CF2C83" w:rsidRPr="00622DA5" w:rsidRDefault="00CF2C83" w:rsidP="00CF2C83">
            <w:pPr>
              <w:spacing w:after="0"/>
              <w:jc w:val="both"/>
              <w:rPr>
                <w:sz w:val="20"/>
              </w:rPr>
            </w:pPr>
            <w:r w:rsidRPr="00CF2C83">
              <w:rPr>
                <w:sz w:val="20"/>
              </w:rPr>
              <w:t>Идентификатор государственного контракта по государственному оборонному заказу</w:t>
            </w:r>
          </w:p>
        </w:tc>
        <w:tc>
          <w:tcPr>
            <w:tcW w:w="1390" w:type="pct"/>
            <w:gridSpan w:val="3"/>
            <w:shd w:val="clear" w:color="auto" w:fill="auto"/>
            <w:vAlign w:val="center"/>
          </w:tcPr>
          <w:p w14:paraId="15F206C6" w14:textId="0AD6D76F" w:rsidR="00CF2C83" w:rsidRPr="00AC1336" w:rsidRDefault="00CF2C83" w:rsidP="00CF2C83">
            <w:pPr>
              <w:spacing w:after="0"/>
              <w:jc w:val="both"/>
              <w:rPr>
                <w:sz w:val="20"/>
              </w:rPr>
            </w:pPr>
            <w:r w:rsidRPr="00CF2C83">
              <w:rPr>
                <w:sz w:val="20"/>
              </w:rPr>
              <w:t xml:space="preserve">Допустимо заполнение, если указан признак "Проект </w:t>
            </w:r>
            <w:proofErr w:type="spellStart"/>
            <w:proofErr w:type="gramStart"/>
            <w:r w:rsidRPr="00CF2C83">
              <w:rPr>
                <w:sz w:val="20"/>
              </w:rPr>
              <w:t>доп.соглашения</w:t>
            </w:r>
            <w:proofErr w:type="spellEnd"/>
            <w:proofErr w:type="gramEnd"/>
            <w:r w:rsidRPr="00CF2C83">
              <w:rPr>
                <w:sz w:val="20"/>
              </w:rPr>
              <w:t xml:space="preserve"> формируется в структурированном виде" (</w:t>
            </w:r>
            <w:proofErr w:type="spellStart"/>
            <w:r w:rsidRPr="00CF2C83">
              <w:rPr>
                <w:sz w:val="20"/>
              </w:rPr>
              <w:t>isStructuredForm</w:t>
            </w:r>
            <w:proofErr w:type="spellEnd"/>
            <w:r w:rsidRPr="00CF2C83">
              <w:rPr>
                <w:sz w:val="20"/>
              </w:rPr>
              <w:t>)</w:t>
            </w:r>
          </w:p>
        </w:tc>
      </w:tr>
      <w:tr w:rsidR="00295E19" w:rsidRPr="00301389" w14:paraId="45452B15" w14:textId="77777777" w:rsidTr="00FF34A2">
        <w:trPr>
          <w:jc w:val="center"/>
        </w:trPr>
        <w:tc>
          <w:tcPr>
            <w:tcW w:w="740" w:type="pct"/>
            <w:gridSpan w:val="2"/>
            <w:shd w:val="clear" w:color="auto" w:fill="auto"/>
          </w:tcPr>
          <w:p w14:paraId="36894239" w14:textId="77777777" w:rsidR="00295E19" w:rsidRPr="008242FE" w:rsidRDefault="00295E19" w:rsidP="00295E19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4ABE47EB" w14:textId="406ACE09" w:rsidR="00295E19" w:rsidRPr="00B304D8" w:rsidRDefault="00295E19" w:rsidP="00295E19">
            <w:pPr>
              <w:spacing w:after="0"/>
              <w:jc w:val="both"/>
              <w:rPr>
                <w:sz w:val="20"/>
              </w:rPr>
            </w:pPr>
            <w:proofErr w:type="spellStart"/>
            <w:r w:rsidRPr="00295E19">
              <w:rPr>
                <w:sz w:val="20"/>
              </w:rPr>
              <w:t>contractNumber</w:t>
            </w:r>
            <w:proofErr w:type="spellEnd"/>
          </w:p>
        </w:tc>
        <w:tc>
          <w:tcPr>
            <w:tcW w:w="197" w:type="pct"/>
            <w:gridSpan w:val="2"/>
            <w:shd w:val="clear" w:color="auto" w:fill="auto"/>
          </w:tcPr>
          <w:p w14:paraId="00D9D998" w14:textId="285FC365" w:rsidR="00295E19" w:rsidRPr="005502F4" w:rsidRDefault="00295E19" w:rsidP="00295E19">
            <w:pPr>
              <w:spacing w:after="0"/>
              <w:jc w:val="center"/>
              <w:rPr>
                <w:sz w:val="20"/>
              </w:rPr>
            </w:pPr>
            <w:r w:rsidRPr="00B80C1B">
              <w:rPr>
                <w:sz w:val="20"/>
              </w:rPr>
              <w:t>Н</w:t>
            </w:r>
          </w:p>
        </w:tc>
        <w:tc>
          <w:tcPr>
            <w:tcW w:w="494" w:type="pct"/>
            <w:gridSpan w:val="3"/>
            <w:shd w:val="clear" w:color="auto" w:fill="auto"/>
          </w:tcPr>
          <w:p w14:paraId="407D39D1" w14:textId="60EAEA3D" w:rsidR="00295E19" w:rsidRPr="008242FE" w:rsidRDefault="00295E19" w:rsidP="00295E19">
            <w:pPr>
              <w:spacing w:after="0"/>
              <w:jc w:val="center"/>
              <w:rPr>
                <w:sz w:val="20"/>
              </w:rPr>
            </w:pPr>
            <w:proofErr w:type="gramStart"/>
            <w:r w:rsidRPr="00DD28C0">
              <w:rPr>
                <w:sz w:val="20"/>
              </w:rPr>
              <w:t>T(</w:t>
            </w:r>
            <w:proofErr w:type="gramEnd"/>
            <w:r w:rsidRPr="00DD28C0">
              <w:rPr>
                <w:sz w:val="20"/>
              </w:rPr>
              <w:t>1-</w:t>
            </w:r>
            <w:r>
              <w:rPr>
                <w:sz w:val="20"/>
              </w:rPr>
              <w:t>100</w:t>
            </w:r>
            <w:r w:rsidRPr="00DD28C0">
              <w:rPr>
                <w:sz w:val="20"/>
              </w:rPr>
              <w:t>)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1F1FD71A" w14:textId="58D91323" w:rsidR="00295E19" w:rsidRPr="00CF2C83" w:rsidRDefault="00295E19" w:rsidP="00295E19">
            <w:pPr>
              <w:spacing w:after="0"/>
              <w:jc w:val="both"/>
              <w:rPr>
                <w:sz w:val="20"/>
              </w:rPr>
            </w:pPr>
            <w:r w:rsidRPr="00295E19">
              <w:rPr>
                <w:sz w:val="20"/>
              </w:rPr>
              <w:t>Номер контракта</w:t>
            </w:r>
          </w:p>
        </w:tc>
        <w:tc>
          <w:tcPr>
            <w:tcW w:w="1390" w:type="pct"/>
            <w:gridSpan w:val="3"/>
            <w:shd w:val="clear" w:color="auto" w:fill="auto"/>
            <w:vAlign w:val="center"/>
          </w:tcPr>
          <w:p w14:paraId="238BCD06" w14:textId="77777777" w:rsidR="00295E19" w:rsidRPr="00CF2C83" w:rsidRDefault="00295E19" w:rsidP="00295E19">
            <w:pPr>
              <w:spacing w:after="0"/>
              <w:jc w:val="both"/>
              <w:rPr>
                <w:sz w:val="20"/>
              </w:rPr>
            </w:pPr>
          </w:p>
        </w:tc>
      </w:tr>
      <w:tr w:rsidR="00295E19" w:rsidRPr="00301389" w14:paraId="2B68A8F7" w14:textId="77777777" w:rsidTr="00FF34A2">
        <w:trPr>
          <w:jc w:val="center"/>
        </w:trPr>
        <w:tc>
          <w:tcPr>
            <w:tcW w:w="740" w:type="pct"/>
            <w:gridSpan w:val="2"/>
            <w:shd w:val="clear" w:color="auto" w:fill="auto"/>
          </w:tcPr>
          <w:p w14:paraId="79B0D362" w14:textId="77777777" w:rsidR="00295E19" w:rsidRPr="008242FE" w:rsidRDefault="00295E19" w:rsidP="00295E19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0FAA41FA" w14:textId="7CA58B0F" w:rsidR="00295E19" w:rsidRPr="00B304D8" w:rsidRDefault="00295E19" w:rsidP="00295E19">
            <w:pPr>
              <w:spacing w:after="0"/>
              <w:jc w:val="both"/>
              <w:rPr>
                <w:sz w:val="20"/>
              </w:rPr>
            </w:pPr>
            <w:proofErr w:type="spellStart"/>
            <w:r w:rsidRPr="00295E19">
              <w:rPr>
                <w:sz w:val="20"/>
              </w:rPr>
              <w:t>purchaseCode</w:t>
            </w:r>
            <w:proofErr w:type="spellEnd"/>
          </w:p>
        </w:tc>
        <w:tc>
          <w:tcPr>
            <w:tcW w:w="197" w:type="pct"/>
            <w:gridSpan w:val="2"/>
            <w:shd w:val="clear" w:color="auto" w:fill="auto"/>
          </w:tcPr>
          <w:p w14:paraId="11B1D28A" w14:textId="7CD7CD15" w:rsidR="00295E19" w:rsidRPr="005502F4" w:rsidRDefault="00295E19" w:rsidP="00295E19">
            <w:pPr>
              <w:spacing w:after="0"/>
              <w:jc w:val="center"/>
              <w:rPr>
                <w:sz w:val="20"/>
              </w:rPr>
            </w:pPr>
            <w:r w:rsidRPr="00B80C1B">
              <w:rPr>
                <w:sz w:val="20"/>
              </w:rPr>
              <w:t>Н</w:t>
            </w:r>
          </w:p>
        </w:tc>
        <w:tc>
          <w:tcPr>
            <w:tcW w:w="494" w:type="pct"/>
            <w:gridSpan w:val="3"/>
            <w:shd w:val="clear" w:color="auto" w:fill="auto"/>
          </w:tcPr>
          <w:p w14:paraId="6DE6ACE1" w14:textId="2F291175" w:rsidR="00295E19" w:rsidRPr="008242FE" w:rsidRDefault="00295E19" w:rsidP="00295E19">
            <w:pPr>
              <w:spacing w:after="0"/>
              <w:jc w:val="center"/>
              <w:rPr>
                <w:sz w:val="20"/>
              </w:rPr>
            </w:pPr>
            <w:r w:rsidRPr="00DD28C0">
              <w:rPr>
                <w:sz w:val="20"/>
              </w:rPr>
              <w:t>T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45832F25" w14:textId="20EDE22D" w:rsidR="00295E19" w:rsidRPr="00CF2C83" w:rsidRDefault="00295E19" w:rsidP="00295E19">
            <w:pPr>
              <w:spacing w:after="0"/>
              <w:jc w:val="both"/>
              <w:rPr>
                <w:sz w:val="20"/>
              </w:rPr>
            </w:pPr>
            <w:r w:rsidRPr="00295E19">
              <w:rPr>
                <w:sz w:val="20"/>
              </w:rPr>
              <w:t>Идентификационный код закупки</w:t>
            </w:r>
          </w:p>
        </w:tc>
        <w:tc>
          <w:tcPr>
            <w:tcW w:w="1390" w:type="pct"/>
            <w:gridSpan w:val="3"/>
            <w:shd w:val="clear" w:color="auto" w:fill="auto"/>
            <w:vAlign w:val="center"/>
          </w:tcPr>
          <w:p w14:paraId="54B47E93" w14:textId="6560FB7F" w:rsidR="00295E19" w:rsidRPr="00CF2C83" w:rsidRDefault="00295E19" w:rsidP="00295E19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Шаблон: </w:t>
            </w:r>
            <w:r w:rsidRPr="00877E58">
              <w:rPr>
                <w:sz w:val="20"/>
              </w:rPr>
              <w:t>\</w:t>
            </w:r>
            <w:proofErr w:type="gramStart"/>
            <w:r w:rsidRPr="00877E58">
              <w:rPr>
                <w:sz w:val="20"/>
              </w:rPr>
              <w:t>d{</w:t>
            </w:r>
            <w:proofErr w:type="gramEnd"/>
            <w:r>
              <w:rPr>
                <w:sz w:val="20"/>
              </w:rPr>
              <w:t>36</w:t>
            </w:r>
            <w:r w:rsidRPr="00877E58">
              <w:rPr>
                <w:sz w:val="20"/>
              </w:rPr>
              <w:t>}</w:t>
            </w:r>
          </w:p>
        </w:tc>
      </w:tr>
      <w:tr w:rsidR="00CF2C83" w:rsidRPr="00301389" w14:paraId="616D0BE5" w14:textId="77777777" w:rsidTr="00FF34A2">
        <w:trPr>
          <w:jc w:val="center"/>
        </w:trPr>
        <w:tc>
          <w:tcPr>
            <w:tcW w:w="740" w:type="pct"/>
            <w:gridSpan w:val="2"/>
            <w:shd w:val="clear" w:color="auto" w:fill="auto"/>
          </w:tcPr>
          <w:p w14:paraId="5A839EB7" w14:textId="77777777" w:rsidR="00CF2C83" w:rsidRPr="008242FE" w:rsidRDefault="00CF2C83" w:rsidP="00CF2C83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066CB10B" w14:textId="213C09DF" w:rsidR="00CF2C83" w:rsidRPr="00622DA5" w:rsidRDefault="0022257A" w:rsidP="00CF2C83">
            <w:pPr>
              <w:spacing w:after="0"/>
              <w:jc w:val="both"/>
              <w:rPr>
                <w:sz w:val="20"/>
              </w:rPr>
            </w:pPr>
            <w:proofErr w:type="spellStart"/>
            <w:r w:rsidRPr="0022257A">
              <w:rPr>
                <w:sz w:val="20"/>
              </w:rPr>
              <w:t>mainDocInfo</w:t>
            </w:r>
            <w:proofErr w:type="spellEnd"/>
          </w:p>
        </w:tc>
        <w:tc>
          <w:tcPr>
            <w:tcW w:w="197" w:type="pct"/>
            <w:gridSpan w:val="2"/>
            <w:shd w:val="clear" w:color="auto" w:fill="auto"/>
            <w:vAlign w:val="center"/>
          </w:tcPr>
          <w:p w14:paraId="12D0AF51" w14:textId="7999E28C" w:rsidR="00CF2C83" w:rsidRPr="006E2920" w:rsidRDefault="00CF2C83" w:rsidP="00CF2C83">
            <w:pPr>
              <w:spacing w:after="0"/>
              <w:jc w:val="center"/>
              <w:rPr>
                <w:sz w:val="20"/>
              </w:rPr>
            </w:pPr>
            <w:r w:rsidRPr="005502F4">
              <w:rPr>
                <w:sz w:val="20"/>
              </w:rPr>
              <w:t>Н</w:t>
            </w:r>
          </w:p>
        </w:tc>
        <w:tc>
          <w:tcPr>
            <w:tcW w:w="494" w:type="pct"/>
            <w:gridSpan w:val="3"/>
            <w:shd w:val="clear" w:color="auto" w:fill="auto"/>
            <w:vAlign w:val="center"/>
          </w:tcPr>
          <w:p w14:paraId="6AE2725E" w14:textId="17538116" w:rsidR="00CF2C83" w:rsidRDefault="0022257A" w:rsidP="00CF2C83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0C4A65FB" w14:textId="79AE093E" w:rsidR="00CF2C83" w:rsidRPr="00622DA5" w:rsidRDefault="00B304D8" w:rsidP="0022257A">
            <w:pPr>
              <w:spacing w:after="0"/>
              <w:jc w:val="both"/>
              <w:rPr>
                <w:sz w:val="20"/>
              </w:rPr>
            </w:pPr>
            <w:r w:rsidRPr="00B304D8">
              <w:rPr>
                <w:sz w:val="20"/>
              </w:rPr>
              <w:t xml:space="preserve">Информация о документе, к которому сформирован проект электронного </w:t>
            </w:r>
            <w:proofErr w:type="spellStart"/>
            <w:proofErr w:type="gramStart"/>
            <w:r w:rsidRPr="00B304D8">
              <w:rPr>
                <w:sz w:val="20"/>
              </w:rPr>
              <w:t>доп.соглашения</w:t>
            </w:r>
            <w:proofErr w:type="spellEnd"/>
            <w:proofErr w:type="gramEnd"/>
          </w:p>
        </w:tc>
        <w:tc>
          <w:tcPr>
            <w:tcW w:w="1390" w:type="pct"/>
            <w:gridSpan w:val="3"/>
            <w:shd w:val="clear" w:color="auto" w:fill="auto"/>
            <w:vAlign w:val="center"/>
          </w:tcPr>
          <w:p w14:paraId="1D36FBF8" w14:textId="7FB296DD" w:rsidR="00CF2C83" w:rsidRPr="00AC1336" w:rsidRDefault="0022257A" w:rsidP="0022257A">
            <w:pPr>
              <w:spacing w:after="0"/>
              <w:jc w:val="both"/>
              <w:rPr>
                <w:sz w:val="20"/>
              </w:rPr>
            </w:pPr>
            <w:r w:rsidRPr="00B304D8">
              <w:rPr>
                <w:sz w:val="20"/>
              </w:rPr>
              <w:t xml:space="preserve">Заполняется, если указан признак "Проект </w:t>
            </w:r>
            <w:proofErr w:type="spellStart"/>
            <w:proofErr w:type="gramStart"/>
            <w:r w:rsidRPr="00B304D8">
              <w:rPr>
                <w:sz w:val="20"/>
              </w:rPr>
              <w:t>доп.соглашения</w:t>
            </w:r>
            <w:proofErr w:type="spellEnd"/>
            <w:proofErr w:type="gramEnd"/>
            <w:r w:rsidRPr="00B304D8">
              <w:rPr>
                <w:sz w:val="20"/>
              </w:rPr>
              <w:t xml:space="preserve"> формируется в структурированном виде" (</w:t>
            </w:r>
            <w:proofErr w:type="spellStart"/>
            <w:r w:rsidRPr="00B304D8">
              <w:rPr>
                <w:sz w:val="20"/>
              </w:rPr>
              <w:t>isStructuredForm</w:t>
            </w:r>
            <w:proofErr w:type="spellEnd"/>
            <w:r w:rsidRPr="00B304D8">
              <w:rPr>
                <w:sz w:val="20"/>
              </w:rPr>
              <w:t>)</w:t>
            </w:r>
          </w:p>
        </w:tc>
      </w:tr>
      <w:tr w:rsidR="0022257A" w:rsidRPr="00301389" w14:paraId="7E28A800" w14:textId="77777777" w:rsidTr="00FF34A2">
        <w:trPr>
          <w:jc w:val="center"/>
        </w:trPr>
        <w:tc>
          <w:tcPr>
            <w:tcW w:w="740" w:type="pct"/>
            <w:gridSpan w:val="2"/>
            <w:shd w:val="clear" w:color="auto" w:fill="auto"/>
          </w:tcPr>
          <w:p w14:paraId="06362F14" w14:textId="77777777" w:rsidR="0022257A" w:rsidRPr="008242FE" w:rsidRDefault="0022257A" w:rsidP="0022257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67B8C810" w14:textId="084C6DEF" w:rsidR="0022257A" w:rsidRPr="00622DA5" w:rsidRDefault="00D01B81" w:rsidP="0022257A">
            <w:pPr>
              <w:spacing w:after="0"/>
              <w:jc w:val="both"/>
              <w:rPr>
                <w:sz w:val="20"/>
              </w:rPr>
            </w:pPr>
            <w:proofErr w:type="spellStart"/>
            <w:r w:rsidRPr="00D01B81">
              <w:rPr>
                <w:sz w:val="20"/>
              </w:rPr>
              <w:t>customerInfo</w:t>
            </w:r>
            <w:proofErr w:type="spellEnd"/>
          </w:p>
        </w:tc>
        <w:tc>
          <w:tcPr>
            <w:tcW w:w="197" w:type="pct"/>
            <w:gridSpan w:val="2"/>
            <w:shd w:val="clear" w:color="auto" w:fill="auto"/>
            <w:vAlign w:val="center"/>
          </w:tcPr>
          <w:p w14:paraId="36DFF7B0" w14:textId="1D7BE3BE" w:rsidR="0022257A" w:rsidRPr="006E2920" w:rsidRDefault="0022257A" w:rsidP="0022257A">
            <w:pPr>
              <w:spacing w:after="0"/>
              <w:jc w:val="center"/>
              <w:rPr>
                <w:sz w:val="20"/>
              </w:rPr>
            </w:pPr>
            <w:r w:rsidRPr="005502F4">
              <w:rPr>
                <w:sz w:val="20"/>
              </w:rPr>
              <w:t>Н</w:t>
            </w:r>
          </w:p>
        </w:tc>
        <w:tc>
          <w:tcPr>
            <w:tcW w:w="494" w:type="pct"/>
            <w:gridSpan w:val="3"/>
            <w:shd w:val="clear" w:color="auto" w:fill="auto"/>
            <w:vAlign w:val="center"/>
          </w:tcPr>
          <w:p w14:paraId="492DE7AA" w14:textId="34DCA1B4" w:rsidR="0022257A" w:rsidRDefault="0022257A" w:rsidP="0022257A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011D3E9A" w14:textId="1BE3B000" w:rsidR="0022257A" w:rsidRPr="00622DA5" w:rsidRDefault="00D01B81" w:rsidP="0022257A">
            <w:pPr>
              <w:spacing w:after="0"/>
              <w:jc w:val="both"/>
              <w:rPr>
                <w:sz w:val="20"/>
              </w:rPr>
            </w:pPr>
            <w:r w:rsidRPr="00D01B81">
              <w:rPr>
                <w:sz w:val="20"/>
              </w:rPr>
              <w:t>Информация о заказчике</w:t>
            </w:r>
          </w:p>
        </w:tc>
        <w:tc>
          <w:tcPr>
            <w:tcW w:w="1390" w:type="pct"/>
            <w:gridSpan w:val="3"/>
            <w:shd w:val="clear" w:color="auto" w:fill="auto"/>
            <w:vAlign w:val="center"/>
          </w:tcPr>
          <w:p w14:paraId="59F74541" w14:textId="77777777" w:rsidR="0022257A" w:rsidRPr="00AC1336" w:rsidRDefault="0022257A" w:rsidP="0022257A">
            <w:pPr>
              <w:spacing w:after="0"/>
              <w:jc w:val="both"/>
              <w:rPr>
                <w:sz w:val="20"/>
              </w:rPr>
            </w:pPr>
          </w:p>
        </w:tc>
      </w:tr>
      <w:tr w:rsidR="0022257A" w:rsidRPr="00301389" w14:paraId="13BAB456" w14:textId="77777777" w:rsidTr="00FF34A2">
        <w:trPr>
          <w:jc w:val="center"/>
        </w:trPr>
        <w:tc>
          <w:tcPr>
            <w:tcW w:w="740" w:type="pct"/>
            <w:gridSpan w:val="2"/>
            <w:shd w:val="clear" w:color="auto" w:fill="auto"/>
          </w:tcPr>
          <w:p w14:paraId="2951AF4B" w14:textId="77777777" w:rsidR="0022257A" w:rsidRPr="008242FE" w:rsidRDefault="0022257A" w:rsidP="0022257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3DBE8EE3" w14:textId="354A2D53" w:rsidR="0022257A" w:rsidRPr="00622DA5" w:rsidRDefault="00D01B81" w:rsidP="0022257A">
            <w:pPr>
              <w:spacing w:after="0"/>
              <w:jc w:val="both"/>
              <w:rPr>
                <w:sz w:val="20"/>
              </w:rPr>
            </w:pPr>
            <w:proofErr w:type="spellStart"/>
            <w:r w:rsidRPr="00D01B81">
              <w:rPr>
                <w:sz w:val="20"/>
              </w:rPr>
              <w:t>participantInfo</w:t>
            </w:r>
            <w:proofErr w:type="spellEnd"/>
          </w:p>
        </w:tc>
        <w:tc>
          <w:tcPr>
            <w:tcW w:w="197" w:type="pct"/>
            <w:gridSpan w:val="2"/>
            <w:shd w:val="clear" w:color="auto" w:fill="auto"/>
            <w:vAlign w:val="center"/>
          </w:tcPr>
          <w:p w14:paraId="527C6E9C" w14:textId="61AC7EFF" w:rsidR="0022257A" w:rsidRPr="006E2920" w:rsidRDefault="0022257A" w:rsidP="0022257A">
            <w:pPr>
              <w:spacing w:after="0"/>
              <w:jc w:val="center"/>
              <w:rPr>
                <w:sz w:val="20"/>
              </w:rPr>
            </w:pPr>
            <w:r w:rsidRPr="005502F4">
              <w:rPr>
                <w:sz w:val="20"/>
              </w:rPr>
              <w:t>Н</w:t>
            </w:r>
          </w:p>
        </w:tc>
        <w:tc>
          <w:tcPr>
            <w:tcW w:w="494" w:type="pct"/>
            <w:gridSpan w:val="3"/>
            <w:shd w:val="clear" w:color="auto" w:fill="auto"/>
            <w:vAlign w:val="center"/>
          </w:tcPr>
          <w:p w14:paraId="0AAC2FD7" w14:textId="3190E83C" w:rsidR="0022257A" w:rsidRDefault="0022257A" w:rsidP="0022257A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0AB4046E" w14:textId="7DB57BD0" w:rsidR="0022257A" w:rsidRPr="00622DA5" w:rsidRDefault="00937AAB" w:rsidP="0022257A">
            <w:pPr>
              <w:spacing w:after="0"/>
              <w:jc w:val="both"/>
              <w:rPr>
                <w:sz w:val="20"/>
              </w:rPr>
            </w:pPr>
            <w:r w:rsidRPr="00937AAB">
              <w:rPr>
                <w:sz w:val="20"/>
              </w:rPr>
              <w:t>Информация о поставщике (подрядчике, исполнителе)</w:t>
            </w:r>
          </w:p>
        </w:tc>
        <w:tc>
          <w:tcPr>
            <w:tcW w:w="1390" w:type="pct"/>
            <w:gridSpan w:val="3"/>
            <w:shd w:val="clear" w:color="auto" w:fill="auto"/>
            <w:vAlign w:val="center"/>
          </w:tcPr>
          <w:p w14:paraId="371AA1B7" w14:textId="77777777" w:rsidR="0022257A" w:rsidRPr="00AC1336" w:rsidRDefault="0022257A" w:rsidP="0022257A">
            <w:pPr>
              <w:spacing w:after="0"/>
              <w:jc w:val="both"/>
              <w:rPr>
                <w:sz w:val="20"/>
              </w:rPr>
            </w:pPr>
          </w:p>
        </w:tc>
      </w:tr>
      <w:tr w:rsidR="00FD3302" w:rsidRPr="00301389" w14:paraId="3D75C5F9" w14:textId="77777777" w:rsidTr="00FF34A2">
        <w:trPr>
          <w:jc w:val="center"/>
        </w:trPr>
        <w:tc>
          <w:tcPr>
            <w:tcW w:w="740" w:type="pct"/>
            <w:gridSpan w:val="2"/>
            <w:shd w:val="clear" w:color="auto" w:fill="auto"/>
          </w:tcPr>
          <w:p w14:paraId="67B03453" w14:textId="77777777" w:rsidR="00FD3302" w:rsidRPr="008242FE" w:rsidRDefault="00FD3302" w:rsidP="00FD3302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6DD44FEE" w14:textId="275BA799" w:rsidR="00FD3302" w:rsidRPr="00D01B81" w:rsidRDefault="00FD3302" w:rsidP="00FD3302">
            <w:pPr>
              <w:spacing w:after="0"/>
              <w:jc w:val="both"/>
              <w:rPr>
                <w:sz w:val="20"/>
              </w:rPr>
            </w:pPr>
            <w:proofErr w:type="spellStart"/>
            <w:r w:rsidRPr="00FD3302">
              <w:rPr>
                <w:sz w:val="20"/>
              </w:rPr>
              <w:t>thirdParticipantsInfo</w:t>
            </w:r>
            <w:proofErr w:type="spellEnd"/>
          </w:p>
        </w:tc>
        <w:tc>
          <w:tcPr>
            <w:tcW w:w="197" w:type="pct"/>
            <w:gridSpan w:val="2"/>
            <w:shd w:val="clear" w:color="auto" w:fill="auto"/>
            <w:vAlign w:val="center"/>
          </w:tcPr>
          <w:p w14:paraId="050B605D" w14:textId="28A66AE0" w:rsidR="00FD3302" w:rsidRPr="005502F4" w:rsidRDefault="00FD3302" w:rsidP="00FD3302">
            <w:pPr>
              <w:spacing w:after="0"/>
              <w:jc w:val="center"/>
              <w:rPr>
                <w:sz w:val="20"/>
              </w:rPr>
            </w:pPr>
            <w:r w:rsidRPr="005502F4">
              <w:rPr>
                <w:sz w:val="20"/>
              </w:rPr>
              <w:t>Н</w:t>
            </w:r>
          </w:p>
        </w:tc>
        <w:tc>
          <w:tcPr>
            <w:tcW w:w="494" w:type="pct"/>
            <w:gridSpan w:val="3"/>
            <w:shd w:val="clear" w:color="auto" w:fill="auto"/>
            <w:vAlign w:val="center"/>
          </w:tcPr>
          <w:p w14:paraId="207C8FDA" w14:textId="135EE9FF" w:rsidR="00FD3302" w:rsidRDefault="00FD3302" w:rsidP="00FD3302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65A75D48" w14:textId="1EAC9651" w:rsidR="00FD3302" w:rsidRPr="00D01B81" w:rsidRDefault="00FD3302" w:rsidP="00FD3302">
            <w:pPr>
              <w:spacing w:after="0"/>
              <w:jc w:val="both"/>
              <w:rPr>
                <w:sz w:val="20"/>
              </w:rPr>
            </w:pPr>
            <w:r w:rsidRPr="00FD3302">
              <w:rPr>
                <w:sz w:val="20"/>
              </w:rPr>
              <w:t>Информация о контрагенте для оплаты третьим лицам</w:t>
            </w:r>
          </w:p>
        </w:tc>
        <w:tc>
          <w:tcPr>
            <w:tcW w:w="1390" w:type="pct"/>
            <w:gridSpan w:val="3"/>
            <w:shd w:val="clear" w:color="auto" w:fill="auto"/>
            <w:vAlign w:val="center"/>
          </w:tcPr>
          <w:p w14:paraId="60B2911C" w14:textId="77777777" w:rsidR="00FD3302" w:rsidRPr="00D01B81" w:rsidRDefault="00FD3302" w:rsidP="00FD3302">
            <w:pPr>
              <w:spacing w:after="0"/>
              <w:jc w:val="both"/>
              <w:rPr>
                <w:sz w:val="20"/>
              </w:rPr>
            </w:pPr>
          </w:p>
        </w:tc>
      </w:tr>
      <w:tr w:rsidR="0022257A" w:rsidRPr="00301389" w14:paraId="777CB688" w14:textId="77777777" w:rsidTr="00FF34A2">
        <w:trPr>
          <w:jc w:val="center"/>
        </w:trPr>
        <w:tc>
          <w:tcPr>
            <w:tcW w:w="740" w:type="pct"/>
            <w:gridSpan w:val="2"/>
            <w:shd w:val="clear" w:color="auto" w:fill="auto"/>
          </w:tcPr>
          <w:p w14:paraId="4379E13D" w14:textId="77777777" w:rsidR="0022257A" w:rsidRPr="008242FE" w:rsidRDefault="0022257A" w:rsidP="0022257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35C2C5CA" w14:textId="7055327F" w:rsidR="0022257A" w:rsidRPr="00622DA5" w:rsidRDefault="00D01B81" w:rsidP="0022257A">
            <w:pPr>
              <w:spacing w:after="0"/>
              <w:jc w:val="both"/>
              <w:rPr>
                <w:sz w:val="20"/>
              </w:rPr>
            </w:pPr>
            <w:proofErr w:type="spellStart"/>
            <w:r w:rsidRPr="00D01B81">
              <w:rPr>
                <w:sz w:val="20"/>
              </w:rPr>
              <w:t>contractSubjectInfo</w:t>
            </w:r>
            <w:proofErr w:type="spellEnd"/>
          </w:p>
        </w:tc>
        <w:tc>
          <w:tcPr>
            <w:tcW w:w="197" w:type="pct"/>
            <w:gridSpan w:val="2"/>
            <w:shd w:val="clear" w:color="auto" w:fill="auto"/>
            <w:vAlign w:val="center"/>
          </w:tcPr>
          <w:p w14:paraId="0C2AAE0D" w14:textId="1F2A1958" w:rsidR="0022257A" w:rsidRPr="005502F4" w:rsidRDefault="0022257A" w:rsidP="0022257A">
            <w:pPr>
              <w:spacing w:after="0"/>
              <w:jc w:val="center"/>
              <w:rPr>
                <w:sz w:val="20"/>
              </w:rPr>
            </w:pPr>
            <w:r w:rsidRPr="005502F4">
              <w:rPr>
                <w:sz w:val="20"/>
              </w:rPr>
              <w:t>Н</w:t>
            </w:r>
          </w:p>
        </w:tc>
        <w:tc>
          <w:tcPr>
            <w:tcW w:w="494" w:type="pct"/>
            <w:gridSpan w:val="3"/>
            <w:shd w:val="clear" w:color="auto" w:fill="auto"/>
            <w:vAlign w:val="center"/>
          </w:tcPr>
          <w:p w14:paraId="5C63F021" w14:textId="2D1B0CC0" w:rsidR="0022257A" w:rsidRDefault="0022257A" w:rsidP="0022257A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00FFFFCD" w14:textId="79B9936C" w:rsidR="0022257A" w:rsidRPr="00622DA5" w:rsidRDefault="00D01B81" w:rsidP="00D01B81">
            <w:pPr>
              <w:spacing w:after="0"/>
              <w:jc w:val="both"/>
              <w:rPr>
                <w:sz w:val="20"/>
              </w:rPr>
            </w:pPr>
            <w:r w:rsidRPr="00D01B81">
              <w:rPr>
                <w:sz w:val="20"/>
              </w:rPr>
              <w:t>Предмет контракта</w:t>
            </w:r>
          </w:p>
        </w:tc>
        <w:tc>
          <w:tcPr>
            <w:tcW w:w="1390" w:type="pct"/>
            <w:gridSpan w:val="3"/>
            <w:shd w:val="clear" w:color="auto" w:fill="auto"/>
            <w:vAlign w:val="center"/>
          </w:tcPr>
          <w:p w14:paraId="78051ED5" w14:textId="0C2C2A28" w:rsidR="0022257A" w:rsidRPr="00AC1336" w:rsidRDefault="00D01B81" w:rsidP="00D01B81">
            <w:pPr>
              <w:spacing w:after="0"/>
              <w:jc w:val="both"/>
              <w:rPr>
                <w:sz w:val="20"/>
              </w:rPr>
            </w:pPr>
            <w:r w:rsidRPr="00D01B81">
              <w:rPr>
                <w:sz w:val="20"/>
              </w:rPr>
              <w:t xml:space="preserve">Допустимо заполнение, если указан признак "Проект </w:t>
            </w:r>
            <w:proofErr w:type="spellStart"/>
            <w:proofErr w:type="gramStart"/>
            <w:r w:rsidRPr="00D01B81">
              <w:rPr>
                <w:sz w:val="20"/>
              </w:rPr>
              <w:lastRenderedPageBreak/>
              <w:t>доп.соглашения</w:t>
            </w:r>
            <w:proofErr w:type="spellEnd"/>
            <w:proofErr w:type="gramEnd"/>
            <w:r w:rsidRPr="00D01B81">
              <w:rPr>
                <w:sz w:val="20"/>
              </w:rPr>
              <w:t xml:space="preserve"> формируется в структурированном виде" (</w:t>
            </w:r>
            <w:proofErr w:type="spellStart"/>
            <w:r w:rsidRPr="00D01B81">
              <w:rPr>
                <w:sz w:val="20"/>
              </w:rPr>
              <w:t>isStructuredForm</w:t>
            </w:r>
            <w:proofErr w:type="spellEnd"/>
            <w:r w:rsidRPr="00D01B81">
              <w:rPr>
                <w:sz w:val="20"/>
              </w:rPr>
              <w:t>)</w:t>
            </w:r>
          </w:p>
        </w:tc>
      </w:tr>
      <w:tr w:rsidR="0022257A" w:rsidRPr="00301389" w14:paraId="4A0274A3" w14:textId="77777777" w:rsidTr="00FF34A2">
        <w:trPr>
          <w:jc w:val="center"/>
        </w:trPr>
        <w:tc>
          <w:tcPr>
            <w:tcW w:w="740" w:type="pct"/>
            <w:gridSpan w:val="2"/>
            <w:shd w:val="clear" w:color="auto" w:fill="auto"/>
          </w:tcPr>
          <w:p w14:paraId="4D215B15" w14:textId="77777777" w:rsidR="0022257A" w:rsidRPr="008242FE" w:rsidRDefault="0022257A" w:rsidP="0022257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13B0046E" w14:textId="31F34A66" w:rsidR="0022257A" w:rsidRPr="00622DA5" w:rsidRDefault="00D01B81" w:rsidP="0022257A">
            <w:pPr>
              <w:spacing w:after="0"/>
              <w:jc w:val="both"/>
              <w:rPr>
                <w:sz w:val="20"/>
              </w:rPr>
            </w:pPr>
            <w:proofErr w:type="spellStart"/>
            <w:r w:rsidRPr="00D01B81">
              <w:rPr>
                <w:sz w:val="20"/>
              </w:rPr>
              <w:t>contractConditionsInfo</w:t>
            </w:r>
            <w:proofErr w:type="spellEnd"/>
          </w:p>
        </w:tc>
        <w:tc>
          <w:tcPr>
            <w:tcW w:w="197" w:type="pct"/>
            <w:gridSpan w:val="2"/>
            <w:shd w:val="clear" w:color="auto" w:fill="auto"/>
            <w:vAlign w:val="center"/>
          </w:tcPr>
          <w:p w14:paraId="62A6B498" w14:textId="01C4FC0B" w:rsidR="0022257A" w:rsidRPr="005502F4" w:rsidRDefault="0022257A" w:rsidP="0022257A">
            <w:pPr>
              <w:spacing w:after="0"/>
              <w:jc w:val="center"/>
              <w:rPr>
                <w:sz w:val="20"/>
              </w:rPr>
            </w:pPr>
            <w:r w:rsidRPr="005502F4">
              <w:rPr>
                <w:sz w:val="20"/>
              </w:rPr>
              <w:t>Н</w:t>
            </w:r>
          </w:p>
        </w:tc>
        <w:tc>
          <w:tcPr>
            <w:tcW w:w="494" w:type="pct"/>
            <w:gridSpan w:val="3"/>
            <w:shd w:val="clear" w:color="auto" w:fill="auto"/>
            <w:vAlign w:val="center"/>
          </w:tcPr>
          <w:p w14:paraId="306B13BF" w14:textId="7D05E0BF" w:rsidR="0022257A" w:rsidRDefault="0022257A" w:rsidP="0022257A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16E148C7" w14:textId="72B0344C" w:rsidR="0022257A" w:rsidRPr="00622DA5" w:rsidRDefault="00D01B81" w:rsidP="00D01B81">
            <w:pPr>
              <w:spacing w:after="0"/>
              <w:jc w:val="both"/>
              <w:rPr>
                <w:sz w:val="20"/>
              </w:rPr>
            </w:pPr>
            <w:r w:rsidRPr="00D01B81">
              <w:rPr>
                <w:sz w:val="20"/>
              </w:rPr>
              <w:t>Условия контракта</w:t>
            </w:r>
          </w:p>
        </w:tc>
        <w:tc>
          <w:tcPr>
            <w:tcW w:w="1390" w:type="pct"/>
            <w:gridSpan w:val="3"/>
            <w:shd w:val="clear" w:color="auto" w:fill="auto"/>
            <w:vAlign w:val="center"/>
          </w:tcPr>
          <w:p w14:paraId="5BB1AB38" w14:textId="6CD32F62" w:rsidR="0022257A" w:rsidRPr="00AC1336" w:rsidRDefault="00D01B81" w:rsidP="0022257A">
            <w:pPr>
              <w:spacing w:after="0"/>
              <w:jc w:val="both"/>
              <w:rPr>
                <w:sz w:val="20"/>
              </w:rPr>
            </w:pPr>
            <w:r w:rsidRPr="00D01B81">
              <w:rPr>
                <w:sz w:val="20"/>
              </w:rPr>
              <w:t xml:space="preserve">Допустимо заполнение, если указан признак "Проект </w:t>
            </w:r>
            <w:proofErr w:type="spellStart"/>
            <w:proofErr w:type="gramStart"/>
            <w:r w:rsidRPr="00D01B81">
              <w:rPr>
                <w:sz w:val="20"/>
              </w:rPr>
              <w:t>доп.соглашения</w:t>
            </w:r>
            <w:proofErr w:type="spellEnd"/>
            <w:proofErr w:type="gramEnd"/>
            <w:r w:rsidRPr="00D01B81">
              <w:rPr>
                <w:sz w:val="20"/>
              </w:rPr>
              <w:t xml:space="preserve"> формируется в структурированном виде" (</w:t>
            </w:r>
            <w:proofErr w:type="spellStart"/>
            <w:r w:rsidRPr="00D01B81">
              <w:rPr>
                <w:sz w:val="20"/>
              </w:rPr>
              <w:t>isStructuredForm</w:t>
            </w:r>
            <w:proofErr w:type="spellEnd"/>
            <w:r w:rsidRPr="00D01B81">
              <w:rPr>
                <w:sz w:val="20"/>
              </w:rPr>
              <w:t>))</w:t>
            </w:r>
          </w:p>
        </w:tc>
      </w:tr>
      <w:tr w:rsidR="00D01B81" w:rsidRPr="00301389" w14:paraId="5DFDFA3E" w14:textId="77777777" w:rsidTr="00FF34A2">
        <w:trPr>
          <w:jc w:val="center"/>
        </w:trPr>
        <w:tc>
          <w:tcPr>
            <w:tcW w:w="740" w:type="pct"/>
            <w:gridSpan w:val="2"/>
            <w:shd w:val="clear" w:color="auto" w:fill="auto"/>
          </w:tcPr>
          <w:p w14:paraId="0EDA1066" w14:textId="77777777" w:rsidR="00D01B81" w:rsidRPr="008242FE" w:rsidRDefault="00D01B81" w:rsidP="00D01B81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5EB3D512" w14:textId="02DD180A" w:rsidR="00D01B81" w:rsidRPr="00622DA5" w:rsidRDefault="00D01B81" w:rsidP="00D01B81">
            <w:pPr>
              <w:spacing w:after="0"/>
              <w:jc w:val="both"/>
              <w:rPr>
                <w:sz w:val="20"/>
              </w:rPr>
            </w:pPr>
            <w:proofErr w:type="spellStart"/>
            <w:r w:rsidRPr="00D01B81">
              <w:rPr>
                <w:sz w:val="20"/>
              </w:rPr>
              <w:t>contractFinancingInfo</w:t>
            </w:r>
            <w:proofErr w:type="spellEnd"/>
          </w:p>
        </w:tc>
        <w:tc>
          <w:tcPr>
            <w:tcW w:w="197" w:type="pct"/>
            <w:gridSpan w:val="2"/>
            <w:shd w:val="clear" w:color="auto" w:fill="auto"/>
            <w:vAlign w:val="center"/>
          </w:tcPr>
          <w:p w14:paraId="34020056" w14:textId="6615B02C" w:rsidR="00D01B81" w:rsidRPr="005502F4" w:rsidRDefault="00D01B81" w:rsidP="00D01B81">
            <w:pPr>
              <w:spacing w:after="0"/>
              <w:jc w:val="center"/>
              <w:rPr>
                <w:sz w:val="20"/>
              </w:rPr>
            </w:pPr>
            <w:r w:rsidRPr="005502F4">
              <w:rPr>
                <w:sz w:val="20"/>
              </w:rPr>
              <w:t>Н</w:t>
            </w:r>
          </w:p>
        </w:tc>
        <w:tc>
          <w:tcPr>
            <w:tcW w:w="494" w:type="pct"/>
            <w:gridSpan w:val="3"/>
            <w:shd w:val="clear" w:color="auto" w:fill="auto"/>
            <w:vAlign w:val="center"/>
          </w:tcPr>
          <w:p w14:paraId="4BD3B331" w14:textId="6914747A" w:rsidR="00D01B81" w:rsidRPr="00D01B81" w:rsidRDefault="00D01B81" w:rsidP="00D01B81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138E3160" w14:textId="0A0B2D94" w:rsidR="00D01B81" w:rsidRPr="00622DA5" w:rsidRDefault="00D01B81" w:rsidP="00D01B81">
            <w:pPr>
              <w:spacing w:after="0"/>
              <w:jc w:val="both"/>
              <w:rPr>
                <w:sz w:val="20"/>
              </w:rPr>
            </w:pPr>
            <w:r w:rsidRPr="00D01B81">
              <w:rPr>
                <w:sz w:val="20"/>
              </w:rPr>
              <w:t>Финансирование контракта</w:t>
            </w:r>
          </w:p>
        </w:tc>
        <w:tc>
          <w:tcPr>
            <w:tcW w:w="1390" w:type="pct"/>
            <w:gridSpan w:val="3"/>
            <w:shd w:val="clear" w:color="auto" w:fill="auto"/>
            <w:vAlign w:val="center"/>
          </w:tcPr>
          <w:p w14:paraId="5108E9CB" w14:textId="77777777" w:rsidR="00D01B81" w:rsidRPr="00AC1336" w:rsidRDefault="00D01B81" w:rsidP="00D01B81">
            <w:pPr>
              <w:spacing w:after="0"/>
              <w:jc w:val="both"/>
              <w:rPr>
                <w:sz w:val="20"/>
              </w:rPr>
            </w:pPr>
          </w:p>
        </w:tc>
      </w:tr>
      <w:tr w:rsidR="00FF34A2" w:rsidRPr="00301389" w14:paraId="57E0B52D" w14:textId="77777777" w:rsidTr="00FF34A2">
        <w:trPr>
          <w:jc w:val="center"/>
          <w:ins w:id="322" w:author="Автор"/>
        </w:trPr>
        <w:tc>
          <w:tcPr>
            <w:tcW w:w="740" w:type="pct"/>
            <w:gridSpan w:val="2"/>
            <w:shd w:val="clear" w:color="auto" w:fill="auto"/>
          </w:tcPr>
          <w:p w14:paraId="457DC2E7" w14:textId="77777777" w:rsidR="00FF34A2" w:rsidRPr="008242FE" w:rsidRDefault="00FF34A2" w:rsidP="00FF34A2">
            <w:pPr>
              <w:spacing w:after="0"/>
              <w:jc w:val="both"/>
              <w:rPr>
                <w:ins w:id="323" w:author="Автор"/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04AAE94B" w14:textId="01CD319E" w:rsidR="00FF34A2" w:rsidRPr="00D01B81" w:rsidRDefault="00FF34A2" w:rsidP="00FF34A2">
            <w:pPr>
              <w:spacing w:after="0"/>
              <w:jc w:val="both"/>
              <w:rPr>
                <w:ins w:id="324" w:author="Автор"/>
                <w:sz w:val="20"/>
              </w:rPr>
            </w:pPr>
            <w:proofErr w:type="spellStart"/>
            <w:ins w:id="325" w:author="Автор">
              <w:r w:rsidRPr="00FF34A2">
                <w:rPr>
                  <w:sz w:val="20"/>
                </w:rPr>
                <w:t>printFormFieldsInfo</w:t>
              </w:r>
              <w:proofErr w:type="spellEnd"/>
            </w:ins>
          </w:p>
        </w:tc>
        <w:tc>
          <w:tcPr>
            <w:tcW w:w="197" w:type="pct"/>
            <w:gridSpan w:val="2"/>
            <w:shd w:val="clear" w:color="auto" w:fill="auto"/>
            <w:vAlign w:val="center"/>
          </w:tcPr>
          <w:p w14:paraId="2BC49FC4" w14:textId="6AB7D3F1" w:rsidR="00FF34A2" w:rsidRPr="005502F4" w:rsidRDefault="00FF34A2" w:rsidP="00FF34A2">
            <w:pPr>
              <w:spacing w:after="0"/>
              <w:jc w:val="center"/>
              <w:rPr>
                <w:ins w:id="326" w:author="Автор"/>
                <w:sz w:val="20"/>
              </w:rPr>
            </w:pPr>
            <w:ins w:id="327" w:author="Автор">
              <w:r w:rsidRPr="005502F4">
                <w:rPr>
                  <w:sz w:val="20"/>
                </w:rPr>
                <w:t>Н</w:t>
              </w:r>
            </w:ins>
          </w:p>
        </w:tc>
        <w:tc>
          <w:tcPr>
            <w:tcW w:w="494" w:type="pct"/>
            <w:gridSpan w:val="3"/>
            <w:shd w:val="clear" w:color="auto" w:fill="auto"/>
            <w:vAlign w:val="center"/>
          </w:tcPr>
          <w:p w14:paraId="3131DA8D" w14:textId="294AB3AC" w:rsidR="00FF34A2" w:rsidRDefault="00FF34A2" w:rsidP="00FF34A2">
            <w:pPr>
              <w:spacing w:after="0"/>
              <w:jc w:val="center"/>
              <w:rPr>
                <w:ins w:id="328" w:author="Автор"/>
                <w:sz w:val="20"/>
                <w:lang w:val="en-US"/>
              </w:rPr>
            </w:pPr>
            <w:ins w:id="329" w:author="Автор">
              <w:r>
                <w:rPr>
                  <w:sz w:val="20"/>
                  <w:lang w:val="en-US"/>
                </w:rPr>
                <w:t>S</w:t>
              </w:r>
            </w:ins>
          </w:p>
        </w:tc>
        <w:tc>
          <w:tcPr>
            <w:tcW w:w="1386" w:type="pct"/>
            <w:shd w:val="clear" w:color="auto" w:fill="auto"/>
            <w:vAlign w:val="center"/>
          </w:tcPr>
          <w:p w14:paraId="609A1D7A" w14:textId="07F24EAF" w:rsidR="00FF34A2" w:rsidRPr="00D01B81" w:rsidRDefault="00FF34A2" w:rsidP="00FF34A2">
            <w:pPr>
              <w:spacing w:after="0"/>
              <w:jc w:val="both"/>
              <w:rPr>
                <w:ins w:id="330" w:author="Автор"/>
                <w:sz w:val="20"/>
              </w:rPr>
            </w:pPr>
            <w:ins w:id="331" w:author="Автор">
              <w:r w:rsidRPr="00FF34A2">
                <w:rPr>
                  <w:sz w:val="20"/>
                </w:rPr>
                <w:t>Дополнительная информация для печатной формы</w:t>
              </w:r>
            </w:ins>
          </w:p>
        </w:tc>
        <w:tc>
          <w:tcPr>
            <w:tcW w:w="1390" w:type="pct"/>
            <w:gridSpan w:val="3"/>
            <w:shd w:val="clear" w:color="auto" w:fill="auto"/>
            <w:vAlign w:val="center"/>
          </w:tcPr>
          <w:p w14:paraId="1369AB63" w14:textId="77777777" w:rsidR="00FF34A2" w:rsidRPr="00AC1336" w:rsidRDefault="00FF34A2" w:rsidP="00FF34A2">
            <w:pPr>
              <w:spacing w:after="0"/>
              <w:jc w:val="both"/>
              <w:rPr>
                <w:ins w:id="332" w:author="Автор"/>
                <w:sz w:val="20"/>
              </w:rPr>
            </w:pPr>
          </w:p>
        </w:tc>
      </w:tr>
      <w:tr w:rsidR="00D01B81" w:rsidRPr="00744F9C" w14:paraId="281B4AD3" w14:textId="77777777" w:rsidTr="00FD3302">
        <w:trPr>
          <w:jc w:val="center"/>
        </w:trPr>
        <w:tc>
          <w:tcPr>
            <w:tcW w:w="5000" w:type="pct"/>
            <w:gridSpan w:val="12"/>
            <w:shd w:val="clear" w:color="auto" w:fill="auto"/>
          </w:tcPr>
          <w:p w14:paraId="347FDBAD" w14:textId="1847F99E" w:rsidR="00D01B81" w:rsidRPr="002A1A18" w:rsidRDefault="00D01B81" w:rsidP="007B2FF9">
            <w:pPr>
              <w:spacing w:after="0"/>
              <w:jc w:val="center"/>
              <w:rPr>
                <w:b/>
                <w:bCs/>
                <w:sz w:val="20"/>
              </w:rPr>
            </w:pPr>
            <w:r w:rsidRPr="00D01B81">
              <w:rPr>
                <w:b/>
                <w:bCs/>
                <w:sz w:val="20"/>
              </w:rPr>
              <w:t xml:space="preserve">Информация о документе, к которому сформирован проект электронного </w:t>
            </w:r>
            <w:proofErr w:type="spellStart"/>
            <w:proofErr w:type="gramStart"/>
            <w:r w:rsidRPr="00D01B81">
              <w:rPr>
                <w:b/>
                <w:bCs/>
                <w:sz w:val="20"/>
              </w:rPr>
              <w:t>доп.соглашения</w:t>
            </w:r>
            <w:proofErr w:type="spellEnd"/>
            <w:proofErr w:type="gramEnd"/>
          </w:p>
        </w:tc>
      </w:tr>
      <w:tr w:rsidR="00D01B81" w:rsidRPr="00301389" w14:paraId="744B66EC" w14:textId="77777777" w:rsidTr="00FF34A2">
        <w:trPr>
          <w:jc w:val="center"/>
        </w:trPr>
        <w:tc>
          <w:tcPr>
            <w:tcW w:w="740" w:type="pct"/>
            <w:gridSpan w:val="2"/>
            <w:shd w:val="clear" w:color="auto" w:fill="auto"/>
          </w:tcPr>
          <w:p w14:paraId="3A12455D" w14:textId="366F2417" w:rsidR="00D01B81" w:rsidRPr="008242FE" w:rsidRDefault="00D01B81" w:rsidP="007B2FF9">
            <w:pPr>
              <w:spacing w:after="0"/>
              <w:jc w:val="both"/>
              <w:rPr>
                <w:sz w:val="20"/>
              </w:rPr>
            </w:pPr>
            <w:proofErr w:type="spellStart"/>
            <w:r w:rsidRPr="00D01B81">
              <w:rPr>
                <w:b/>
                <w:bCs/>
                <w:sz w:val="20"/>
              </w:rPr>
              <w:t>mainDocInfo</w:t>
            </w:r>
            <w:proofErr w:type="spellEnd"/>
          </w:p>
        </w:tc>
        <w:tc>
          <w:tcPr>
            <w:tcW w:w="793" w:type="pct"/>
            <w:shd w:val="clear" w:color="auto" w:fill="auto"/>
          </w:tcPr>
          <w:p w14:paraId="69FBC9EA" w14:textId="77777777" w:rsidR="00D01B81" w:rsidRPr="008242FE" w:rsidRDefault="00D01B81" w:rsidP="007B2FF9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7" w:type="pct"/>
            <w:gridSpan w:val="2"/>
            <w:shd w:val="clear" w:color="auto" w:fill="auto"/>
          </w:tcPr>
          <w:p w14:paraId="7B7DFAA2" w14:textId="77777777" w:rsidR="00D01B81" w:rsidRPr="008242FE" w:rsidRDefault="00D01B81" w:rsidP="007B2FF9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94" w:type="pct"/>
            <w:gridSpan w:val="3"/>
            <w:shd w:val="clear" w:color="auto" w:fill="auto"/>
          </w:tcPr>
          <w:p w14:paraId="2B0516E2" w14:textId="77777777" w:rsidR="00D01B81" w:rsidRPr="008242FE" w:rsidRDefault="00D01B81" w:rsidP="007B2FF9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6" w:type="pct"/>
            <w:shd w:val="clear" w:color="auto" w:fill="auto"/>
          </w:tcPr>
          <w:p w14:paraId="7D4BA3A8" w14:textId="77777777" w:rsidR="00D01B81" w:rsidRPr="008242FE" w:rsidRDefault="00D01B81" w:rsidP="007B2FF9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90" w:type="pct"/>
            <w:gridSpan w:val="3"/>
            <w:shd w:val="clear" w:color="auto" w:fill="auto"/>
          </w:tcPr>
          <w:p w14:paraId="59D24FC7" w14:textId="77777777" w:rsidR="00D01B81" w:rsidRPr="008242FE" w:rsidRDefault="00D01B81" w:rsidP="007B2FF9">
            <w:pPr>
              <w:spacing w:after="0"/>
              <w:jc w:val="both"/>
              <w:rPr>
                <w:sz w:val="20"/>
              </w:rPr>
            </w:pPr>
          </w:p>
        </w:tc>
      </w:tr>
      <w:tr w:rsidR="00D01B81" w:rsidRPr="00301389" w14:paraId="6097F962" w14:textId="77777777" w:rsidTr="00FF34A2">
        <w:trPr>
          <w:jc w:val="center"/>
        </w:trPr>
        <w:tc>
          <w:tcPr>
            <w:tcW w:w="740" w:type="pct"/>
            <w:gridSpan w:val="2"/>
            <w:shd w:val="clear" w:color="auto" w:fill="auto"/>
          </w:tcPr>
          <w:p w14:paraId="077129FB" w14:textId="77777777" w:rsidR="00D01B81" w:rsidRPr="008242FE" w:rsidRDefault="00D01B81" w:rsidP="007B2FF9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1B6441A7" w14:textId="27C18F78" w:rsidR="00D01B81" w:rsidRPr="00622DA5" w:rsidRDefault="00D01B81" w:rsidP="007B2FF9">
            <w:pPr>
              <w:spacing w:after="0"/>
              <w:jc w:val="both"/>
              <w:rPr>
                <w:sz w:val="20"/>
              </w:rPr>
            </w:pPr>
            <w:proofErr w:type="spellStart"/>
            <w:r w:rsidRPr="00D01B81">
              <w:rPr>
                <w:sz w:val="20"/>
              </w:rPr>
              <w:t>id</w:t>
            </w:r>
            <w:proofErr w:type="spellEnd"/>
          </w:p>
        </w:tc>
        <w:tc>
          <w:tcPr>
            <w:tcW w:w="197" w:type="pct"/>
            <w:gridSpan w:val="2"/>
            <w:shd w:val="clear" w:color="auto" w:fill="auto"/>
            <w:vAlign w:val="center"/>
          </w:tcPr>
          <w:p w14:paraId="7037515F" w14:textId="252016E6" w:rsidR="00D01B81" w:rsidRPr="00D01B81" w:rsidRDefault="00D01B81" w:rsidP="007B2FF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4" w:type="pct"/>
            <w:gridSpan w:val="3"/>
            <w:shd w:val="clear" w:color="auto" w:fill="auto"/>
            <w:vAlign w:val="center"/>
          </w:tcPr>
          <w:p w14:paraId="1539A213" w14:textId="5B1B4F2B" w:rsidR="00D01B81" w:rsidRPr="00D01B81" w:rsidRDefault="00D01B81" w:rsidP="007B2FF9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N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5F0B706B" w14:textId="0742075D" w:rsidR="00D01B81" w:rsidRPr="00622DA5" w:rsidRDefault="00D01B81" w:rsidP="007B2FF9">
            <w:pPr>
              <w:spacing w:after="0"/>
              <w:jc w:val="both"/>
              <w:rPr>
                <w:sz w:val="20"/>
              </w:rPr>
            </w:pPr>
            <w:r w:rsidRPr="00D01B81">
              <w:rPr>
                <w:sz w:val="20"/>
              </w:rPr>
              <w:t>Идентификатор документа ЕИС</w:t>
            </w:r>
          </w:p>
        </w:tc>
        <w:tc>
          <w:tcPr>
            <w:tcW w:w="1390" w:type="pct"/>
            <w:gridSpan w:val="3"/>
            <w:shd w:val="clear" w:color="auto" w:fill="auto"/>
            <w:vAlign w:val="center"/>
          </w:tcPr>
          <w:p w14:paraId="54E49794" w14:textId="77777777" w:rsidR="00D01B81" w:rsidRPr="00AC1336" w:rsidRDefault="00D01B81" w:rsidP="007B2FF9">
            <w:pPr>
              <w:spacing w:after="0"/>
              <w:jc w:val="both"/>
              <w:rPr>
                <w:sz w:val="20"/>
              </w:rPr>
            </w:pPr>
          </w:p>
        </w:tc>
      </w:tr>
      <w:tr w:rsidR="00D01B81" w:rsidRPr="00744F9C" w14:paraId="3DA84037" w14:textId="77777777" w:rsidTr="00FD3302">
        <w:trPr>
          <w:jc w:val="center"/>
        </w:trPr>
        <w:tc>
          <w:tcPr>
            <w:tcW w:w="5000" w:type="pct"/>
            <w:gridSpan w:val="12"/>
            <w:shd w:val="clear" w:color="auto" w:fill="auto"/>
          </w:tcPr>
          <w:p w14:paraId="472A5268" w14:textId="09E2F4DE" w:rsidR="00D01B81" w:rsidRPr="002A1A18" w:rsidRDefault="00D01B81" w:rsidP="007B2FF9">
            <w:pPr>
              <w:spacing w:after="0"/>
              <w:jc w:val="center"/>
              <w:rPr>
                <w:b/>
                <w:bCs/>
                <w:sz w:val="20"/>
              </w:rPr>
            </w:pPr>
            <w:r w:rsidRPr="00D01B81">
              <w:rPr>
                <w:b/>
                <w:bCs/>
                <w:sz w:val="20"/>
              </w:rPr>
              <w:t>Информация о заказчике</w:t>
            </w:r>
          </w:p>
        </w:tc>
      </w:tr>
      <w:tr w:rsidR="00D01B81" w:rsidRPr="00735058" w14:paraId="70559140" w14:textId="77777777" w:rsidTr="00FF34A2">
        <w:trPr>
          <w:jc w:val="center"/>
        </w:trPr>
        <w:tc>
          <w:tcPr>
            <w:tcW w:w="740" w:type="pct"/>
            <w:gridSpan w:val="2"/>
            <w:shd w:val="clear" w:color="auto" w:fill="auto"/>
          </w:tcPr>
          <w:p w14:paraId="7AB44F0D" w14:textId="20FBAFE5" w:rsidR="00D01B81" w:rsidRPr="008242FE" w:rsidRDefault="00D01B81" w:rsidP="007B2FF9">
            <w:pPr>
              <w:spacing w:after="0"/>
              <w:jc w:val="both"/>
              <w:rPr>
                <w:sz w:val="20"/>
              </w:rPr>
            </w:pPr>
            <w:proofErr w:type="spellStart"/>
            <w:r w:rsidRPr="00D01B81">
              <w:rPr>
                <w:b/>
                <w:bCs/>
                <w:sz w:val="20"/>
              </w:rPr>
              <w:t>customerInfo</w:t>
            </w:r>
            <w:proofErr w:type="spellEnd"/>
          </w:p>
        </w:tc>
        <w:tc>
          <w:tcPr>
            <w:tcW w:w="793" w:type="pct"/>
            <w:shd w:val="clear" w:color="auto" w:fill="auto"/>
          </w:tcPr>
          <w:p w14:paraId="72499417" w14:textId="77777777" w:rsidR="00D01B81" w:rsidRPr="008242FE" w:rsidRDefault="00D01B81" w:rsidP="007B2FF9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7" w:type="pct"/>
            <w:gridSpan w:val="2"/>
            <w:shd w:val="clear" w:color="auto" w:fill="auto"/>
          </w:tcPr>
          <w:p w14:paraId="0BC325A1" w14:textId="77777777" w:rsidR="00D01B81" w:rsidRPr="008242FE" w:rsidRDefault="00D01B81" w:rsidP="007B2FF9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94" w:type="pct"/>
            <w:gridSpan w:val="3"/>
            <w:shd w:val="clear" w:color="auto" w:fill="auto"/>
          </w:tcPr>
          <w:p w14:paraId="58873AEC" w14:textId="77777777" w:rsidR="00D01B81" w:rsidRPr="008242FE" w:rsidRDefault="00D01B81" w:rsidP="007B2FF9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6" w:type="pct"/>
            <w:shd w:val="clear" w:color="auto" w:fill="auto"/>
          </w:tcPr>
          <w:p w14:paraId="56EC5ABB" w14:textId="77777777" w:rsidR="00D01B81" w:rsidRPr="008242FE" w:rsidRDefault="00D01B81" w:rsidP="007B2FF9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90" w:type="pct"/>
            <w:gridSpan w:val="3"/>
            <w:shd w:val="clear" w:color="auto" w:fill="auto"/>
          </w:tcPr>
          <w:p w14:paraId="0A4BF912" w14:textId="77777777" w:rsidR="00194034" w:rsidRDefault="002E2BB9" w:rsidP="007B2FF9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Атрибуты:</w:t>
            </w:r>
          </w:p>
          <w:p w14:paraId="6591F264" w14:textId="1F9ED6BF" w:rsidR="002E2BB9" w:rsidRPr="00735058" w:rsidRDefault="002E2BB9" w:rsidP="007B2FF9">
            <w:pPr>
              <w:spacing w:after="0"/>
              <w:jc w:val="both"/>
              <w:rPr>
                <w:sz w:val="20"/>
              </w:rPr>
            </w:pPr>
            <w:proofErr w:type="spellStart"/>
            <w:r w:rsidRPr="00735058">
              <w:rPr>
                <w:sz w:val="20"/>
              </w:rPr>
              <w:t>blockCode</w:t>
            </w:r>
            <w:proofErr w:type="spellEnd"/>
            <w:r w:rsidR="00735058">
              <w:rPr>
                <w:sz w:val="20"/>
              </w:rPr>
              <w:t>;</w:t>
            </w:r>
            <w:r w:rsidR="00473BCE">
              <w:rPr>
                <w:sz w:val="20"/>
              </w:rPr>
              <w:t xml:space="preserve"> </w:t>
            </w:r>
            <w:proofErr w:type="spellStart"/>
            <w:r w:rsidR="00735058" w:rsidRPr="00735058">
              <w:rPr>
                <w:sz w:val="20"/>
              </w:rPr>
              <w:t>blockName</w:t>
            </w:r>
            <w:proofErr w:type="spellEnd"/>
            <w:r w:rsidR="00735058">
              <w:rPr>
                <w:sz w:val="20"/>
              </w:rPr>
              <w:t>.</w:t>
            </w:r>
          </w:p>
          <w:p w14:paraId="055B9F8B" w14:textId="77777777" w:rsidR="00735058" w:rsidRDefault="00735058" w:rsidP="007B2FF9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Допустимые значения:</w:t>
            </w:r>
          </w:p>
          <w:p w14:paraId="22D117BB" w14:textId="31D441AA" w:rsidR="00735058" w:rsidRPr="00735058" w:rsidRDefault="00735058" w:rsidP="007B2FF9">
            <w:pPr>
              <w:spacing w:after="0"/>
              <w:jc w:val="both"/>
              <w:rPr>
                <w:sz w:val="20"/>
              </w:rPr>
            </w:pPr>
            <w:r w:rsidRPr="00735058">
              <w:rPr>
                <w:sz w:val="20"/>
              </w:rPr>
              <w:t>0 - заменен блок</w:t>
            </w:r>
            <w:r w:rsidR="00473BCE">
              <w:rPr>
                <w:sz w:val="20"/>
              </w:rPr>
              <w:t>;</w:t>
            </w:r>
          </w:p>
          <w:p w14:paraId="4461A075" w14:textId="2C409BD2" w:rsidR="00735058" w:rsidRPr="00735058" w:rsidRDefault="00735058" w:rsidP="007B2FF9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1 - </w:t>
            </w:r>
            <w:r w:rsidRPr="00735058">
              <w:rPr>
                <w:sz w:val="20"/>
              </w:rPr>
              <w:t>изменены поля в блоке</w:t>
            </w:r>
          </w:p>
        </w:tc>
      </w:tr>
      <w:tr w:rsidR="002E2BB9" w:rsidRPr="00301389" w14:paraId="6870F1BE" w14:textId="77777777" w:rsidTr="00FF34A2">
        <w:trPr>
          <w:jc w:val="center"/>
        </w:trPr>
        <w:tc>
          <w:tcPr>
            <w:tcW w:w="740" w:type="pct"/>
            <w:gridSpan w:val="2"/>
            <w:shd w:val="clear" w:color="auto" w:fill="auto"/>
          </w:tcPr>
          <w:p w14:paraId="4146FEAA" w14:textId="77777777" w:rsidR="002E2BB9" w:rsidRPr="008242FE" w:rsidRDefault="002E2BB9" w:rsidP="002E2BB9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5BA4A655" w14:textId="7CE4EBDC" w:rsidR="002E2BB9" w:rsidRPr="00622DA5" w:rsidRDefault="002E2BB9" w:rsidP="002E2BB9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regNum</w:t>
            </w:r>
            <w:proofErr w:type="spellEnd"/>
          </w:p>
        </w:tc>
        <w:tc>
          <w:tcPr>
            <w:tcW w:w="197" w:type="pct"/>
            <w:gridSpan w:val="2"/>
            <w:shd w:val="clear" w:color="auto" w:fill="auto"/>
            <w:vAlign w:val="center"/>
          </w:tcPr>
          <w:p w14:paraId="568DFE44" w14:textId="1637EC14" w:rsidR="002E2BB9" w:rsidRPr="005502F4" w:rsidRDefault="002E2BB9" w:rsidP="002E2BB9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4" w:type="pct"/>
            <w:gridSpan w:val="3"/>
            <w:shd w:val="clear" w:color="auto" w:fill="auto"/>
            <w:vAlign w:val="center"/>
          </w:tcPr>
          <w:p w14:paraId="20606C6B" w14:textId="33407ED7" w:rsidR="002E2BB9" w:rsidRPr="00D01B81" w:rsidRDefault="002E2BB9" w:rsidP="002E2BB9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T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2E2C060F" w14:textId="4C4EC669" w:rsidR="002E2BB9" w:rsidRPr="00622DA5" w:rsidRDefault="002E2BB9" w:rsidP="002E2BB9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Код по СПЗ</w:t>
            </w:r>
          </w:p>
        </w:tc>
        <w:tc>
          <w:tcPr>
            <w:tcW w:w="1390" w:type="pct"/>
            <w:gridSpan w:val="3"/>
            <w:shd w:val="clear" w:color="auto" w:fill="auto"/>
          </w:tcPr>
          <w:p w14:paraId="753B8491" w14:textId="77777777" w:rsidR="002E2BB9" w:rsidRDefault="002E2BB9" w:rsidP="002E2BB9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Шаблон значения</w:t>
            </w:r>
            <w:r w:rsidRPr="008242FE">
              <w:rPr>
                <w:sz w:val="20"/>
              </w:rPr>
              <w:t>: \</w:t>
            </w:r>
            <w:proofErr w:type="gramStart"/>
            <w:r w:rsidRPr="008242FE">
              <w:rPr>
                <w:sz w:val="20"/>
              </w:rPr>
              <w:t>d{</w:t>
            </w:r>
            <w:proofErr w:type="gramEnd"/>
            <w:r w:rsidRPr="008242FE">
              <w:rPr>
                <w:sz w:val="20"/>
              </w:rPr>
              <w:t>11}</w:t>
            </w:r>
          </w:p>
          <w:p w14:paraId="4E45766C" w14:textId="77777777" w:rsidR="00194034" w:rsidRDefault="00473BCE" w:rsidP="00473BCE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Атрибуты:</w:t>
            </w:r>
            <w:r w:rsidR="00194034">
              <w:rPr>
                <w:sz w:val="20"/>
              </w:rPr>
              <w:t xml:space="preserve"> </w:t>
            </w:r>
          </w:p>
          <w:p w14:paraId="5C447DBC" w14:textId="15BEA826" w:rsidR="00473BCE" w:rsidRPr="00735058" w:rsidRDefault="00473BCE" w:rsidP="00473BCE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field</w:t>
            </w:r>
            <w:r w:rsidRPr="00735058">
              <w:rPr>
                <w:sz w:val="20"/>
              </w:rPr>
              <w:t>Code</w:t>
            </w:r>
            <w:r>
              <w:rPr>
                <w:sz w:val="20"/>
              </w:rPr>
              <w:t xml:space="preserve">; </w:t>
            </w:r>
            <w:proofErr w:type="spellStart"/>
            <w:r>
              <w:rPr>
                <w:sz w:val="20"/>
                <w:lang w:val="en-US"/>
              </w:rPr>
              <w:t>fieldName</w:t>
            </w:r>
            <w:proofErr w:type="spellEnd"/>
            <w:r>
              <w:rPr>
                <w:sz w:val="20"/>
              </w:rPr>
              <w:t>.</w:t>
            </w:r>
          </w:p>
          <w:p w14:paraId="4A986B3D" w14:textId="77777777" w:rsidR="00473BCE" w:rsidRDefault="00473BCE" w:rsidP="00473BCE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Допустимые значения:</w:t>
            </w:r>
          </w:p>
          <w:p w14:paraId="69F14856" w14:textId="6E857AC1" w:rsidR="00473BCE" w:rsidRPr="00473BCE" w:rsidRDefault="00473BCE" w:rsidP="00473BCE">
            <w:pPr>
              <w:spacing w:after="0"/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1 - </w:t>
            </w:r>
            <w:r w:rsidRPr="00735058">
              <w:rPr>
                <w:sz w:val="20"/>
              </w:rPr>
              <w:t>изменен</w:t>
            </w:r>
            <w:r>
              <w:rPr>
                <w:sz w:val="20"/>
              </w:rPr>
              <w:t>о</w:t>
            </w:r>
          </w:p>
        </w:tc>
      </w:tr>
      <w:tr w:rsidR="002E2BB9" w:rsidRPr="00301389" w14:paraId="36BD9B22" w14:textId="77777777" w:rsidTr="00FF34A2">
        <w:trPr>
          <w:jc w:val="center"/>
        </w:trPr>
        <w:tc>
          <w:tcPr>
            <w:tcW w:w="740" w:type="pct"/>
            <w:gridSpan w:val="2"/>
            <w:shd w:val="clear" w:color="auto" w:fill="auto"/>
          </w:tcPr>
          <w:p w14:paraId="4FF6F272" w14:textId="77777777" w:rsidR="002E2BB9" w:rsidRPr="008242FE" w:rsidRDefault="002E2BB9" w:rsidP="002E2BB9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4FBFD2E2" w14:textId="3D2133E1" w:rsidR="002E2BB9" w:rsidRPr="00622DA5" w:rsidRDefault="002E2BB9" w:rsidP="002E2BB9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consRegistryNum</w:t>
            </w:r>
            <w:proofErr w:type="spellEnd"/>
          </w:p>
        </w:tc>
        <w:tc>
          <w:tcPr>
            <w:tcW w:w="197" w:type="pct"/>
            <w:gridSpan w:val="2"/>
            <w:shd w:val="clear" w:color="auto" w:fill="auto"/>
            <w:vAlign w:val="center"/>
          </w:tcPr>
          <w:p w14:paraId="0D0A0F48" w14:textId="3DD01CED" w:rsidR="002E2BB9" w:rsidRPr="005502F4" w:rsidRDefault="002E2BB9" w:rsidP="002E2BB9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4" w:type="pct"/>
            <w:gridSpan w:val="3"/>
            <w:shd w:val="clear" w:color="auto" w:fill="auto"/>
            <w:vAlign w:val="center"/>
          </w:tcPr>
          <w:p w14:paraId="55F8F534" w14:textId="73F27E52" w:rsidR="002E2BB9" w:rsidRPr="00D01B81" w:rsidRDefault="002E2BB9" w:rsidP="002E2BB9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 xml:space="preserve">T </w:t>
            </w:r>
            <w:r>
              <w:rPr>
                <w:sz w:val="20"/>
              </w:rPr>
              <w:t>[</w:t>
            </w:r>
            <w:r w:rsidRPr="008242FE">
              <w:rPr>
                <w:sz w:val="20"/>
              </w:rPr>
              <w:t>8</w:t>
            </w:r>
            <w:r>
              <w:rPr>
                <w:sz w:val="20"/>
              </w:rPr>
              <w:t>]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4AE3A0A2" w14:textId="38E501E8" w:rsidR="002E2BB9" w:rsidRPr="00622DA5" w:rsidRDefault="002E2BB9" w:rsidP="002E2BB9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Код по Сводному Реестру</w:t>
            </w:r>
          </w:p>
        </w:tc>
        <w:tc>
          <w:tcPr>
            <w:tcW w:w="1390" w:type="pct"/>
            <w:gridSpan w:val="3"/>
            <w:shd w:val="clear" w:color="auto" w:fill="auto"/>
          </w:tcPr>
          <w:p w14:paraId="1FA87093" w14:textId="77777777" w:rsidR="00FB400E" w:rsidRDefault="00FB400E" w:rsidP="00FB400E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Атрибуты: </w:t>
            </w:r>
          </w:p>
          <w:p w14:paraId="1BF38A6D" w14:textId="77777777" w:rsidR="00FB400E" w:rsidRPr="00735058" w:rsidRDefault="00FB400E" w:rsidP="00FB400E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field</w:t>
            </w:r>
            <w:r w:rsidRPr="00735058">
              <w:rPr>
                <w:sz w:val="20"/>
              </w:rPr>
              <w:t>Code</w:t>
            </w:r>
            <w:r>
              <w:rPr>
                <w:sz w:val="20"/>
              </w:rPr>
              <w:t xml:space="preserve">; </w:t>
            </w:r>
            <w:proofErr w:type="spellStart"/>
            <w:r>
              <w:rPr>
                <w:sz w:val="20"/>
                <w:lang w:val="en-US"/>
              </w:rPr>
              <w:t>fieldName</w:t>
            </w:r>
            <w:proofErr w:type="spellEnd"/>
            <w:r>
              <w:rPr>
                <w:sz w:val="20"/>
              </w:rPr>
              <w:t>.</w:t>
            </w:r>
          </w:p>
          <w:p w14:paraId="691234F6" w14:textId="77777777" w:rsidR="00FB400E" w:rsidRDefault="00FB400E" w:rsidP="00FB400E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Допустимые значения:</w:t>
            </w:r>
          </w:p>
          <w:p w14:paraId="19965167" w14:textId="7A86B880" w:rsidR="002E2BB9" w:rsidRPr="00AC1336" w:rsidRDefault="00FB400E" w:rsidP="00FB400E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1 - </w:t>
            </w:r>
            <w:r w:rsidRPr="00735058">
              <w:rPr>
                <w:sz w:val="20"/>
              </w:rPr>
              <w:t>изменен</w:t>
            </w:r>
            <w:r>
              <w:rPr>
                <w:sz w:val="20"/>
              </w:rPr>
              <w:t>о</w:t>
            </w:r>
          </w:p>
        </w:tc>
      </w:tr>
      <w:tr w:rsidR="002E2BB9" w:rsidRPr="00301389" w14:paraId="7193F8A7" w14:textId="77777777" w:rsidTr="00FF34A2">
        <w:trPr>
          <w:jc w:val="center"/>
        </w:trPr>
        <w:tc>
          <w:tcPr>
            <w:tcW w:w="740" w:type="pct"/>
            <w:gridSpan w:val="2"/>
            <w:shd w:val="clear" w:color="auto" w:fill="auto"/>
          </w:tcPr>
          <w:p w14:paraId="22F54277" w14:textId="77777777" w:rsidR="002E2BB9" w:rsidRPr="008242FE" w:rsidRDefault="002E2BB9" w:rsidP="002E2BB9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3603A446" w14:textId="074BBDBC" w:rsidR="002E2BB9" w:rsidRPr="00622DA5" w:rsidRDefault="002E2BB9" w:rsidP="002E2BB9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fullName</w:t>
            </w:r>
            <w:proofErr w:type="spellEnd"/>
          </w:p>
        </w:tc>
        <w:tc>
          <w:tcPr>
            <w:tcW w:w="197" w:type="pct"/>
            <w:gridSpan w:val="2"/>
            <w:shd w:val="clear" w:color="auto" w:fill="auto"/>
            <w:vAlign w:val="center"/>
          </w:tcPr>
          <w:p w14:paraId="44C1F17D" w14:textId="7FBA7F54" w:rsidR="002E2BB9" w:rsidRPr="005502F4" w:rsidRDefault="002E2BB9" w:rsidP="002E2BB9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4" w:type="pct"/>
            <w:gridSpan w:val="3"/>
            <w:shd w:val="clear" w:color="auto" w:fill="auto"/>
            <w:vAlign w:val="center"/>
          </w:tcPr>
          <w:p w14:paraId="5F5A1D01" w14:textId="30B3B5E6" w:rsidR="002E2BB9" w:rsidRPr="00D01B81" w:rsidRDefault="002E2BB9" w:rsidP="002E2BB9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 xml:space="preserve">T </w:t>
            </w:r>
            <w:r>
              <w:rPr>
                <w:sz w:val="20"/>
              </w:rPr>
              <w:t>[</w:t>
            </w:r>
            <w:r w:rsidRPr="008242FE">
              <w:rPr>
                <w:sz w:val="20"/>
              </w:rPr>
              <w:t>1 - 2000</w:t>
            </w:r>
            <w:r>
              <w:rPr>
                <w:sz w:val="20"/>
              </w:rPr>
              <w:t>]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1F178BFA" w14:textId="7956001C" w:rsidR="002E2BB9" w:rsidRPr="00622DA5" w:rsidRDefault="002E2BB9" w:rsidP="002E2BB9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Полное наименование</w:t>
            </w:r>
          </w:p>
        </w:tc>
        <w:tc>
          <w:tcPr>
            <w:tcW w:w="1390" w:type="pct"/>
            <w:gridSpan w:val="3"/>
            <w:shd w:val="clear" w:color="auto" w:fill="auto"/>
          </w:tcPr>
          <w:p w14:paraId="1D60FF5D" w14:textId="77777777" w:rsidR="00FB400E" w:rsidRDefault="00FB400E" w:rsidP="00FB400E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Атрибуты: </w:t>
            </w:r>
          </w:p>
          <w:p w14:paraId="2D3145D0" w14:textId="77777777" w:rsidR="00FB400E" w:rsidRPr="00735058" w:rsidRDefault="00FB400E" w:rsidP="00FB400E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field</w:t>
            </w:r>
            <w:r w:rsidRPr="00735058">
              <w:rPr>
                <w:sz w:val="20"/>
              </w:rPr>
              <w:t>Code</w:t>
            </w:r>
            <w:r>
              <w:rPr>
                <w:sz w:val="20"/>
              </w:rPr>
              <w:t xml:space="preserve">; </w:t>
            </w:r>
            <w:proofErr w:type="spellStart"/>
            <w:r>
              <w:rPr>
                <w:sz w:val="20"/>
                <w:lang w:val="en-US"/>
              </w:rPr>
              <w:t>fieldName</w:t>
            </w:r>
            <w:proofErr w:type="spellEnd"/>
            <w:r>
              <w:rPr>
                <w:sz w:val="20"/>
              </w:rPr>
              <w:t>.</w:t>
            </w:r>
          </w:p>
          <w:p w14:paraId="56500AC9" w14:textId="77777777" w:rsidR="00FB400E" w:rsidRDefault="00FB400E" w:rsidP="00FB400E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Допустимые значения:</w:t>
            </w:r>
          </w:p>
          <w:p w14:paraId="6561BCC7" w14:textId="57BAB322" w:rsidR="002E2BB9" w:rsidRPr="00AC1336" w:rsidRDefault="00FB400E" w:rsidP="00FB400E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1 - </w:t>
            </w:r>
            <w:r w:rsidRPr="00735058">
              <w:rPr>
                <w:sz w:val="20"/>
              </w:rPr>
              <w:t>изменен</w:t>
            </w:r>
            <w:r>
              <w:rPr>
                <w:sz w:val="20"/>
              </w:rPr>
              <w:t>о</w:t>
            </w:r>
          </w:p>
        </w:tc>
      </w:tr>
      <w:tr w:rsidR="002E2BB9" w:rsidRPr="00301389" w14:paraId="2D7A03A4" w14:textId="77777777" w:rsidTr="00FF34A2">
        <w:trPr>
          <w:jc w:val="center"/>
        </w:trPr>
        <w:tc>
          <w:tcPr>
            <w:tcW w:w="740" w:type="pct"/>
            <w:gridSpan w:val="2"/>
            <w:shd w:val="clear" w:color="auto" w:fill="auto"/>
          </w:tcPr>
          <w:p w14:paraId="54B7211E" w14:textId="77777777" w:rsidR="002E2BB9" w:rsidRPr="008242FE" w:rsidRDefault="002E2BB9" w:rsidP="002E2BB9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107E5EE2" w14:textId="3D3BA201" w:rsidR="002E2BB9" w:rsidRPr="00622DA5" w:rsidRDefault="002E2BB9" w:rsidP="002E2BB9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shortName</w:t>
            </w:r>
            <w:proofErr w:type="spellEnd"/>
          </w:p>
        </w:tc>
        <w:tc>
          <w:tcPr>
            <w:tcW w:w="197" w:type="pct"/>
            <w:gridSpan w:val="2"/>
            <w:shd w:val="clear" w:color="auto" w:fill="auto"/>
            <w:vAlign w:val="center"/>
          </w:tcPr>
          <w:p w14:paraId="5B0AB58E" w14:textId="33C2CDEA" w:rsidR="002E2BB9" w:rsidRPr="005502F4" w:rsidRDefault="002E2BB9" w:rsidP="002E2BB9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4" w:type="pct"/>
            <w:gridSpan w:val="3"/>
            <w:shd w:val="clear" w:color="auto" w:fill="auto"/>
            <w:vAlign w:val="center"/>
          </w:tcPr>
          <w:p w14:paraId="44E3DDEE" w14:textId="536263C5" w:rsidR="002E2BB9" w:rsidRPr="00D01B81" w:rsidRDefault="002E2BB9" w:rsidP="002E2BB9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 xml:space="preserve">T </w:t>
            </w:r>
            <w:r>
              <w:rPr>
                <w:sz w:val="20"/>
              </w:rPr>
              <w:t>[</w:t>
            </w:r>
            <w:r w:rsidRPr="008242FE">
              <w:rPr>
                <w:sz w:val="20"/>
              </w:rPr>
              <w:t>1 - 2000</w:t>
            </w:r>
            <w:r>
              <w:rPr>
                <w:sz w:val="20"/>
              </w:rPr>
              <w:t>]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74C5C907" w14:textId="009A6DA3" w:rsidR="002E2BB9" w:rsidRPr="00622DA5" w:rsidRDefault="002E2BB9" w:rsidP="002E2BB9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Сокращенное наименование</w:t>
            </w:r>
          </w:p>
        </w:tc>
        <w:tc>
          <w:tcPr>
            <w:tcW w:w="1390" w:type="pct"/>
            <w:gridSpan w:val="3"/>
            <w:shd w:val="clear" w:color="auto" w:fill="auto"/>
          </w:tcPr>
          <w:p w14:paraId="307711B2" w14:textId="77777777" w:rsidR="00FB400E" w:rsidRDefault="00FB400E" w:rsidP="00FB400E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Атрибуты: </w:t>
            </w:r>
          </w:p>
          <w:p w14:paraId="62EE942E" w14:textId="77777777" w:rsidR="00FB400E" w:rsidRPr="00735058" w:rsidRDefault="00FB400E" w:rsidP="00FB400E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field</w:t>
            </w:r>
            <w:r w:rsidRPr="00735058">
              <w:rPr>
                <w:sz w:val="20"/>
              </w:rPr>
              <w:t>Code</w:t>
            </w:r>
            <w:r>
              <w:rPr>
                <w:sz w:val="20"/>
              </w:rPr>
              <w:t xml:space="preserve">; </w:t>
            </w:r>
            <w:proofErr w:type="spellStart"/>
            <w:r>
              <w:rPr>
                <w:sz w:val="20"/>
                <w:lang w:val="en-US"/>
              </w:rPr>
              <w:t>fieldName</w:t>
            </w:r>
            <w:proofErr w:type="spellEnd"/>
            <w:r>
              <w:rPr>
                <w:sz w:val="20"/>
              </w:rPr>
              <w:t>.</w:t>
            </w:r>
          </w:p>
          <w:p w14:paraId="75B7A397" w14:textId="77777777" w:rsidR="00FB400E" w:rsidRDefault="00FB400E" w:rsidP="00FB400E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Допустимые значения:</w:t>
            </w:r>
          </w:p>
          <w:p w14:paraId="62BDFC04" w14:textId="210BD3DD" w:rsidR="002E2BB9" w:rsidRPr="00AC1336" w:rsidRDefault="00FB400E" w:rsidP="00FB400E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1 - </w:t>
            </w:r>
            <w:r w:rsidRPr="00735058">
              <w:rPr>
                <w:sz w:val="20"/>
              </w:rPr>
              <w:t>изменен</w:t>
            </w:r>
            <w:r>
              <w:rPr>
                <w:sz w:val="20"/>
              </w:rPr>
              <w:t>о</w:t>
            </w:r>
          </w:p>
        </w:tc>
      </w:tr>
      <w:tr w:rsidR="002E2BB9" w:rsidRPr="00301389" w14:paraId="64C77119" w14:textId="77777777" w:rsidTr="00FF34A2">
        <w:trPr>
          <w:jc w:val="center"/>
        </w:trPr>
        <w:tc>
          <w:tcPr>
            <w:tcW w:w="740" w:type="pct"/>
            <w:gridSpan w:val="2"/>
            <w:shd w:val="clear" w:color="auto" w:fill="auto"/>
          </w:tcPr>
          <w:p w14:paraId="3CEA6A6B" w14:textId="77777777" w:rsidR="002E2BB9" w:rsidRPr="008242FE" w:rsidRDefault="002E2BB9" w:rsidP="002E2BB9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08015B6C" w14:textId="49A966A3" w:rsidR="002E2BB9" w:rsidRPr="00622DA5" w:rsidRDefault="002E2BB9" w:rsidP="002E2BB9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postAddress</w:t>
            </w:r>
            <w:proofErr w:type="spellEnd"/>
          </w:p>
        </w:tc>
        <w:tc>
          <w:tcPr>
            <w:tcW w:w="197" w:type="pct"/>
            <w:gridSpan w:val="2"/>
            <w:shd w:val="clear" w:color="auto" w:fill="auto"/>
            <w:vAlign w:val="center"/>
          </w:tcPr>
          <w:p w14:paraId="371CFBD4" w14:textId="02D355F5" w:rsidR="002E2BB9" w:rsidRPr="005502F4" w:rsidRDefault="002E2BB9" w:rsidP="002E2BB9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4" w:type="pct"/>
            <w:gridSpan w:val="3"/>
            <w:shd w:val="clear" w:color="auto" w:fill="auto"/>
            <w:vAlign w:val="center"/>
          </w:tcPr>
          <w:p w14:paraId="6DF5B354" w14:textId="00954A36" w:rsidR="002E2BB9" w:rsidRPr="00D01B81" w:rsidRDefault="002E2BB9" w:rsidP="002E2BB9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 xml:space="preserve">T </w:t>
            </w:r>
            <w:r>
              <w:rPr>
                <w:sz w:val="20"/>
              </w:rPr>
              <w:t>[</w:t>
            </w:r>
            <w:r w:rsidRPr="008242FE">
              <w:rPr>
                <w:sz w:val="20"/>
              </w:rPr>
              <w:t>1 - 2000</w:t>
            </w:r>
            <w:r>
              <w:rPr>
                <w:sz w:val="20"/>
              </w:rPr>
              <w:t>]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05ED8A04" w14:textId="7A4CA18E" w:rsidR="002E2BB9" w:rsidRPr="00622DA5" w:rsidRDefault="002E2BB9" w:rsidP="002E2BB9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Почтовый адрес организации</w:t>
            </w:r>
          </w:p>
        </w:tc>
        <w:tc>
          <w:tcPr>
            <w:tcW w:w="1390" w:type="pct"/>
            <w:gridSpan w:val="3"/>
            <w:shd w:val="clear" w:color="auto" w:fill="auto"/>
          </w:tcPr>
          <w:p w14:paraId="5DCB9070" w14:textId="77777777" w:rsidR="00FB400E" w:rsidRDefault="00FB400E" w:rsidP="00FB400E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Атрибуты: </w:t>
            </w:r>
          </w:p>
          <w:p w14:paraId="6570F9A5" w14:textId="77777777" w:rsidR="00FB400E" w:rsidRPr="00735058" w:rsidRDefault="00FB400E" w:rsidP="00FB400E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field</w:t>
            </w:r>
            <w:r w:rsidRPr="00735058">
              <w:rPr>
                <w:sz w:val="20"/>
              </w:rPr>
              <w:t>Code</w:t>
            </w:r>
            <w:r>
              <w:rPr>
                <w:sz w:val="20"/>
              </w:rPr>
              <w:t xml:space="preserve">; </w:t>
            </w:r>
            <w:proofErr w:type="spellStart"/>
            <w:r>
              <w:rPr>
                <w:sz w:val="20"/>
                <w:lang w:val="en-US"/>
              </w:rPr>
              <w:t>fieldName</w:t>
            </w:r>
            <w:proofErr w:type="spellEnd"/>
            <w:r>
              <w:rPr>
                <w:sz w:val="20"/>
              </w:rPr>
              <w:t>.</w:t>
            </w:r>
          </w:p>
          <w:p w14:paraId="3A260A6E" w14:textId="77777777" w:rsidR="00FB400E" w:rsidRDefault="00FB400E" w:rsidP="00FB400E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Допустимые значения:</w:t>
            </w:r>
          </w:p>
          <w:p w14:paraId="04D46F88" w14:textId="606AEF7B" w:rsidR="002E2BB9" w:rsidRPr="00AC1336" w:rsidRDefault="00FB400E" w:rsidP="00FB400E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1 - </w:t>
            </w:r>
            <w:r w:rsidRPr="00735058">
              <w:rPr>
                <w:sz w:val="20"/>
              </w:rPr>
              <w:t>изменен</w:t>
            </w:r>
            <w:r>
              <w:rPr>
                <w:sz w:val="20"/>
              </w:rPr>
              <w:t>о</w:t>
            </w:r>
          </w:p>
        </w:tc>
      </w:tr>
      <w:tr w:rsidR="002E2BB9" w:rsidRPr="00301389" w14:paraId="5AE5665B" w14:textId="77777777" w:rsidTr="00FF34A2">
        <w:trPr>
          <w:jc w:val="center"/>
        </w:trPr>
        <w:tc>
          <w:tcPr>
            <w:tcW w:w="740" w:type="pct"/>
            <w:gridSpan w:val="2"/>
            <w:shd w:val="clear" w:color="auto" w:fill="auto"/>
          </w:tcPr>
          <w:p w14:paraId="524AAADE" w14:textId="77777777" w:rsidR="002E2BB9" w:rsidRPr="008242FE" w:rsidRDefault="002E2BB9" w:rsidP="002E2BB9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1589D7E0" w14:textId="41D1B862" w:rsidR="002E2BB9" w:rsidRPr="00622DA5" w:rsidRDefault="002E2BB9" w:rsidP="002E2BB9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factAddress</w:t>
            </w:r>
            <w:proofErr w:type="spellEnd"/>
          </w:p>
        </w:tc>
        <w:tc>
          <w:tcPr>
            <w:tcW w:w="197" w:type="pct"/>
            <w:gridSpan w:val="2"/>
            <w:shd w:val="clear" w:color="auto" w:fill="auto"/>
            <w:vAlign w:val="center"/>
          </w:tcPr>
          <w:p w14:paraId="642B5BF4" w14:textId="259B5D79" w:rsidR="002E2BB9" w:rsidRPr="005502F4" w:rsidRDefault="002E2BB9" w:rsidP="002E2BB9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4" w:type="pct"/>
            <w:gridSpan w:val="3"/>
            <w:shd w:val="clear" w:color="auto" w:fill="auto"/>
            <w:vAlign w:val="center"/>
          </w:tcPr>
          <w:p w14:paraId="6E738697" w14:textId="545DA493" w:rsidR="002E2BB9" w:rsidRPr="00D01B81" w:rsidRDefault="002E2BB9" w:rsidP="002E2BB9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 xml:space="preserve">T </w:t>
            </w:r>
            <w:r>
              <w:rPr>
                <w:sz w:val="20"/>
              </w:rPr>
              <w:t>[</w:t>
            </w:r>
            <w:r w:rsidRPr="008242FE">
              <w:rPr>
                <w:sz w:val="20"/>
              </w:rPr>
              <w:t>1 - 2000</w:t>
            </w:r>
            <w:r>
              <w:rPr>
                <w:sz w:val="20"/>
              </w:rPr>
              <w:t>]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60FF3EB9" w14:textId="277F8F65" w:rsidR="002E2BB9" w:rsidRPr="00622DA5" w:rsidRDefault="002E2BB9" w:rsidP="002E2BB9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Адрес местонахождения организации</w:t>
            </w:r>
          </w:p>
        </w:tc>
        <w:tc>
          <w:tcPr>
            <w:tcW w:w="1390" w:type="pct"/>
            <w:gridSpan w:val="3"/>
            <w:shd w:val="clear" w:color="auto" w:fill="auto"/>
          </w:tcPr>
          <w:p w14:paraId="01723381" w14:textId="77777777" w:rsidR="00FB400E" w:rsidRDefault="00FB400E" w:rsidP="00FB400E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Атрибуты: </w:t>
            </w:r>
          </w:p>
          <w:p w14:paraId="152E8BF8" w14:textId="77777777" w:rsidR="00FB400E" w:rsidRPr="00735058" w:rsidRDefault="00FB400E" w:rsidP="00FB400E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field</w:t>
            </w:r>
            <w:r w:rsidRPr="00735058">
              <w:rPr>
                <w:sz w:val="20"/>
              </w:rPr>
              <w:t>Code</w:t>
            </w:r>
            <w:r>
              <w:rPr>
                <w:sz w:val="20"/>
              </w:rPr>
              <w:t xml:space="preserve">; </w:t>
            </w:r>
            <w:proofErr w:type="spellStart"/>
            <w:r>
              <w:rPr>
                <w:sz w:val="20"/>
                <w:lang w:val="en-US"/>
              </w:rPr>
              <w:t>fieldName</w:t>
            </w:r>
            <w:proofErr w:type="spellEnd"/>
            <w:r>
              <w:rPr>
                <w:sz w:val="20"/>
              </w:rPr>
              <w:t>.</w:t>
            </w:r>
          </w:p>
          <w:p w14:paraId="35BC7419" w14:textId="77777777" w:rsidR="00FB400E" w:rsidRDefault="00FB400E" w:rsidP="00FB400E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Допустимые значения:</w:t>
            </w:r>
          </w:p>
          <w:p w14:paraId="3B162064" w14:textId="19BEC19B" w:rsidR="002E2BB9" w:rsidRPr="00AC1336" w:rsidRDefault="00FB400E" w:rsidP="00FB400E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1 - </w:t>
            </w:r>
            <w:r w:rsidRPr="00735058">
              <w:rPr>
                <w:sz w:val="20"/>
              </w:rPr>
              <w:t>изменен</w:t>
            </w:r>
            <w:r>
              <w:rPr>
                <w:sz w:val="20"/>
              </w:rPr>
              <w:t>о</w:t>
            </w:r>
          </w:p>
        </w:tc>
      </w:tr>
      <w:tr w:rsidR="002E2BB9" w:rsidRPr="00301389" w14:paraId="38CE9D29" w14:textId="77777777" w:rsidTr="00FF34A2">
        <w:trPr>
          <w:jc w:val="center"/>
        </w:trPr>
        <w:tc>
          <w:tcPr>
            <w:tcW w:w="740" w:type="pct"/>
            <w:gridSpan w:val="2"/>
            <w:shd w:val="clear" w:color="auto" w:fill="auto"/>
          </w:tcPr>
          <w:p w14:paraId="2D949C95" w14:textId="77777777" w:rsidR="002E2BB9" w:rsidRPr="008242FE" w:rsidRDefault="002E2BB9" w:rsidP="002E2BB9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3947CCB5" w14:textId="77B6BC64" w:rsidR="002E2BB9" w:rsidRPr="00622DA5" w:rsidRDefault="002E2BB9" w:rsidP="002E2BB9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INN</w:t>
            </w:r>
          </w:p>
        </w:tc>
        <w:tc>
          <w:tcPr>
            <w:tcW w:w="197" w:type="pct"/>
            <w:gridSpan w:val="2"/>
            <w:shd w:val="clear" w:color="auto" w:fill="auto"/>
            <w:vAlign w:val="center"/>
          </w:tcPr>
          <w:p w14:paraId="128507A9" w14:textId="38664C94" w:rsidR="002E2BB9" w:rsidRPr="005502F4" w:rsidRDefault="002E2BB9" w:rsidP="002E2BB9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4" w:type="pct"/>
            <w:gridSpan w:val="3"/>
            <w:shd w:val="clear" w:color="auto" w:fill="auto"/>
            <w:vAlign w:val="center"/>
          </w:tcPr>
          <w:p w14:paraId="148391F3" w14:textId="54105D9D" w:rsidR="002E2BB9" w:rsidRPr="00D01B81" w:rsidRDefault="00A249E2" w:rsidP="002E2BB9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T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1682C98F" w14:textId="2A051DA0" w:rsidR="002E2BB9" w:rsidRPr="00622DA5" w:rsidRDefault="002E2BB9" w:rsidP="002E2BB9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ИНН организации</w:t>
            </w:r>
          </w:p>
        </w:tc>
        <w:tc>
          <w:tcPr>
            <w:tcW w:w="1390" w:type="pct"/>
            <w:gridSpan w:val="3"/>
            <w:shd w:val="clear" w:color="auto" w:fill="auto"/>
          </w:tcPr>
          <w:p w14:paraId="327B21DB" w14:textId="0C6A21A1" w:rsidR="002E2BB9" w:rsidRPr="00AC1336" w:rsidRDefault="002E2BB9" w:rsidP="002E2BB9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Шаблон значения</w:t>
            </w:r>
            <w:r w:rsidRPr="008242FE">
              <w:rPr>
                <w:sz w:val="20"/>
              </w:rPr>
              <w:t>: \</w:t>
            </w:r>
            <w:proofErr w:type="gramStart"/>
            <w:r w:rsidRPr="008242FE">
              <w:rPr>
                <w:sz w:val="20"/>
              </w:rPr>
              <w:t>d{</w:t>
            </w:r>
            <w:proofErr w:type="gramEnd"/>
            <w:r w:rsidRPr="008242FE">
              <w:rPr>
                <w:sz w:val="20"/>
              </w:rPr>
              <w:t>10}</w:t>
            </w:r>
          </w:p>
        </w:tc>
      </w:tr>
      <w:tr w:rsidR="002E2BB9" w:rsidRPr="00301389" w14:paraId="421C50CA" w14:textId="77777777" w:rsidTr="00FF34A2">
        <w:trPr>
          <w:jc w:val="center"/>
        </w:trPr>
        <w:tc>
          <w:tcPr>
            <w:tcW w:w="740" w:type="pct"/>
            <w:gridSpan w:val="2"/>
            <w:shd w:val="clear" w:color="auto" w:fill="auto"/>
          </w:tcPr>
          <w:p w14:paraId="11369161" w14:textId="77777777" w:rsidR="002E2BB9" w:rsidRPr="008242FE" w:rsidRDefault="002E2BB9" w:rsidP="002E2BB9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7573FE51" w14:textId="51F3EF3A" w:rsidR="002E2BB9" w:rsidRPr="00622DA5" w:rsidRDefault="002E2BB9" w:rsidP="002E2BB9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KPP</w:t>
            </w:r>
          </w:p>
        </w:tc>
        <w:tc>
          <w:tcPr>
            <w:tcW w:w="197" w:type="pct"/>
            <w:gridSpan w:val="2"/>
            <w:shd w:val="clear" w:color="auto" w:fill="auto"/>
            <w:vAlign w:val="center"/>
          </w:tcPr>
          <w:p w14:paraId="7DF05F96" w14:textId="162D68C7" w:rsidR="002E2BB9" w:rsidRPr="005502F4" w:rsidRDefault="002E2BB9" w:rsidP="002E2BB9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4" w:type="pct"/>
            <w:gridSpan w:val="3"/>
            <w:shd w:val="clear" w:color="auto" w:fill="auto"/>
            <w:vAlign w:val="center"/>
          </w:tcPr>
          <w:p w14:paraId="098FE892" w14:textId="67195290" w:rsidR="002E2BB9" w:rsidRPr="00D01B81" w:rsidRDefault="002E2BB9" w:rsidP="002E2BB9">
            <w:pPr>
              <w:spacing w:after="0"/>
              <w:jc w:val="center"/>
              <w:rPr>
                <w:sz w:val="20"/>
              </w:rPr>
            </w:pPr>
            <w:proofErr w:type="gramStart"/>
            <w:r w:rsidRPr="008242FE">
              <w:rPr>
                <w:sz w:val="20"/>
              </w:rPr>
              <w:t>T</w:t>
            </w:r>
            <w:r>
              <w:rPr>
                <w:sz w:val="20"/>
                <w:lang w:val="en-US"/>
              </w:rPr>
              <w:t>(</w:t>
            </w:r>
            <w:proofErr w:type="gramEnd"/>
            <w:r>
              <w:rPr>
                <w:sz w:val="20"/>
                <w:lang w:val="en-US"/>
              </w:rPr>
              <w:t>9)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70D9CBE1" w14:textId="518147F6" w:rsidR="002E2BB9" w:rsidRPr="00622DA5" w:rsidRDefault="002E2BB9" w:rsidP="002E2BB9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КПП организации</w:t>
            </w:r>
          </w:p>
        </w:tc>
        <w:tc>
          <w:tcPr>
            <w:tcW w:w="1390" w:type="pct"/>
            <w:gridSpan w:val="3"/>
            <w:shd w:val="clear" w:color="auto" w:fill="auto"/>
          </w:tcPr>
          <w:p w14:paraId="6E6F6255" w14:textId="272B0A30" w:rsidR="002E2BB9" w:rsidRPr="00AC1336" w:rsidRDefault="002E2BB9" w:rsidP="002E2BB9">
            <w:pPr>
              <w:spacing w:after="0"/>
              <w:jc w:val="both"/>
              <w:rPr>
                <w:sz w:val="20"/>
              </w:rPr>
            </w:pPr>
          </w:p>
        </w:tc>
      </w:tr>
      <w:tr w:rsidR="002E2BB9" w:rsidRPr="00301389" w14:paraId="59D7F36C" w14:textId="77777777" w:rsidTr="00FF34A2">
        <w:trPr>
          <w:jc w:val="center"/>
        </w:trPr>
        <w:tc>
          <w:tcPr>
            <w:tcW w:w="740" w:type="pct"/>
            <w:gridSpan w:val="2"/>
            <w:shd w:val="clear" w:color="auto" w:fill="auto"/>
          </w:tcPr>
          <w:p w14:paraId="798E626F" w14:textId="77777777" w:rsidR="002E2BB9" w:rsidRPr="008242FE" w:rsidRDefault="002E2BB9" w:rsidP="002E2BB9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66633FAC" w14:textId="55380C41" w:rsidR="002E2BB9" w:rsidRPr="00622DA5" w:rsidRDefault="00F002D1" w:rsidP="002E2BB9">
            <w:pPr>
              <w:spacing w:after="0"/>
              <w:jc w:val="both"/>
              <w:rPr>
                <w:sz w:val="20"/>
              </w:rPr>
            </w:pPr>
            <w:proofErr w:type="spellStart"/>
            <w:r w:rsidRPr="00F002D1">
              <w:rPr>
                <w:sz w:val="20"/>
              </w:rPr>
              <w:t>OKOPFInfo</w:t>
            </w:r>
            <w:proofErr w:type="spellEnd"/>
          </w:p>
        </w:tc>
        <w:tc>
          <w:tcPr>
            <w:tcW w:w="197" w:type="pct"/>
            <w:gridSpan w:val="2"/>
            <w:shd w:val="clear" w:color="auto" w:fill="auto"/>
            <w:vAlign w:val="center"/>
          </w:tcPr>
          <w:p w14:paraId="088E935D" w14:textId="623AF4CD" w:rsidR="002E2BB9" w:rsidRPr="005502F4" w:rsidRDefault="00F002D1" w:rsidP="002E2BB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4" w:type="pct"/>
            <w:gridSpan w:val="3"/>
            <w:shd w:val="clear" w:color="auto" w:fill="auto"/>
            <w:vAlign w:val="center"/>
          </w:tcPr>
          <w:p w14:paraId="60B7FD26" w14:textId="0ACE387D" w:rsidR="002E2BB9" w:rsidRPr="00F002D1" w:rsidRDefault="00F002D1" w:rsidP="002E2BB9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0D7774A6" w14:textId="59804707" w:rsidR="002E2BB9" w:rsidRPr="00622DA5" w:rsidRDefault="00F002D1" w:rsidP="002E2BB9">
            <w:pPr>
              <w:spacing w:after="0"/>
              <w:jc w:val="both"/>
              <w:rPr>
                <w:sz w:val="20"/>
              </w:rPr>
            </w:pPr>
            <w:r w:rsidRPr="00F002D1">
              <w:rPr>
                <w:sz w:val="20"/>
              </w:rPr>
              <w:t>Организационно-правовая форма организации по ОКОПФ</w:t>
            </w:r>
          </w:p>
        </w:tc>
        <w:tc>
          <w:tcPr>
            <w:tcW w:w="1390" w:type="pct"/>
            <w:gridSpan w:val="3"/>
            <w:shd w:val="clear" w:color="auto" w:fill="auto"/>
          </w:tcPr>
          <w:p w14:paraId="4C3FBB48" w14:textId="77777777" w:rsidR="002E2BB9" w:rsidRDefault="00B10AEF" w:rsidP="002E2BB9">
            <w:pPr>
              <w:spacing w:after="0"/>
              <w:jc w:val="both"/>
              <w:rPr>
                <w:sz w:val="20"/>
              </w:rPr>
            </w:pPr>
            <w:r w:rsidRPr="00B10AEF">
              <w:rPr>
                <w:sz w:val="20"/>
              </w:rPr>
              <w:t xml:space="preserve">Заполняется, если указан признак "Проект </w:t>
            </w:r>
            <w:proofErr w:type="spellStart"/>
            <w:proofErr w:type="gramStart"/>
            <w:r w:rsidRPr="00B10AEF">
              <w:rPr>
                <w:sz w:val="20"/>
              </w:rPr>
              <w:t>доп.соглашения</w:t>
            </w:r>
            <w:proofErr w:type="spellEnd"/>
            <w:proofErr w:type="gramEnd"/>
            <w:r w:rsidRPr="00B10AEF">
              <w:rPr>
                <w:sz w:val="20"/>
              </w:rPr>
              <w:t xml:space="preserve"> формируется в структурированном виде" (</w:t>
            </w:r>
            <w:proofErr w:type="spellStart"/>
            <w:r w:rsidRPr="00B10AEF">
              <w:rPr>
                <w:sz w:val="20"/>
              </w:rPr>
              <w:t>isStructuredForm</w:t>
            </w:r>
            <w:proofErr w:type="spellEnd"/>
            <w:r w:rsidRPr="00B10AEF">
              <w:rPr>
                <w:sz w:val="20"/>
              </w:rPr>
              <w:t>)</w:t>
            </w:r>
          </w:p>
          <w:p w14:paraId="4400A341" w14:textId="77777777" w:rsidR="007846A9" w:rsidRDefault="007846A9" w:rsidP="007846A9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Атрибуты: </w:t>
            </w:r>
          </w:p>
          <w:p w14:paraId="6783D63E" w14:textId="77777777" w:rsidR="007846A9" w:rsidRPr="00735058" w:rsidRDefault="007846A9" w:rsidP="007846A9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field</w:t>
            </w:r>
            <w:r w:rsidRPr="00735058">
              <w:rPr>
                <w:sz w:val="20"/>
              </w:rPr>
              <w:t>Code</w:t>
            </w:r>
            <w:r>
              <w:rPr>
                <w:sz w:val="20"/>
              </w:rPr>
              <w:t xml:space="preserve">; </w:t>
            </w:r>
            <w:proofErr w:type="spellStart"/>
            <w:r>
              <w:rPr>
                <w:sz w:val="20"/>
                <w:lang w:val="en-US"/>
              </w:rPr>
              <w:t>fieldName</w:t>
            </w:r>
            <w:proofErr w:type="spellEnd"/>
            <w:r>
              <w:rPr>
                <w:sz w:val="20"/>
              </w:rPr>
              <w:t>.</w:t>
            </w:r>
          </w:p>
          <w:p w14:paraId="47BEFC5D" w14:textId="77777777" w:rsidR="007846A9" w:rsidRDefault="007846A9" w:rsidP="007846A9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Допустимые значения:</w:t>
            </w:r>
          </w:p>
          <w:p w14:paraId="3AC2AF9D" w14:textId="04E44E96" w:rsidR="007846A9" w:rsidRPr="00AC1336" w:rsidRDefault="007846A9" w:rsidP="007846A9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1 - </w:t>
            </w:r>
            <w:r w:rsidRPr="00735058">
              <w:rPr>
                <w:sz w:val="20"/>
              </w:rPr>
              <w:t>изменен</w:t>
            </w:r>
            <w:r>
              <w:rPr>
                <w:sz w:val="20"/>
              </w:rPr>
              <w:t>о</w:t>
            </w:r>
          </w:p>
        </w:tc>
      </w:tr>
      <w:tr w:rsidR="00912952" w:rsidRPr="00301389" w14:paraId="7A47EC44" w14:textId="77777777" w:rsidTr="00FF34A2">
        <w:trPr>
          <w:jc w:val="center"/>
        </w:trPr>
        <w:tc>
          <w:tcPr>
            <w:tcW w:w="740" w:type="pct"/>
            <w:gridSpan w:val="2"/>
            <w:shd w:val="clear" w:color="auto" w:fill="auto"/>
          </w:tcPr>
          <w:p w14:paraId="56CEEA16" w14:textId="77777777" w:rsidR="00912952" w:rsidRPr="008242FE" w:rsidRDefault="00912952" w:rsidP="00912952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5AF737CA" w14:textId="0B238D94" w:rsidR="00912952" w:rsidRPr="008242FE" w:rsidRDefault="00912952" w:rsidP="00912952">
            <w:pPr>
              <w:spacing w:after="0"/>
              <w:jc w:val="both"/>
              <w:rPr>
                <w:sz w:val="20"/>
              </w:rPr>
            </w:pPr>
            <w:proofErr w:type="spellStart"/>
            <w:r w:rsidRPr="00912952">
              <w:rPr>
                <w:sz w:val="20"/>
              </w:rPr>
              <w:t>contactPersonInfo</w:t>
            </w:r>
            <w:proofErr w:type="spellEnd"/>
          </w:p>
        </w:tc>
        <w:tc>
          <w:tcPr>
            <w:tcW w:w="197" w:type="pct"/>
            <w:gridSpan w:val="2"/>
            <w:shd w:val="clear" w:color="auto" w:fill="auto"/>
            <w:vAlign w:val="center"/>
          </w:tcPr>
          <w:p w14:paraId="59242C81" w14:textId="7604A626" w:rsidR="00912952" w:rsidRPr="008242FE" w:rsidRDefault="00646E68" w:rsidP="00912952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4" w:type="pct"/>
            <w:gridSpan w:val="3"/>
            <w:shd w:val="clear" w:color="auto" w:fill="auto"/>
            <w:vAlign w:val="center"/>
          </w:tcPr>
          <w:p w14:paraId="5BCC2ED2" w14:textId="5F47023D" w:rsidR="00912952" w:rsidRPr="008242FE" w:rsidRDefault="00912952" w:rsidP="00912952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432D25F3" w14:textId="0924E802" w:rsidR="00912952" w:rsidRPr="008242FE" w:rsidRDefault="00912952" w:rsidP="00912952">
            <w:pPr>
              <w:spacing w:after="0"/>
              <w:jc w:val="both"/>
              <w:rPr>
                <w:sz w:val="20"/>
              </w:rPr>
            </w:pPr>
            <w:r w:rsidRPr="00912952">
              <w:rPr>
                <w:sz w:val="20"/>
              </w:rPr>
              <w:t>Ответственное должностное лицо</w:t>
            </w:r>
          </w:p>
        </w:tc>
        <w:tc>
          <w:tcPr>
            <w:tcW w:w="1390" w:type="pct"/>
            <w:gridSpan w:val="3"/>
            <w:shd w:val="clear" w:color="auto" w:fill="auto"/>
          </w:tcPr>
          <w:p w14:paraId="598B4B2E" w14:textId="77777777" w:rsidR="00912952" w:rsidRDefault="00912952" w:rsidP="00912952">
            <w:pPr>
              <w:spacing w:after="0"/>
              <w:jc w:val="both"/>
              <w:rPr>
                <w:sz w:val="20"/>
              </w:rPr>
            </w:pPr>
            <w:r w:rsidRPr="00912952">
              <w:rPr>
                <w:sz w:val="20"/>
              </w:rPr>
              <w:t xml:space="preserve">Заполняется, если указан признак "Проект </w:t>
            </w:r>
            <w:proofErr w:type="spellStart"/>
            <w:proofErr w:type="gramStart"/>
            <w:r w:rsidRPr="00912952">
              <w:rPr>
                <w:sz w:val="20"/>
              </w:rPr>
              <w:t>доп.соглашения</w:t>
            </w:r>
            <w:proofErr w:type="spellEnd"/>
            <w:proofErr w:type="gramEnd"/>
            <w:r w:rsidRPr="00912952">
              <w:rPr>
                <w:sz w:val="20"/>
              </w:rPr>
              <w:t xml:space="preserve"> формируется в структурированном виде" (</w:t>
            </w:r>
            <w:proofErr w:type="spellStart"/>
            <w:r w:rsidRPr="00912952">
              <w:rPr>
                <w:sz w:val="20"/>
              </w:rPr>
              <w:t>isStructuredForm</w:t>
            </w:r>
            <w:proofErr w:type="spellEnd"/>
            <w:r w:rsidRPr="00912952">
              <w:rPr>
                <w:sz w:val="20"/>
              </w:rPr>
              <w:t>)</w:t>
            </w:r>
          </w:p>
          <w:p w14:paraId="4FD014ED" w14:textId="77777777" w:rsidR="007846A9" w:rsidRDefault="007846A9" w:rsidP="007846A9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Атрибуты: </w:t>
            </w:r>
          </w:p>
          <w:p w14:paraId="7CBFB38B" w14:textId="77777777" w:rsidR="007846A9" w:rsidRPr="00735058" w:rsidRDefault="007846A9" w:rsidP="007846A9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field</w:t>
            </w:r>
            <w:r w:rsidRPr="00735058">
              <w:rPr>
                <w:sz w:val="20"/>
              </w:rPr>
              <w:t>Code</w:t>
            </w:r>
            <w:r>
              <w:rPr>
                <w:sz w:val="20"/>
              </w:rPr>
              <w:t xml:space="preserve">; </w:t>
            </w:r>
            <w:proofErr w:type="spellStart"/>
            <w:r>
              <w:rPr>
                <w:sz w:val="20"/>
                <w:lang w:val="en-US"/>
              </w:rPr>
              <w:t>fieldName</w:t>
            </w:r>
            <w:proofErr w:type="spellEnd"/>
            <w:r>
              <w:rPr>
                <w:sz w:val="20"/>
              </w:rPr>
              <w:t>.</w:t>
            </w:r>
          </w:p>
          <w:p w14:paraId="6157C777" w14:textId="77777777" w:rsidR="007846A9" w:rsidRDefault="007846A9" w:rsidP="007846A9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Допустимые значения:</w:t>
            </w:r>
          </w:p>
          <w:p w14:paraId="3615B830" w14:textId="365BC6AF" w:rsidR="002229F4" w:rsidRDefault="007846A9" w:rsidP="007846A9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 w:rsidR="002229F4">
              <w:rPr>
                <w:sz w:val="20"/>
              </w:rPr>
              <w:t>–</w:t>
            </w:r>
            <w:r>
              <w:rPr>
                <w:sz w:val="20"/>
              </w:rPr>
              <w:t xml:space="preserve"> </w:t>
            </w:r>
            <w:r w:rsidRPr="00735058">
              <w:rPr>
                <w:sz w:val="20"/>
              </w:rPr>
              <w:t>изменен</w:t>
            </w:r>
            <w:r>
              <w:rPr>
                <w:sz w:val="20"/>
              </w:rPr>
              <w:t>о</w:t>
            </w:r>
          </w:p>
        </w:tc>
      </w:tr>
      <w:tr w:rsidR="003743EC" w:rsidRPr="00301389" w14:paraId="07E2236D" w14:textId="77777777" w:rsidTr="00FF34A2">
        <w:trPr>
          <w:jc w:val="center"/>
        </w:trPr>
        <w:tc>
          <w:tcPr>
            <w:tcW w:w="740" w:type="pct"/>
            <w:gridSpan w:val="2"/>
            <w:shd w:val="clear" w:color="auto" w:fill="auto"/>
          </w:tcPr>
          <w:p w14:paraId="2918A679" w14:textId="77777777" w:rsidR="003743EC" w:rsidRPr="008242FE" w:rsidRDefault="003743EC" w:rsidP="003743E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31B72FB9" w14:textId="2A99B6DD" w:rsidR="003743EC" w:rsidRPr="008242FE" w:rsidRDefault="003743EC" w:rsidP="003743EC">
            <w:pPr>
              <w:spacing w:after="0"/>
              <w:jc w:val="both"/>
              <w:rPr>
                <w:sz w:val="20"/>
              </w:rPr>
            </w:pPr>
            <w:proofErr w:type="spellStart"/>
            <w:r w:rsidRPr="003743EC">
              <w:rPr>
                <w:sz w:val="20"/>
              </w:rPr>
              <w:t>email</w:t>
            </w:r>
            <w:proofErr w:type="spellEnd"/>
          </w:p>
        </w:tc>
        <w:tc>
          <w:tcPr>
            <w:tcW w:w="197" w:type="pct"/>
            <w:gridSpan w:val="2"/>
            <w:shd w:val="clear" w:color="auto" w:fill="auto"/>
            <w:vAlign w:val="center"/>
          </w:tcPr>
          <w:p w14:paraId="5BAE95C9" w14:textId="11968078" w:rsidR="003743EC" w:rsidRPr="008242FE" w:rsidRDefault="003743EC" w:rsidP="003743E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4" w:type="pct"/>
            <w:gridSpan w:val="3"/>
            <w:shd w:val="clear" w:color="auto" w:fill="auto"/>
            <w:vAlign w:val="center"/>
          </w:tcPr>
          <w:p w14:paraId="53B52818" w14:textId="55CB3344" w:rsidR="003743EC" w:rsidRPr="008242FE" w:rsidRDefault="003743EC" w:rsidP="003743E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67D00605" w14:textId="5652F2A0" w:rsidR="003743EC" w:rsidRPr="008242FE" w:rsidRDefault="003743EC" w:rsidP="003743EC">
            <w:pPr>
              <w:spacing w:after="0"/>
              <w:jc w:val="both"/>
              <w:rPr>
                <w:sz w:val="20"/>
              </w:rPr>
            </w:pPr>
            <w:r w:rsidRPr="00912952">
              <w:rPr>
                <w:sz w:val="20"/>
              </w:rPr>
              <w:t>Адрес электронной почты</w:t>
            </w:r>
          </w:p>
        </w:tc>
        <w:tc>
          <w:tcPr>
            <w:tcW w:w="1390" w:type="pct"/>
            <w:gridSpan w:val="3"/>
            <w:shd w:val="clear" w:color="auto" w:fill="auto"/>
          </w:tcPr>
          <w:p w14:paraId="4CDB313D" w14:textId="77777777" w:rsidR="003743EC" w:rsidRDefault="003743EC" w:rsidP="003743EC">
            <w:pPr>
              <w:spacing w:after="0"/>
              <w:jc w:val="both"/>
              <w:rPr>
                <w:sz w:val="20"/>
              </w:rPr>
            </w:pPr>
            <w:r w:rsidRPr="00912952">
              <w:rPr>
                <w:sz w:val="20"/>
              </w:rPr>
              <w:t xml:space="preserve">Заполняется, если указан признак "Проект </w:t>
            </w:r>
            <w:proofErr w:type="spellStart"/>
            <w:proofErr w:type="gramStart"/>
            <w:r w:rsidRPr="00912952">
              <w:rPr>
                <w:sz w:val="20"/>
              </w:rPr>
              <w:t>доп.соглашения</w:t>
            </w:r>
            <w:proofErr w:type="spellEnd"/>
            <w:proofErr w:type="gramEnd"/>
            <w:r w:rsidRPr="00912952">
              <w:rPr>
                <w:sz w:val="20"/>
              </w:rPr>
              <w:t xml:space="preserve"> формируется в структурированном виде" (</w:t>
            </w:r>
            <w:proofErr w:type="spellStart"/>
            <w:r w:rsidRPr="00912952">
              <w:rPr>
                <w:sz w:val="20"/>
              </w:rPr>
              <w:t>isStructuredForm</w:t>
            </w:r>
            <w:proofErr w:type="spellEnd"/>
            <w:r w:rsidRPr="00912952">
              <w:rPr>
                <w:sz w:val="20"/>
              </w:rPr>
              <w:t>)</w:t>
            </w:r>
          </w:p>
          <w:p w14:paraId="0FFCDB69" w14:textId="77777777" w:rsidR="007846A9" w:rsidRDefault="007846A9" w:rsidP="007846A9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Атрибуты: </w:t>
            </w:r>
          </w:p>
          <w:p w14:paraId="727A1459" w14:textId="77777777" w:rsidR="007846A9" w:rsidRPr="00735058" w:rsidRDefault="007846A9" w:rsidP="007846A9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field</w:t>
            </w:r>
            <w:r w:rsidRPr="00735058">
              <w:rPr>
                <w:sz w:val="20"/>
              </w:rPr>
              <w:t>Code</w:t>
            </w:r>
            <w:r>
              <w:rPr>
                <w:sz w:val="20"/>
              </w:rPr>
              <w:t xml:space="preserve">; </w:t>
            </w:r>
            <w:proofErr w:type="spellStart"/>
            <w:r>
              <w:rPr>
                <w:sz w:val="20"/>
                <w:lang w:val="en-US"/>
              </w:rPr>
              <w:t>fieldName</w:t>
            </w:r>
            <w:proofErr w:type="spellEnd"/>
            <w:r>
              <w:rPr>
                <w:sz w:val="20"/>
              </w:rPr>
              <w:t>.</w:t>
            </w:r>
          </w:p>
          <w:p w14:paraId="506B85EE" w14:textId="77777777" w:rsidR="007846A9" w:rsidRDefault="007846A9" w:rsidP="007846A9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Допустимые значения:</w:t>
            </w:r>
          </w:p>
          <w:p w14:paraId="3283DDD6" w14:textId="47FDCF01" w:rsidR="007846A9" w:rsidRDefault="007846A9" w:rsidP="007846A9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1 - </w:t>
            </w:r>
            <w:r w:rsidRPr="00735058">
              <w:rPr>
                <w:sz w:val="20"/>
              </w:rPr>
              <w:t>изменен</w:t>
            </w:r>
            <w:r>
              <w:rPr>
                <w:sz w:val="20"/>
              </w:rPr>
              <w:t>о</w:t>
            </w:r>
          </w:p>
        </w:tc>
      </w:tr>
      <w:tr w:rsidR="003743EC" w:rsidRPr="00301389" w14:paraId="60889D73" w14:textId="77777777" w:rsidTr="00FF34A2">
        <w:trPr>
          <w:jc w:val="center"/>
        </w:trPr>
        <w:tc>
          <w:tcPr>
            <w:tcW w:w="740" w:type="pct"/>
            <w:gridSpan w:val="2"/>
            <w:shd w:val="clear" w:color="auto" w:fill="auto"/>
          </w:tcPr>
          <w:p w14:paraId="3C2A61D3" w14:textId="77777777" w:rsidR="003743EC" w:rsidRPr="008242FE" w:rsidRDefault="003743EC" w:rsidP="003743E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40F7A409" w14:textId="0C408494" w:rsidR="003743EC" w:rsidRPr="008242FE" w:rsidRDefault="003743EC" w:rsidP="003743EC">
            <w:pPr>
              <w:spacing w:after="0"/>
              <w:jc w:val="both"/>
              <w:rPr>
                <w:sz w:val="20"/>
              </w:rPr>
            </w:pPr>
            <w:proofErr w:type="spellStart"/>
            <w:r w:rsidRPr="003743EC">
              <w:rPr>
                <w:sz w:val="20"/>
              </w:rPr>
              <w:t>contactPhone</w:t>
            </w:r>
            <w:proofErr w:type="spellEnd"/>
          </w:p>
        </w:tc>
        <w:tc>
          <w:tcPr>
            <w:tcW w:w="197" w:type="pct"/>
            <w:gridSpan w:val="2"/>
            <w:shd w:val="clear" w:color="auto" w:fill="auto"/>
            <w:vAlign w:val="center"/>
          </w:tcPr>
          <w:p w14:paraId="775CB293" w14:textId="7481E08E" w:rsidR="003743EC" w:rsidRPr="008242FE" w:rsidRDefault="003743EC" w:rsidP="003743E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4" w:type="pct"/>
            <w:gridSpan w:val="3"/>
            <w:shd w:val="clear" w:color="auto" w:fill="auto"/>
            <w:vAlign w:val="center"/>
          </w:tcPr>
          <w:p w14:paraId="3A3BB248" w14:textId="3590A504" w:rsidR="003743EC" w:rsidRPr="008242FE" w:rsidRDefault="003743EC" w:rsidP="003743E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1F3337D2" w14:textId="4D6B3350" w:rsidR="003743EC" w:rsidRPr="008242FE" w:rsidRDefault="003743EC" w:rsidP="003743EC">
            <w:pPr>
              <w:spacing w:after="0"/>
              <w:jc w:val="both"/>
              <w:rPr>
                <w:sz w:val="20"/>
              </w:rPr>
            </w:pPr>
            <w:r w:rsidRPr="003743EC">
              <w:rPr>
                <w:sz w:val="20"/>
              </w:rPr>
              <w:t>Телефон</w:t>
            </w:r>
          </w:p>
        </w:tc>
        <w:tc>
          <w:tcPr>
            <w:tcW w:w="1390" w:type="pct"/>
            <w:gridSpan w:val="3"/>
            <w:shd w:val="clear" w:color="auto" w:fill="auto"/>
          </w:tcPr>
          <w:p w14:paraId="38F32084" w14:textId="77777777" w:rsidR="003743EC" w:rsidRDefault="003743EC" w:rsidP="003743EC">
            <w:pPr>
              <w:spacing w:after="0"/>
              <w:jc w:val="both"/>
              <w:rPr>
                <w:sz w:val="20"/>
              </w:rPr>
            </w:pPr>
            <w:r w:rsidRPr="003743EC">
              <w:rPr>
                <w:sz w:val="20"/>
              </w:rPr>
              <w:t xml:space="preserve">Заполняется, если указан признак "Проект </w:t>
            </w:r>
            <w:proofErr w:type="spellStart"/>
            <w:proofErr w:type="gramStart"/>
            <w:r w:rsidRPr="003743EC">
              <w:rPr>
                <w:sz w:val="20"/>
              </w:rPr>
              <w:t>доп.соглашения</w:t>
            </w:r>
            <w:proofErr w:type="spellEnd"/>
            <w:proofErr w:type="gramEnd"/>
            <w:r w:rsidRPr="003743EC">
              <w:rPr>
                <w:sz w:val="20"/>
              </w:rPr>
              <w:t xml:space="preserve"> формируется в структурированном виде" </w:t>
            </w:r>
            <w:r w:rsidRPr="003743EC">
              <w:rPr>
                <w:sz w:val="20"/>
              </w:rPr>
              <w:lastRenderedPageBreak/>
              <w:t>(</w:t>
            </w:r>
            <w:proofErr w:type="spellStart"/>
            <w:r w:rsidRPr="003743EC">
              <w:rPr>
                <w:sz w:val="20"/>
              </w:rPr>
              <w:t>isStructuredForm</w:t>
            </w:r>
            <w:proofErr w:type="spellEnd"/>
            <w:r w:rsidRPr="003743EC">
              <w:rPr>
                <w:sz w:val="20"/>
              </w:rPr>
              <w:t>)</w:t>
            </w:r>
          </w:p>
          <w:p w14:paraId="62333D25" w14:textId="77777777" w:rsidR="007846A9" w:rsidRDefault="007846A9" w:rsidP="007846A9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Атрибуты: </w:t>
            </w:r>
          </w:p>
          <w:p w14:paraId="62BDA26F" w14:textId="77777777" w:rsidR="007846A9" w:rsidRPr="00735058" w:rsidRDefault="007846A9" w:rsidP="007846A9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field</w:t>
            </w:r>
            <w:r w:rsidRPr="00735058">
              <w:rPr>
                <w:sz w:val="20"/>
              </w:rPr>
              <w:t>Code</w:t>
            </w:r>
            <w:r>
              <w:rPr>
                <w:sz w:val="20"/>
              </w:rPr>
              <w:t xml:space="preserve">; </w:t>
            </w:r>
            <w:proofErr w:type="spellStart"/>
            <w:r>
              <w:rPr>
                <w:sz w:val="20"/>
                <w:lang w:val="en-US"/>
              </w:rPr>
              <w:t>fieldName</w:t>
            </w:r>
            <w:proofErr w:type="spellEnd"/>
            <w:r>
              <w:rPr>
                <w:sz w:val="20"/>
              </w:rPr>
              <w:t>.</w:t>
            </w:r>
          </w:p>
          <w:p w14:paraId="200D6F0B" w14:textId="77777777" w:rsidR="007846A9" w:rsidRDefault="007846A9" w:rsidP="007846A9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Допустимые значения:</w:t>
            </w:r>
          </w:p>
          <w:p w14:paraId="0AF12798" w14:textId="3E69AFFE" w:rsidR="007846A9" w:rsidRDefault="007846A9" w:rsidP="007846A9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1 - </w:t>
            </w:r>
            <w:r w:rsidRPr="00735058">
              <w:rPr>
                <w:sz w:val="20"/>
              </w:rPr>
              <w:t>изменен</w:t>
            </w:r>
            <w:r>
              <w:rPr>
                <w:sz w:val="20"/>
              </w:rPr>
              <w:t>о</w:t>
            </w:r>
          </w:p>
        </w:tc>
      </w:tr>
      <w:tr w:rsidR="003743EC" w:rsidRPr="00301389" w14:paraId="3CFBD211" w14:textId="77777777" w:rsidTr="00FF34A2">
        <w:trPr>
          <w:jc w:val="center"/>
        </w:trPr>
        <w:tc>
          <w:tcPr>
            <w:tcW w:w="740" w:type="pct"/>
            <w:gridSpan w:val="2"/>
            <w:shd w:val="clear" w:color="auto" w:fill="auto"/>
          </w:tcPr>
          <w:p w14:paraId="6DB9109D" w14:textId="77777777" w:rsidR="003743EC" w:rsidRPr="008242FE" w:rsidRDefault="003743EC" w:rsidP="003743E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6FBF4EEB" w14:textId="25E098F9" w:rsidR="003743EC" w:rsidRPr="008242FE" w:rsidRDefault="003743EC" w:rsidP="003743EC">
            <w:pPr>
              <w:spacing w:after="0"/>
              <w:jc w:val="both"/>
              <w:rPr>
                <w:sz w:val="20"/>
              </w:rPr>
            </w:pPr>
            <w:proofErr w:type="spellStart"/>
            <w:r w:rsidRPr="003743EC">
              <w:rPr>
                <w:sz w:val="20"/>
              </w:rPr>
              <w:t>specializedOrgContactPersonInfo</w:t>
            </w:r>
            <w:proofErr w:type="spellEnd"/>
          </w:p>
        </w:tc>
        <w:tc>
          <w:tcPr>
            <w:tcW w:w="197" w:type="pct"/>
            <w:gridSpan w:val="2"/>
            <w:shd w:val="clear" w:color="auto" w:fill="auto"/>
            <w:vAlign w:val="center"/>
          </w:tcPr>
          <w:p w14:paraId="19437F31" w14:textId="79E2059B" w:rsidR="003743EC" w:rsidRPr="008242FE" w:rsidRDefault="00646E68" w:rsidP="003743E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4" w:type="pct"/>
            <w:gridSpan w:val="3"/>
            <w:shd w:val="clear" w:color="auto" w:fill="auto"/>
            <w:vAlign w:val="center"/>
          </w:tcPr>
          <w:p w14:paraId="4D732AFB" w14:textId="7A457024" w:rsidR="003743EC" w:rsidRPr="008242FE" w:rsidRDefault="003743EC" w:rsidP="003743E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5644B127" w14:textId="477C8607" w:rsidR="003743EC" w:rsidRPr="008242FE" w:rsidRDefault="003743EC" w:rsidP="003743EC">
            <w:pPr>
              <w:spacing w:after="0"/>
              <w:jc w:val="both"/>
              <w:rPr>
                <w:sz w:val="20"/>
              </w:rPr>
            </w:pPr>
            <w:r w:rsidRPr="003743EC">
              <w:rPr>
                <w:sz w:val="20"/>
              </w:rPr>
              <w:t>Ответственное должностное лицо специализированной организации</w:t>
            </w:r>
          </w:p>
        </w:tc>
        <w:tc>
          <w:tcPr>
            <w:tcW w:w="1390" w:type="pct"/>
            <w:gridSpan w:val="3"/>
            <w:shd w:val="clear" w:color="auto" w:fill="auto"/>
          </w:tcPr>
          <w:p w14:paraId="2556BDBE" w14:textId="77777777" w:rsidR="003743EC" w:rsidRDefault="003743EC" w:rsidP="003743EC">
            <w:pPr>
              <w:spacing w:after="0"/>
              <w:jc w:val="both"/>
              <w:rPr>
                <w:sz w:val="20"/>
              </w:rPr>
            </w:pPr>
            <w:r w:rsidRPr="003743EC">
              <w:rPr>
                <w:sz w:val="20"/>
              </w:rPr>
              <w:t xml:space="preserve">Заполняется, если указан признак "Проект </w:t>
            </w:r>
            <w:proofErr w:type="spellStart"/>
            <w:proofErr w:type="gramStart"/>
            <w:r w:rsidRPr="003743EC">
              <w:rPr>
                <w:sz w:val="20"/>
              </w:rPr>
              <w:t>доп.соглашения</w:t>
            </w:r>
            <w:proofErr w:type="spellEnd"/>
            <w:proofErr w:type="gramEnd"/>
            <w:r w:rsidRPr="003743EC">
              <w:rPr>
                <w:sz w:val="20"/>
              </w:rPr>
              <w:t xml:space="preserve"> формируется в структурированном виде" (</w:t>
            </w:r>
            <w:proofErr w:type="spellStart"/>
            <w:r w:rsidRPr="003743EC">
              <w:rPr>
                <w:sz w:val="20"/>
              </w:rPr>
              <w:t>isStructuredForm</w:t>
            </w:r>
            <w:proofErr w:type="spellEnd"/>
            <w:r w:rsidRPr="003743EC">
              <w:rPr>
                <w:sz w:val="20"/>
              </w:rPr>
              <w:t>)</w:t>
            </w:r>
          </w:p>
          <w:p w14:paraId="0BB9DB7F" w14:textId="77777777" w:rsidR="007846A9" w:rsidRDefault="007846A9" w:rsidP="007846A9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Атрибуты: </w:t>
            </w:r>
          </w:p>
          <w:p w14:paraId="742656D3" w14:textId="77777777" w:rsidR="007846A9" w:rsidRPr="00735058" w:rsidRDefault="007846A9" w:rsidP="007846A9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field</w:t>
            </w:r>
            <w:r w:rsidRPr="00735058">
              <w:rPr>
                <w:sz w:val="20"/>
              </w:rPr>
              <w:t>Code</w:t>
            </w:r>
            <w:r>
              <w:rPr>
                <w:sz w:val="20"/>
              </w:rPr>
              <w:t xml:space="preserve">; </w:t>
            </w:r>
            <w:proofErr w:type="spellStart"/>
            <w:r>
              <w:rPr>
                <w:sz w:val="20"/>
                <w:lang w:val="en-US"/>
              </w:rPr>
              <w:t>fieldName</w:t>
            </w:r>
            <w:proofErr w:type="spellEnd"/>
            <w:r>
              <w:rPr>
                <w:sz w:val="20"/>
              </w:rPr>
              <w:t>.</w:t>
            </w:r>
          </w:p>
          <w:p w14:paraId="7DDDC5A0" w14:textId="77777777" w:rsidR="007846A9" w:rsidRDefault="007846A9" w:rsidP="007846A9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Допустимые значения:</w:t>
            </w:r>
          </w:p>
          <w:p w14:paraId="02702876" w14:textId="6EFE09EF" w:rsidR="007846A9" w:rsidRDefault="007846A9" w:rsidP="007846A9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 w:rsidR="00646E68">
              <w:rPr>
                <w:sz w:val="20"/>
              </w:rPr>
              <w:t>–</w:t>
            </w:r>
            <w:r>
              <w:rPr>
                <w:sz w:val="20"/>
              </w:rPr>
              <w:t xml:space="preserve"> </w:t>
            </w:r>
            <w:r w:rsidRPr="00735058">
              <w:rPr>
                <w:sz w:val="20"/>
              </w:rPr>
              <w:t>изменен</w:t>
            </w:r>
            <w:r>
              <w:rPr>
                <w:sz w:val="20"/>
              </w:rPr>
              <w:t>о</w:t>
            </w:r>
          </w:p>
          <w:p w14:paraId="2D9EF427" w14:textId="77777777" w:rsidR="00646E68" w:rsidRDefault="00646E68" w:rsidP="007846A9">
            <w:pPr>
              <w:spacing w:after="0"/>
              <w:jc w:val="both"/>
              <w:rPr>
                <w:sz w:val="20"/>
              </w:rPr>
            </w:pPr>
          </w:p>
          <w:p w14:paraId="244D1A6F" w14:textId="42560C2F" w:rsidR="00646E68" w:rsidRDefault="00646E68" w:rsidP="007846A9">
            <w:pPr>
              <w:spacing w:after="0"/>
              <w:jc w:val="both"/>
              <w:rPr>
                <w:sz w:val="20"/>
              </w:rPr>
            </w:pPr>
            <w:r w:rsidRPr="00646E68">
              <w:rPr>
                <w:sz w:val="20"/>
              </w:rPr>
              <w:t>Игнорируется при приеме, начиная с версии 15.2</w:t>
            </w:r>
          </w:p>
        </w:tc>
      </w:tr>
      <w:tr w:rsidR="003743EC" w:rsidRPr="00301389" w14:paraId="5F15DD02" w14:textId="77777777" w:rsidTr="00FF34A2">
        <w:trPr>
          <w:jc w:val="center"/>
        </w:trPr>
        <w:tc>
          <w:tcPr>
            <w:tcW w:w="740" w:type="pct"/>
            <w:gridSpan w:val="2"/>
            <w:shd w:val="clear" w:color="auto" w:fill="auto"/>
          </w:tcPr>
          <w:p w14:paraId="3E7DA900" w14:textId="77777777" w:rsidR="003743EC" w:rsidRPr="008242FE" w:rsidRDefault="003743EC" w:rsidP="003743E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75C947AD" w14:textId="5749EC27" w:rsidR="003743EC" w:rsidRPr="008242FE" w:rsidRDefault="003743EC" w:rsidP="003743EC">
            <w:pPr>
              <w:spacing w:after="0"/>
              <w:jc w:val="both"/>
              <w:rPr>
                <w:sz w:val="20"/>
              </w:rPr>
            </w:pPr>
            <w:proofErr w:type="spellStart"/>
            <w:r w:rsidRPr="003743EC">
              <w:rPr>
                <w:sz w:val="20"/>
              </w:rPr>
              <w:t>сustomerMainOrgInfo</w:t>
            </w:r>
            <w:proofErr w:type="spellEnd"/>
          </w:p>
        </w:tc>
        <w:tc>
          <w:tcPr>
            <w:tcW w:w="197" w:type="pct"/>
            <w:gridSpan w:val="2"/>
            <w:shd w:val="clear" w:color="auto" w:fill="auto"/>
            <w:vAlign w:val="center"/>
          </w:tcPr>
          <w:p w14:paraId="45CFC084" w14:textId="384A14FD" w:rsidR="003743EC" w:rsidRPr="008242FE" w:rsidRDefault="003743EC" w:rsidP="003743E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4" w:type="pct"/>
            <w:gridSpan w:val="3"/>
            <w:shd w:val="clear" w:color="auto" w:fill="auto"/>
            <w:vAlign w:val="center"/>
          </w:tcPr>
          <w:p w14:paraId="4E196DC8" w14:textId="0D13F35F" w:rsidR="003743EC" w:rsidRPr="008242FE" w:rsidRDefault="003743EC" w:rsidP="003743E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409565BA" w14:textId="5500B624" w:rsidR="003743EC" w:rsidRPr="008242FE" w:rsidRDefault="003743EC" w:rsidP="003743EC">
            <w:pPr>
              <w:spacing w:after="0"/>
              <w:jc w:val="both"/>
              <w:rPr>
                <w:sz w:val="20"/>
              </w:rPr>
            </w:pPr>
            <w:r w:rsidRPr="003743EC">
              <w:rPr>
                <w:sz w:val="20"/>
              </w:rPr>
              <w:t>Информация о головной организации заказчика</w:t>
            </w:r>
          </w:p>
        </w:tc>
        <w:tc>
          <w:tcPr>
            <w:tcW w:w="1390" w:type="pct"/>
            <w:gridSpan w:val="3"/>
            <w:shd w:val="clear" w:color="auto" w:fill="auto"/>
          </w:tcPr>
          <w:p w14:paraId="3E6C62C4" w14:textId="334ABC8C" w:rsidR="003743EC" w:rsidRDefault="003743EC" w:rsidP="003743EC">
            <w:pPr>
              <w:spacing w:after="0"/>
              <w:jc w:val="both"/>
              <w:rPr>
                <w:sz w:val="20"/>
              </w:rPr>
            </w:pPr>
            <w:r w:rsidRPr="003743EC">
              <w:rPr>
                <w:sz w:val="20"/>
              </w:rPr>
              <w:t xml:space="preserve">Заполняется, если указан признак "Проект </w:t>
            </w:r>
            <w:proofErr w:type="spellStart"/>
            <w:proofErr w:type="gramStart"/>
            <w:r w:rsidRPr="003743EC">
              <w:rPr>
                <w:sz w:val="20"/>
              </w:rPr>
              <w:t>доп.соглашения</w:t>
            </w:r>
            <w:proofErr w:type="spellEnd"/>
            <w:proofErr w:type="gramEnd"/>
            <w:r w:rsidRPr="003743EC">
              <w:rPr>
                <w:sz w:val="20"/>
              </w:rPr>
              <w:t xml:space="preserve"> формируется в структурированном виде" (</w:t>
            </w:r>
            <w:proofErr w:type="spellStart"/>
            <w:r w:rsidRPr="003743EC">
              <w:rPr>
                <w:sz w:val="20"/>
              </w:rPr>
              <w:t>isStructuredForm</w:t>
            </w:r>
            <w:proofErr w:type="spellEnd"/>
            <w:r w:rsidRPr="003743EC">
              <w:rPr>
                <w:sz w:val="20"/>
              </w:rPr>
              <w:t>)</w:t>
            </w:r>
          </w:p>
        </w:tc>
      </w:tr>
      <w:tr w:rsidR="003743EC" w:rsidRPr="00301389" w14:paraId="13C3F004" w14:textId="77777777" w:rsidTr="00FF34A2">
        <w:trPr>
          <w:jc w:val="center"/>
        </w:trPr>
        <w:tc>
          <w:tcPr>
            <w:tcW w:w="740" w:type="pct"/>
            <w:gridSpan w:val="2"/>
            <w:shd w:val="clear" w:color="auto" w:fill="auto"/>
          </w:tcPr>
          <w:p w14:paraId="2A7FB915" w14:textId="77777777" w:rsidR="003743EC" w:rsidRPr="008242FE" w:rsidRDefault="003743EC" w:rsidP="003743E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00EC2975" w14:textId="46710B34" w:rsidR="003743EC" w:rsidRPr="008242FE" w:rsidRDefault="003743EC" w:rsidP="003743EC">
            <w:pPr>
              <w:spacing w:after="0"/>
              <w:jc w:val="both"/>
              <w:rPr>
                <w:sz w:val="20"/>
              </w:rPr>
            </w:pPr>
            <w:proofErr w:type="spellStart"/>
            <w:r w:rsidRPr="003743EC">
              <w:rPr>
                <w:sz w:val="20"/>
              </w:rPr>
              <w:t>customerAccountsDetailsInfo</w:t>
            </w:r>
            <w:proofErr w:type="spellEnd"/>
          </w:p>
        </w:tc>
        <w:tc>
          <w:tcPr>
            <w:tcW w:w="197" w:type="pct"/>
            <w:gridSpan w:val="2"/>
            <w:shd w:val="clear" w:color="auto" w:fill="auto"/>
            <w:vAlign w:val="center"/>
          </w:tcPr>
          <w:p w14:paraId="7EFF2446" w14:textId="238C6F93" w:rsidR="003743EC" w:rsidRPr="008242FE" w:rsidRDefault="003743EC" w:rsidP="003743E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4" w:type="pct"/>
            <w:gridSpan w:val="3"/>
            <w:shd w:val="clear" w:color="auto" w:fill="auto"/>
            <w:vAlign w:val="center"/>
          </w:tcPr>
          <w:p w14:paraId="1D1F892B" w14:textId="5DA115AB" w:rsidR="003743EC" w:rsidRPr="008242FE" w:rsidRDefault="003743EC" w:rsidP="003743E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5DDDFFAD" w14:textId="22D01521" w:rsidR="003743EC" w:rsidRPr="008242FE" w:rsidRDefault="00E52C6F" w:rsidP="003743EC">
            <w:pPr>
              <w:spacing w:after="0"/>
              <w:jc w:val="both"/>
              <w:rPr>
                <w:sz w:val="20"/>
              </w:rPr>
            </w:pPr>
            <w:r w:rsidRPr="00E52C6F">
              <w:rPr>
                <w:sz w:val="20"/>
              </w:rPr>
              <w:t>Платежные реквизиты заказчика</w:t>
            </w:r>
          </w:p>
        </w:tc>
        <w:tc>
          <w:tcPr>
            <w:tcW w:w="1390" w:type="pct"/>
            <w:gridSpan w:val="3"/>
            <w:shd w:val="clear" w:color="auto" w:fill="auto"/>
          </w:tcPr>
          <w:p w14:paraId="28A66D83" w14:textId="77777777" w:rsidR="003743EC" w:rsidRDefault="003743EC" w:rsidP="003743EC">
            <w:pPr>
              <w:spacing w:after="0"/>
              <w:jc w:val="both"/>
              <w:rPr>
                <w:sz w:val="20"/>
              </w:rPr>
            </w:pPr>
          </w:p>
        </w:tc>
      </w:tr>
      <w:tr w:rsidR="003743EC" w:rsidRPr="00301389" w14:paraId="0BC596A2" w14:textId="77777777" w:rsidTr="00FF34A2">
        <w:trPr>
          <w:jc w:val="center"/>
        </w:trPr>
        <w:tc>
          <w:tcPr>
            <w:tcW w:w="740" w:type="pct"/>
            <w:gridSpan w:val="2"/>
            <w:shd w:val="clear" w:color="auto" w:fill="auto"/>
          </w:tcPr>
          <w:p w14:paraId="509183CD" w14:textId="77777777" w:rsidR="003743EC" w:rsidRPr="008242FE" w:rsidRDefault="003743EC" w:rsidP="003743E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797A2BDB" w14:textId="716080DD" w:rsidR="003743EC" w:rsidRPr="008242FE" w:rsidRDefault="003743EC" w:rsidP="003743EC">
            <w:pPr>
              <w:spacing w:after="0"/>
              <w:jc w:val="both"/>
              <w:rPr>
                <w:sz w:val="20"/>
              </w:rPr>
            </w:pPr>
            <w:proofErr w:type="spellStart"/>
            <w:r w:rsidRPr="003743EC">
              <w:rPr>
                <w:sz w:val="20"/>
              </w:rPr>
              <w:t>separateDepartmentAccountDetails</w:t>
            </w:r>
            <w:proofErr w:type="spellEnd"/>
          </w:p>
        </w:tc>
        <w:tc>
          <w:tcPr>
            <w:tcW w:w="197" w:type="pct"/>
            <w:gridSpan w:val="2"/>
            <w:shd w:val="clear" w:color="auto" w:fill="auto"/>
            <w:vAlign w:val="center"/>
          </w:tcPr>
          <w:p w14:paraId="5EF16F56" w14:textId="4B203893" w:rsidR="003743EC" w:rsidRPr="008242FE" w:rsidRDefault="003743EC" w:rsidP="003743E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4" w:type="pct"/>
            <w:gridSpan w:val="3"/>
            <w:shd w:val="clear" w:color="auto" w:fill="auto"/>
            <w:vAlign w:val="center"/>
          </w:tcPr>
          <w:p w14:paraId="6F491CF7" w14:textId="2E274348" w:rsidR="003743EC" w:rsidRPr="008242FE" w:rsidRDefault="003743EC" w:rsidP="003743E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62E9310E" w14:textId="2C00B1E7" w:rsidR="003743EC" w:rsidRPr="008242FE" w:rsidRDefault="003743EC" w:rsidP="003743EC">
            <w:pPr>
              <w:spacing w:after="0"/>
              <w:jc w:val="both"/>
              <w:rPr>
                <w:sz w:val="20"/>
              </w:rPr>
            </w:pPr>
            <w:r w:rsidRPr="003743EC">
              <w:rPr>
                <w:sz w:val="20"/>
              </w:rPr>
              <w:t>Реквизиты счетов обособленного подразделения</w:t>
            </w:r>
          </w:p>
        </w:tc>
        <w:tc>
          <w:tcPr>
            <w:tcW w:w="1390" w:type="pct"/>
            <w:gridSpan w:val="3"/>
            <w:shd w:val="clear" w:color="auto" w:fill="auto"/>
          </w:tcPr>
          <w:p w14:paraId="270BD3B5" w14:textId="77777777" w:rsidR="003743EC" w:rsidRDefault="003743EC" w:rsidP="003743EC">
            <w:pPr>
              <w:spacing w:after="0"/>
              <w:jc w:val="both"/>
              <w:rPr>
                <w:sz w:val="20"/>
              </w:rPr>
            </w:pPr>
          </w:p>
        </w:tc>
      </w:tr>
      <w:tr w:rsidR="007846A9" w:rsidRPr="00744F9C" w14:paraId="35DF5992" w14:textId="77777777" w:rsidTr="00FD3302">
        <w:trPr>
          <w:jc w:val="center"/>
        </w:trPr>
        <w:tc>
          <w:tcPr>
            <w:tcW w:w="5000" w:type="pct"/>
            <w:gridSpan w:val="12"/>
            <w:shd w:val="clear" w:color="auto" w:fill="auto"/>
          </w:tcPr>
          <w:p w14:paraId="7AF8CD0D" w14:textId="0FCF76B0" w:rsidR="007846A9" w:rsidRPr="002A1A18" w:rsidRDefault="007846A9" w:rsidP="007B2FF9">
            <w:pPr>
              <w:spacing w:after="0"/>
              <w:jc w:val="center"/>
              <w:rPr>
                <w:b/>
                <w:bCs/>
                <w:sz w:val="20"/>
              </w:rPr>
            </w:pPr>
            <w:r w:rsidRPr="007846A9">
              <w:rPr>
                <w:b/>
                <w:bCs/>
                <w:sz w:val="20"/>
              </w:rPr>
              <w:t>Организационно-правовая форма организации по ОКОПФ</w:t>
            </w:r>
          </w:p>
        </w:tc>
      </w:tr>
      <w:tr w:rsidR="007846A9" w:rsidRPr="00744F9C" w14:paraId="4E2DD2E3" w14:textId="77777777" w:rsidTr="00FF34A2">
        <w:trPr>
          <w:jc w:val="center"/>
        </w:trPr>
        <w:tc>
          <w:tcPr>
            <w:tcW w:w="740" w:type="pct"/>
            <w:gridSpan w:val="2"/>
            <w:shd w:val="clear" w:color="auto" w:fill="auto"/>
          </w:tcPr>
          <w:p w14:paraId="547BF49A" w14:textId="041FF282" w:rsidR="007846A9" w:rsidRPr="008242FE" w:rsidRDefault="007846A9" w:rsidP="007B2FF9">
            <w:pPr>
              <w:spacing w:after="0"/>
              <w:jc w:val="both"/>
              <w:rPr>
                <w:sz w:val="20"/>
              </w:rPr>
            </w:pPr>
            <w:proofErr w:type="spellStart"/>
            <w:r w:rsidRPr="007846A9">
              <w:rPr>
                <w:b/>
                <w:bCs/>
                <w:sz w:val="20"/>
              </w:rPr>
              <w:t>OKOPFInfo</w:t>
            </w:r>
            <w:proofErr w:type="spellEnd"/>
          </w:p>
        </w:tc>
        <w:tc>
          <w:tcPr>
            <w:tcW w:w="793" w:type="pct"/>
            <w:shd w:val="clear" w:color="auto" w:fill="auto"/>
          </w:tcPr>
          <w:p w14:paraId="3263AB7C" w14:textId="77777777" w:rsidR="007846A9" w:rsidRPr="008242FE" w:rsidRDefault="007846A9" w:rsidP="007B2FF9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7" w:type="pct"/>
            <w:gridSpan w:val="2"/>
            <w:shd w:val="clear" w:color="auto" w:fill="auto"/>
          </w:tcPr>
          <w:p w14:paraId="34B69155" w14:textId="77777777" w:rsidR="007846A9" w:rsidRPr="008242FE" w:rsidRDefault="007846A9" w:rsidP="007B2FF9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94" w:type="pct"/>
            <w:gridSpan w:val="3"/>
            <w:shd w:val="clear" w:color="auto" w:fill="auto"/>
          </w:tcPr>
          <w:p w14:paraId="5AF24930" w14:textId="77777777" w:rsidR="007846A9" w:rsidRPr="008242FE" w:rsidRDefault="007846A9" w:rsidP="007B2FF9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6" w:type="pct"/>
            <w:shd w:val="clear" w:color="auto" w:fill="auto"/>
          </w:tcPr>
          <w:p w14:paraId="1BEE9214" w14:textId="77777777" w:rsidR="007846A9" w:rsidRPr="008242FE" w:rsidRDefault="007846A9" w:rsidP="007B2FF9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90" w:type="pct"/>
            <w:gridSpan w:val="3"/>
            <w:shd w:val="clear" w:color="auto" w:fill="auto"/>
          </w:tcPr>
          <w:p w14:paraId="4C03F07D" w14:textId="32EBECF4" w:rsidR="007846A9" w:rsidRPr="00735058" w:rsidRDefault="007846A9" w:rsidP="007B2FF9">
            <w:pPr>
              <w:spacing w:after="0"/>
              <w:jc w:val="both"/>
              <w:rPr>
                <w:sz w:val="20"/>
              </w:rPr>
            </w:pPr>
          </w:p>
        </w:tc>
      </w:tr>
      <w:tr w:rsidR="003743EC" w:rsidRPr="00301389" w14:paraId="1A62C3D1" w14:textId="77777777" w:rsidTr="00FF34A2">
        <w:trPr>
          <w:jc w:val="center"/>
        </w:trPr>
        <w:tc>
          <w:tcPr>
            <w:tcW w:w="740" w:type="pct"/>
            <w:gridSpan w:val="2"/>
            <w:shd w:val="clear" w:color="auto" w:fill="auto"/>
          </w:tcPr>
          <w:p w14:paraId="75E27B0B" w14:textId="77777777" w:rsidR="003743EC" w:rsidRPr="008242FE" w:rsidRDefault="003743EC" w:rsidP="002E2BB9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0C974C36" w14:textId="0D54DC46" w:rsidR="003743EC" w:rsidRPr="008242FE" w:rsidRDefault="00A249E2" w:rsidP="002E2BB9">
            <w:pPr>
              <w:spacing w:after="0"/>
              <w:jc w:val="both"/>
              <w:rPr>
                <w:sz w:val="20"/>
              </w:rPr>
            </w:pPr>
            <w:proofErr w:type="spellStart"/>
            <w:r w:rsidRPr="00A249E2">
              <w:rPr>
                <w:sz w:val="20"/>
              </w:rPr>
              <w:t>code</w:t>
            </w:r>
            <w:proofErr w:type="spellEnd"/>
          </w:p>
        </w:tc>
        <w:tc>
          <w:tcPr>
            <w:tcW w:w="197" w:type="pct"/>
            <w:gridSpan w:val="2"/>
            <w:shd w:val="clear" w:color="auto" w:fill="auto"/>
            <w:vAlign w:val="center"/>
          </w:tcPr>
          <w:p w14:paraId="235366CC" w14:textId="1324CCE5" w:rsidR="003743EC" w:rsidRPr="00A249E2" w:rsidRDefault="00A249E2" w:rsidP="002E2BB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4" w:type="pct"/>
            <w:gridSpan w:val="3"/>
            <w:shd w:val="clear" w:color="auto" w:fill="auto"/>
            <w:vAlign w:val="center"/>
          </w:tcPr>
          <w:p w14:paraId="519B55E8" w14:textId="299687EA" w:rsidR="003743EC" w:rsidRPr="008242FE" w:rsidRDefault="00A249E2" w:rsidP="002E2BB9">
            <w:pPr>
              <w:spacing w:after="0"/>
              <w:jc w:val="center"/>
              <w:rPr>
                <w:sz w:val="20"/>
              </w:rPr>
            </w:pPr>
            <w:proofErr w:type="gramStart"/>
            <w:r w:rsidRPr="008242FE">
              <w:rPr>
                <w:sz w:val="20"/>
              </w:rPr>
              <w:t>T</w:t>
            </w:r>
            <w:r>
              <w:rPr>
                <w:sz w:val="20"/>
              </w:rPr>
              <w:t>(</w:t>
            </w:r>
            <w:proofErr w:type="gramEnd"/>
            <w:r>
              <w:rPr>
                <w:sz w:val="20"/>
              </w:rPr>
              <w:t>1-5)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4F3B8F28" w14:textId="3C776C78" w:rsidR="003743EC" w:rsidRPr="008242FE" w:rsidRDefault="00A249E2" w:rsidP="002E2BB9">
            <w:pPr>
              <w:spacing w:after="0"/>
              <w:jc w:val="both"/>
              <w:rPr>
                <w:sz w:val="20"/>
              </w:rPr>
            </w:pPr>
            <w:r w:rsidRPr="00A249E2">
              <w:rPr>
                <w:sz w:val="20"/>
              </w:rPr>
              <w:t>Код организационно-правовой формы</w:t>
            </w:r>
          </w:p>
        </w:tc>
        <w:tc>
          <w:tcPr>
            <w:tcW w:w="1390" w:type="pct"/>
            <w:gridSpan w:val="3"/>
            <w:shd w:val="clear" w:color="auto" w:fill="auto"/>
          </w:tcPr>
          <w:p w14:paraId="3AEFBE42" w14:textId="77777777" w:rsidR="003743EC" w:rsidRDefault="003743EC" w:rsidP="002E2BB9">
            <w:pPr>
              <w:spacing w:after="0"/>
              <w:jc w:val="both"/>
              <w:rPr>
                <w:sz w:val="20"/>
              </w:rPr>
            </w:pPr>
          </w:p>
        </w:tc>
      </w:tr>
      <w:tr w:rsidR="007846A9" w:rsidRPr="00301389" w14:paraId="67D53FAD" w14:textId="77777777" w:rsidTr="00FF34A2">
        <w:trPr>
          <w:jc w:val="center"/>
        </w:trPr>
        <w:tc>
          <w:tcPr>
            <w:tcW w:w="740" w:type="pct"/>
            <w:gridSpan w:val="2"/>
            <w:shd w:val="clear" w:color="auto" w:fill="auto"/>
          </w:tcPr>
          <w:p w14:paraId="570E2B43" w14:textId="77777777" w:rsidR="007846A9" w:rsidRPr="008242FE" w:rsidRDefault="007846A9" w:rsidP="002E2BB9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559E8D85" w14:textId="68D8DDAD" w:rsidR="007846A9" w:rsidRPr="008242FE" w:rsidRDefault="00A249E2" w:rsidP="002E2BB9">
            <w:pPr>
              <w:spacing w:after="0"/>
              <w:jc w:val="both"/>
              <w:rPr>
                <w:sz w:val="20"/>
              </w:rPr>
            </w:pPr>
            <w:proofErr w:type="spellStart"/>
            <w:r w:rsidRPr="00A249E2">
              <w:rPr>
                <w:sz w:val="20"/>
              </w:rPr>
              <w:t>singularName</w:t>
            </w:r>
            <w:proofErr w:type="spellEnd"/>
          </w:p>
        </w:tc>
        <w:tc>
          <w:tcPr>
            <w:tcW w:w="197" w:type="pct"/>
            <w:gridSpan w:val="2"/>
            <w:shd w:val="clear" w:color="auto" w:fill="auto"/>
            <w:vAlign w:val="center"/>
          </w:tcPr>
          <w:p w14:paraId="3EA7FB89" w14:textId="05D51FEC" w:rsidR="007846A9" w:rsidRPr="008242FE" w:rsidRDefault="00A249E2" w:rsidP="002E2BB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4" w:type="pct"/>
            <w:gridSpan w:val="3"/>
            <w:shd w:val="clear" w:color="auto" w:fill="auto"/>
            <w:vAlign w:val="center"/>
          </w:tcPr>
          <w:p w14:paraId="4D6996E7" w14:textId="1E482249" w:rsidR="007846A9" w:rsidRPr="008242FE" w:rsidRDefault="00A249E2" w:rsidP="002E2BB9">
            <w:pPr>
              <w:spacing w:after="0"/>
              <w:jc w:val="center"/>
              <w:rPr>
                <w:sz w:val="20"/>
              </w:rPr>
            </w:pPr>
            <w:proofErr w:type="gramStart"/>
            <w:r w:rsidRPr="008242FE">
              <w:rPr>
                <w:sz w:val="20"/>
              </w:rPr>
              <w:t>T</w:t>
            </w:r>
            <w:r>
              <w:rPr>
                <w:sz w:val="20"/>
              </w:rPr>
              <w:t>(</w:t>
            </w:r>
            <w:proofErr w:type="gramEnd"/>
            <w:r>
              <w:rPr>
                <w:sz w:val="20"/>
              </w:rPr>
              <w:t>1-2000)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66CEF77A" w14:textId="2FC86B5D" w:rsidR="007846A9" w:rsidRPr="008242FE" w:rsidRDefault="00A249E2" w:rsidP="00A249E2">
            <w:pPr>
              <w:spacing w:after="0"/>
              <w:jc w:val="both"/>
              <w:rPr>
                <w:sz w:val="20"/>
              </w:rPr>
            </w:pPr>
            <w:r w:rsidRPr="00A249E2">
              <w:rPr>
                <w:sz w:val="20"/>
              </w:rPr>
              <w:t>Наименование в единственном числе</w:t>
            </w:r>
          </w:p>
        </w:tc>
        <w:tc>
          <w:tcPr>
            <w:tcW w:w="1390" w:type="pct"/>
            <w:gridSpan w:val="3"/>
            <w:shd w:val="clear" w:color="auto" w:fill="auto"/>
          </w:tcPr>
          <w:p w14:paraId="2CF9022D" w14:textId="36CBA09C" w:rsidR="007846A9" w:rsidRDefault="00A249E2" w:rsidP="002E2BB9">
            <w:pPr>
              <w:spacing w:after="0"/>
              <w:jc w:val="both"/>
              <w:rPr>
                <w:sz w:val="20"/>
              </w:rPr>
            </w:pPr>
            <w:r w:rsidRPr="00A249E2">
              <w:rPr>
                <w:sz w:val="20"/>
              </w:rPr>
              <w:t>Игнорируется при приеме. При передаче заполняется значением из справочника "Общероссийский классификатор организационно-правовых форм (ОКОПФ)" (</w:t>
            </w:r>
            <w:proofErr w:type="spellStart"/>
            <w:r w:rsidRPr="00A249E2">
              <w:rPr>
                <w:sz w:val="20"/>
              </w:rPr>
              <w:t>nsiOKOPF</w:t>
            </w:r>
            <w:proofErr w:type="spellEnd"/>
            <w:r w:rsidRPr="00A249E2">
              <w:rPr>
                <w:sz w:val="20"/>
              </w:rPr>
              <w:t>)</w:t>
            </w:r>
          </w:p>
        </w:tc>
      </w:tr>
      <w:tr w:rsidR="008C58EA" w:rsidRPr="00744F9C" w14:paraId="4BE23EAD" w14:textId="77777777" w:rsidTr="00FD3302">
        <w:trPr>
          <w:jc w:val="center"/>
        </w:trPr>
        <w:tc>
          <w:tcPr>
            <w:tcW w:w="5000" w:type="pct"/>
            <w:gridSpan w:val="12"/>
            <w:shd w:val="clear" w:color="auto" w:fill="auto"/>
          </w:tcPr>
          <w:p w14:paraId="09F9B6B0" w14:textId="2D129ADB" w:rsidR="008C58EA" w:rsidRPr="002A1A18" w:rsidRDefault="008C58EA" w:rsidP="007B2FF9">
            <w:pPr>
              <w:spacing w:after="0"/>
              <w:jc w:val="center"/>
              <w:rPr>
                <w:b/>
                <w:bCs/>
                <w:sz w:val="20"/>
              </w:rPr>
            </w:pPr>
            <w:r w:rsidRPr="008C58EA">
              <w:rPr>
                <w:b/>
                <w:bCs/>
                <w:sz w:val="20"/>
              </w:rPr>
              <w:t>Ответственное должностное лицо</w:t>
            </w:r>
          </w:p>
        </w:tc>
      </w:tr>
      <w:tr w:rsidR="008C58EA" w:rsidRPr="00744F9C" w14:paraId="7906F8C9" w14:textId="77777777" w:rsidTr="00FF34A2">
        <w:trPr>
          <w:jc w:val="center"/>
        </w:trPr>
        <w:tc>
          <w:tcPr>
            <w:tcW w:w="740" w:type="pct"/>
            <w:gridSpan w:val="2"/>
            <w:shd w:val="clear" w:color="auto" w:fill="auto"/>
          </w:tcPr>
          <w:p w14:paraId="418B4A4A" w14:textId="15D76E16" w:rsidR="008C58EA" w:rsidRPr="008C58EA" w:rsidRDefault="008C58EA" w:rsidP="007B2FF9">
            <w:pPr>
              <w:spacing w:after="0"/>
              <w:jc w:val="both"/>
              <w:rPr>
                <w:sz w:val="20"/>
                <w:lang w:val="en-US"/>
              </w:rPr>
            </w:pPr>
            <w:proofErr w:type="spellStart"/>
            <w:r w:rsidRPr="008C58EA">
              <w:rPr>
                <w:b/>
                <w:bCs/>
                <w:sz w:val="20"/>
              </w:rPr>
              <w:t>contactPersonInfo</w:t>
            </w:r>
            <w:proofErr w:type="spellEnd"/>
          </w:p>
        </w:tc>
        <w:tc>
          <w:tcPr>
            <w:tcW w:w="793" w:type="pct"/>
            <w:shd w:val="clear" w:color="auto" w:fill="auto"/>
          </w:tcPr>
          <w:p w14:paraId="17ADD1C0" w14:textId="77777777" w:rsidR="008C58EA" w:rsidRPr="008242FE" w:rsidRDefault="008C58EA" w:rsidP="007B2FF9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7" w:type="pct"/>
            <w:gridSpan w:val="2"/>
            <w:shd w:val="clear" w:color="auto" w:fill="auto"/>
          </w:tcPr>
          <w:p w14:paraId="02547690" w14:textId="77777777" w:rsidR="008C58EA" w:rsidRPr="008242FE" w:rsidRDefault="008C58EA" w:rsidP="007B2FF9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94" w:type="pct"/>
            <w:gridSpan w:val="3"/>
            <w:shd w:val="clear" w:color="auto" w:fill="auto"/>
          </w:tcPr>
          <w:p w14:paraId="7D55348C" w14:textId="77777777" w:rsidR="008C58EA" w:rsidRPr="008242FE" w:rsidRDefault="008C58EA" w:rsidP="007B2FF9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6" w:type="pct"/>
            <w:shd w:val="clear" w:color="auto" w:fill="auto"/>
          </w:tcPr>
          <w:p w14:paraId="48CDCE94" w14:textId="77777777" w:rsidR="008C58EA" w:rsidRPr="008242FE" w:rsidRDefault="008C58EA" w:rsidP="007B2FF9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90" w:type="pct"/>
            <w:gridSpan w:val="3"/>
            <w:shd w:val="clear" w:color="auto" w:fill="auto"/>
          </w:tcPr>
          <w:p w14:paraId="1A7AEDF1" w14:textId="77777777" w:rsidR="008C58EA" w:rsidRPr="00735058" w:rsidRDefault="008C58EA" w:rsidP="007B2FF9">
            <w:pPr>
              <w:spacing w:after="0"/>
              <w:jc w:val="both"/>
              <w:rPr>
                <w:sz w:val="20"/>
              </w:rPr>
            </w:pPr>
          </w:p>
        </w:tc>
      </w:tr>
      <w:tr w:rsidR="008C58EA" w:rsidRPr="00301389" w14:paraId="17AFDDBE" w14:textId="77777777" w:rsidTr="00FF34A2">
        <w:trPr>
          <w:jc w:val="center"/>
        </w:trPr>
        <w:tc>
          <w:tcPr>
            <w:tcW w:w="740" w:type="pct"/>
            <w:gridSpan w:val="2"/>
            <w:shd w:val="clear" w:color="auto" w:fill="auto"/>
          </w:tcPr>
          <w:p w14:paraId="1B8326BD" w14:textId="77777777" w:rsidR="008C58EA" w:rsidRPr="008242FE" w:rsidRDefault="008C58EA" w:rsidP="007B2FF9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1171F3E9" w14:textId="49CF9D59" w:rsidR="008C58EA" w:rsidRPr="008242FE" w:rsidRDefault="008C58EA" w:rsidP="007B2FF9">
            <w:pPr>
              <w:spacing w:after="0"/>
              <w:jc w:val="both"/>
              <w:rPr>
                <w:sz w:val="20"/>
              </w:rPr>
            </w:pPr>
            <w:proofErr w:type="spellStart"/>
            <w:r w:rsidRPr="008C58EA">
              <w:rPr>
                <w:sz w:val="20"/>
              </w:rPr>
              <w:t>lastName</w:t>
            </w:r>
            <w:proofErr w:type="spellEnd"/>
          </w:p>
        </w:tc>
        <w:tc>
          <w:tcPr>
            <w:tcW w:w="197" w:type="pct"/>
            <w:gridSpan w:val="2"/>
            <w:shd w:val="clear" w:color="auto" w:fill="auto"/>
            <w:vAlign w:val="center"/>
          </w:tcPr>
          <w:p w14:paraId="5BA6DD8D" w14:textId="25F544BD" w:rsidR="008C58EA" w:rsidRPr="00A249E2" w:rsidRDefault="008C58EA" w:rsidP="007B2FF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4" w:type="pct"/>
            <w:gridSpan w:val="3"/>
            <w:shd w:val="clear" w:color="auto" w:fill="auto"/>
            <w:vAlign w:val="center"/>
          </w:tcPr>
          <w:p w14:paraId="2B8E54FF" w14:textId="51F095F8" w:rsidR="008C58EA" w:rsidRPr="008242FE" w:rsidRDefault="008C58EA" w:rsidP="007B2FF9">
            <w:pPr>
              <w:spacing w:after="0"/>
              <w:jc w:val="center"/>
              <w:rPr>
                <w:sz w:val="20"/>
              </w:rPr>
            </w:pPr>
            <w:proofErr w:type="gramStart"/>
            <w:r w:rsidRPr="008242FE">
              <w:rPr>
                <w:sz w:val="20"/>
              </w:rPr>
              <w:t>T</w:t>
            </w:r>
            <w:r>
              <w:rPr>
                <w:sz w:val="20"/>
              </w:rPr>
              <w:t>(</w:t>
            </w:r>
            <w:proofErr w:type="gramEnd"/>
            <w:r>
              <w:rPr>
                <w:sz w:val="20"/>
              </w:rPr>
              <w:t>1-</w:t>
            </w:r>
            <w:r>
              <w:rPr>
                <w:sz w:val="20"/>
                <w:lang w:val="en-US"/>
              </w:rPr>
              <w:t>60</w:t>
            </w:r>
            <w:r>
              <w:rPr>
                <w:sz w:val="20"/>
              </w:rPr>
              <w:t>)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0E5F8E43" w14:textId="0FA86286" w:rsidR="008C58EA" w:rsidRPr="008242FE" w:rsidRDefault="008C58EA" w:rsidP="007B2FF9">
            <w:pPr>
              <w:spacing w:after="0"/>
              <w:jc w:val="both"/>
              <w:rPr>
                <w:sz w:val="20"/>
              </w:rPr>
            </w:pPr>
            <w:r w:rsidRPr="008C58EA">
              <w:rPr>
                <w:sz w:val="20"/>
              </w:rPr>
              <w:t>Фамилия</w:t>
            </w:r>
          </w:p>
        </w:tc>
        <w:tc>
          <w:tcPr>
            <w:tcW w:w="1390" w:type="pct"/>
            <w:gridSpan w:val="3"/>
            <w:shd w:val="clear" w:color="auto" w:fill="auto"/>
          </w:tcPr>
          <w:p w14:paraId="02E148BB" w14:textId="77777777" w:rsidR="008C58EA" w:rsidRDefault="008C58EA" w:rsidP="007B2FF9">
            <w:pPr>
              <w:spacing w:after="0"/>
              <w:jc w:val="both"/>
              <w:rPr>
                <w:sz w:val="20"/>
              </w:rPr>
            </w:pPr>
          </w:p>
        </w:tc>
      </w:tr>
      <w:tr w:rsidR="008C58EA" w:rsidRPr="00301389" w14:paraId="0C0F3525" w14:textId="77777777" w:rsidTr="00FF34A2">
        <w:trPr>
          <w:jc w:val="center"/>
        </w:trPr>
        <w:tc>
          <w:tcPr>
            <w:tcW w:w="740" w:type="pct"/>
            <w:gridSpan w:val="2"/>
            <w:shd w:val="clear" w:color="auto" w:fill="auto"/>
          </w:tcPr>
          <w:p w14:paraId="50DA7128" w14:textId="77777777" w:rsidR="008C58EA" w:rsidRPr="008242FE" w:rsidRDefault="008C58EA" w:rsidP="008C58E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6733DFAC" w14:textId="3503D9BD" w:rsidR="008C58EA" w:rsidRPr="008242FE" w:rsidRDefault="008C58EA" w:rsidP="008C58EA">
            <w:pPr>
              <w:spacing w:after="0"/>
              <w:jc w:val="both"/>
              <w:rPr>
                <w:sz w:val="20"/>
              </w:rPr>
            </w:pPr>
            <w:proofErr w:type="spellStart"/>
            <w:r w:rsidRPr="008C58EA">
              <w:rPr>
                <w:sz w:val="20"/>
              </w:rPr>
              <w:t>firstName</w:t>
            </w:r>
            <w:proofErr w:type="spellEnd"/>
          </w:p>
        </w:tc>
        <w:tc>
          <w:tcPr>
            <w:tcW w:w="197" w:type="pct"/>
            <w:gridSpan w:val="2"/>
            <w:shd w:val="clear" w:color="auto" w:fill="auto"/>
            <w:vAlign w:val="center"/>
          </w:tcPr>
          <w:p w14:paraId="4C18C903" w14:textId="20B15B66" w:rsidR="008C58EA" w:rsidRPr="008242FE" w:rsidRDefault="008C58EA" w:rsidP="008C58EA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4" w:type="pct"/>
            <w:gridSpan w:val="3"/>
            <w:shd w:val="clear" w:color="auto" w:fill="auto"/>
            <w:vAlign w:val="center"/>
          </w:tcPr>
          <w:p w14:paraId="6DE457C5" w14:textId="3EAC399F" w:rsidR="008C58EA" w:rsidRPr="008242FE" w:rsidRDefault="008C58EA" w:rsidP="008C58EA">
            <w:pPr>
              <w:spacing w:after="0"/>
              <w:jc w:val="center"/>
              <w:rPr>
                <w:sz w:val="20"/>
              </w:rPr>
            </w:pPr>
            <w:proofErr w:type="gramStart"/>
            <w:r w:rsidRPr="008242FE">
              <w:rPr>
                <w:sz w:val="20"/>
              </w:rPr>
              <w:t>T</w:t>
            </w:r>
            <w:r>
              <w:rPr>
                <w:sz w:val="20"/>
              </w:rPr>
              <w:t>(</w:t>
            </w:r>
            <w:proofErr w:type="gramEnd"/>
            <w:r>
              <w:rPr>
                <w:sz w:val="20"/>
              </w:rPr>
              <w:t>1-</w:t>
            </w:r>
            <w:r>
              <w:rPr>
                <w:sz w:val="20"/>
                <w:lang w:val="en-US"/>
              </w:rPr>
              <w:t>60</w:t>
            </w:r>
            <w:r>
              <w:rPr>
                <w:sz w:val="20"/>
              </w:rPr>
              <w:t>)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6C081F0B" w14:textId="7489666A" w:rsidR="008C58EA" w:rsidRPr="008242FE" w:rsidRDefault="008C58EA" w:rsidP="008C58EA">
            <w:pPr>
              <w:spacing w:after="0"/>
              <w:jc w:val="both"/>
              <w:rPr>
                <w:sz w:val="20"/>
              </w:rPr>
            </w:pPr>
            <w:r w:rsidRPr="008C58EA">
              <w:rPr>
                <w:sz w:val="20"/>
              </w:rPr>
              <w:t>Имя</w:t>
            </w:r>
          </w:p>
        </w:tc>
        <w:tc>
          <w:tcPr>
            <w:tcW w:w="1390" w:type="pct"/>
            <w:gridSpan w:val="3"/>
            <w:shd w:val="clear" w:color="auto" w:fill="auto"/>
          </w:tcPr>
          <w:p w14:paraId="0E9BDA37" w14:textId="484F9829" w:rsidR="008C58EA" w:rsidRDefault="008C58EA" w:rsidP="008C58EA">
            <w:pPr>
              <w:spacing w:after="0"/>
              <w:jc w:val="both"/>
              <w:rPr>
                <w:sz w:val="20"/>
              </w:rPr>
            </w:pPr>
          </w:p>
        </w:tc>
      </w:tr>
      <w:tr w:rsidR="008C58EA" w:rsidRPr="00301389" w14:paraId="1EE2B291" w14:textId="77777777" w:rsidTr="00FF34A2">
        <w:trPr>
          <w:jc w:val="center"/>
        </w:trPr>
        <w:tc>
          <w:tcPr>
            <w:tcW w:w="740" w:type="pct"/>
            <w:gridSpan w:val="2"/>
            <w:shd w:val="clear" w:color="auto" w:fill="auto"/>
          </w:tcPr>
          <w:p w14:paraId="20B50BAA" w14:textId="77777777" w:rsidR="008C58EA" w:rsidRPr="008242FE" w:rsidRDefault="008C58EA" w:rsidP="008C58EA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5C8D3107" w14:textId="33FA0663" w:rsidR="008C58EA" w:rsidRPr="008242FE" w:rsidRDefault="008C58EA" w:rsidP="008C58EA">
            <w:pPr>
              <w:spacing w:after="0"/>
              <w:jc w:val="both"/>
              <w:rPr>
                <w:sz w:val="20"/>
              </w:rPr>
            </w:pPr>
            <w:proofErr w:type="spellStart"/>
            <w:r w:rsidRPr="008C58EA">
              <w:rPr>
                <w:sz w:val="20"/>
              </w:rPr>
              <w:t>middleName</w:t>
            </w:r>
            <w:proofErr w:type="spellEnd"/>
          </w:p>
        </w:tc>
        <w:tc>
          <w:tcPr>
            <w:tcW w:w="197" w:type="pct"/>
            <w:gridSpan w:val="2"/>
            <w:shd w:val="clear" w:color="auto" w:fill="auto"/>
            <w:vAlign w:val="center"/>
          </w:tcPr>
          <w:p w14:paraId="2F9EC331" w14:textId="702B6C57" w:rsidR="008C58EA" w:rsidRPr="008242FE" w:rsidRDefault="008C58EA" w:rsidP="008C58EA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4" w:type="pct"/>
            <w:gridSpan w:val="3"/>
            <w:shd w:val="clear" w:color="auto" w:fill="auto"/>
            <w:vAlign w:val="center"/>
          </w:tcPr>
          <w:p w14:paraId="78B30CFC" w14:textId="4CE82ECE" w:rsidR="008C58EA" w:rsidRPr="008242FE" w:rsidRDefault="008C58EA" w:rsidP="008C58EA">
            <w:pPr>
              <w:spacing w:after="0"/>
              <w:jc w:val="center"/>
              <w:rPr>
                <w:sz w:val="20"/>
              </w:rPr>
            </w:pPr>
            <w:proofErr w:type="gramStart"/>
            <w:r w:rsidRPr="008242FE">
              <w:rPr>
                <w:sz w:val="20"/>
              </w:rPr>
              <w:t>T</w:t>
            </w:r>
            <w:r>
              <w:rPr>
                <w:sz w:val="20"/>
              </w:rPr>
              <w:t>(</w:t>
            </w:r>
            <w:proofErr w:type="gramEnd"/>
            <w:r>
              <w:rPr>
                <w:sz w:val="20"/>
              </w:rPr>
              <w:t>1-</w:t>
            </w:r>
            <w:r>
              <w:rPr>
                <w:sz w:val="20"/>
                <w:lang w:val="en-US"/>
              </w:rPr>
              <w:t>60</w:t>
            </w:r>
            <w:r>
              <w:rPr>
                <w:sz w:val="20"/>
              </w:rPr>
              <w:t>)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080605C1" w14:textId="070904CB" w:rsidR="008C58EA" w:rsidRPr="008242FE" w:rsidRDefault="008C58EA" w:rsidP="008C58EA">
            <w:pPr>
              <w:spacing w:after="0"/>
              <w:jc w:val="both"/>
              <w:rPr>
                <w:sz w:val="20"/>
              </w:rPr>
            </w:pPr>
            <w:r w:rsidRPr="008C58EA">
              <w:rPr>
                <w:sz w:val="20"/>
              </w:rPr>
              <w:t>Отчество</w:t>
            </w:r>
          </w:p>
        </w:tc>
        <w:tc>
          <w:tcPr>
            <w:tcW w:w="1390" w:type="pct"/>
            <w:gridSpan w:val="3"/>
            <w:shd w:val="clear" w:color="auto" w:fill="auto"/>
          </w:tcPr>
          <w:p w14:paraId="6A17674C" w14:textId="77777777" w:rsidR="008C58EA" w:rsidRDefault="008C58EA" w:rsidP="008C58EA">
            <w:pPr>
              <w:spacing w:after="0"/>
              <w:jc w:val="both"/>
              <w:rPr>
                <w:sz w:val="20"/>
              </w:rPr>
            </w:pPr>
          </w:p>
        </w:tc>
      </w:tr>
      <w:tr w:rsidR="008F7D70" w:rsidRPr="00744F9C" w14:paraId="57657CC1" w14:textId="77777777" w:rsidTr="00FD3302">
        <w:trPr>
          <w:jc w:val="center"/>
        </w:trPr>
        <w:tc>
          <w:tcPr>
            <w:tcW w:w="5000" w:type="pct"/>
            <w:gridSpan w:val="12"/>
            <w:shd w:val="clear" w:color="auto" w:fill="auto"/>
          </w:tcPr>
          <w:p w14:paraId="1EE1CC40" w14:textId="5734350C" w:rsidR="008F7D70" w:rsidRPr="002A1A18" w:rsidRDefault="008F7D70" w:rsidP="007B2FF9">
            <w:pPr>
              <w:spacing w:after="0"/>
              <w:jc w:val="center"/>
              <w:rPr>
                <w:b/>
                <w:bCs/>
                <w:sz w:val="20"/>
              </w:rPr>
            </w:pPr>
            <w:r w:rsidRPr="008F7D70">
              <w:rPr>
                <w:b/>
                <w:bCs/>
                <w:sz w:val="20"/>
              </w:rPr>
              <w:t>Ответственное должностное лицо специализированной организации</w:t>
            </w:r>
          </w:p>
        </w:tc>
      </w:tr>
      <w:tr w:rsidR="008F7D70" w:rsidRPr="00744F9C" w14:paraId="0E234336" w14:textId="77777777" w:rsidTr="00FF34A2">
        <w:trPr>
          <w:jc w:val="center"/>
        </w:trPr>
        <w:tc>
          <w:tcPr>
            <w:tcW w:w="740" w:type="pct"/>
            <w:gridSpan w:val="2"/>
            <w:shd w:val="clear" w:color="auto" w:fill="auto"/>
          </w:tcPr>
          <w:p w14:paraId="6B6FD938" w14:textId="2E9552B6" w:rsidR="008F7D70" w:rsidRPr="008C58EA" w:rsidRDefault="008F7D70" w:rsidP="007B2FF9">
            <w:pPr>
              <w:spacing w:after="0"/>
              <w:jc w:val="both"/>
              <w:rPr>
                <w:sz w:val="20"/>
                <w:lang w:val="en-US"/>
              </w:rPr>
            </w:pPr>
            <w:proofErr w:type="spellStart"/>
            <w:r w:rsidRPr="008F7D70">
              <w:rPr>
                <w:b/>
                <w:bCs/>
                <w:sz w:val="20"/>
              </w:rPr>
              <w:t>specializedOrgContactPersonInfo</w:t>
            </w:r>
            <w:proofErr w:type="spellEnd"/>
          </w:p>
        </w:tc>
        <w:tc>
          <w:tcPr>
            <w:tcW w:w="793" w:type="pct"/>
            <w:shd w:val="clear" w:color="auto" w:fill="auto"/>
          </w:tcPr>
          <w:p w14:paraId="3CED22C5" w14:textId="77777777" w:rsidR="008F7D70" w:rsidRPr="008242FE" w:rsidRDefault="008F7D70" w:rsidP="007B2FF9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7" w:type="pct"/>
            <w:gridSpan w:val="2"/>
            <w:shd w:val="clear" w:color="auto" w:fill="auto"/>
          </w:tcPr>
          <w:p w14:paraId="705BA8EB" w14:textId="77777777" w:rsidR="008F7D70" w:rsidRPr="008242FE" w:rsidRDefault="008F7D70" w:rsidP="007B2FF9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94" w:type="pct"/>
            <w:gridSpan w:val="3"/>
            <w:shd w:val="clear" w:color="auto" w:fill="auto"/>
          </w:tcPr>
          <w:p w14:paraId="076C38E9" w14:textId="77777777" w:rsidR="008F7D70" w:rsidRPr="008242FE" w:rsidRDefault="008F7D70" w:rsidP="007B2FF9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6" w:type="pct"/>
            <w:shd w:val="clear" w:color="auto" w:fill="auto"/>
          </w:tcPr>
          <w:p w14:paraId="5DCFE7BC" w14:textId="77777777" w:rsidR="008F7D70" w:rsidRPr="008242FE" w:rsidRDefault="008F7D70" w:rsidP="007B2FF9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90" w:type="pct"/>
            <w:gridSpan w:val="3"/>
            <w:shd w:val="clear" w:color="auto" w:fill="auto"/>
          </w:tcPr>
          <w:p w14:paraId="0BF9EDC5" w14:textId="77777777" w:rsidR="008F7D70" w:rsidRPr="00735058" w:rsidRDefault="008F7D70" w:rsidP="007B2FF9">
            <w:pPr>
              <w:spacing w:after="0"/>
              <w:jc w:val="both"/>
              <w:rPr>
                <w:sz w:val="20"/>
              </w:rPr>
            </w:pPr>
          </w:p>
        </w:tc>
      </w:tr>
      <w:tr w:rsidR="008F7D70" w:rsidRPr="00301389" w14:paraId="2A2865E8" w14:textId="77777777" w:rsidTr="00FF34A2">
        <w:trPr>
          <w:jc w:val="center"/>
        </w:trPr>
        <w:tc>
          <w:tcPr>
            <w:tcW w:w="740" w:type="pct"/>
            <w:gridSpan w:val="2"/>
            <w:shd w:val="clear" w:color="auto" w:fill="auto"/>
          </w:tcPr>
          <w:p w14:paraId="79D61B45" w14:textId="77777777" w:rsidR="008F7D70" w:rsidRPr="008242FE" w:rsidRDefault="008F7D70" w:rsidP="007B2FF9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25E13029" w14:textId="77777777" w:rsidR="008F7D70" w:rsidRPr="008242FE" w:rsidRDefault="008F7D70" w:rsidP="007B2FF9">
            <w:pPr>
              <w:spacing w:after="0"/>
              <w:jc w:val="both"/>
              <w:rPr>
                <w:sz w:val="20"/>
              </w:rPr>
            </w:pPr>
            <w:proofErr w:type="spellStart"/>
            <w:r w:rsidRPr="008C58EA">
              <w:rPr>
                <w:sz w:val="20"/>
              </w:rPr>
              <w:t>lastName</w:t>
            </w:r>
            <w:proofErr w:type="spellEnd"/>
          </w:p>
        </w:tc>
        <w:tc>
          <w:tcPr>
            <w:tcW w:w="197" w:type="pct"/>
            <w:gridSpan w:val="2"/>
            <w:shd w:val="clear" w:color="auto" w:fill="auto"/>
            <w:vAlign w:val="center"/>
          </w:tcPr>
          <w:p w14:paraId="4B0165BE" w14:textId="77777777" w:rsidR="008F7D70" w:rsidRPr="00A249E2" w:rsidRDefault="008F7D70" w:rsidP="007B2FF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4" w:type="pct"/>
            <w:gridSpan w:val="3"/>
            <w:shd w:val="clear" w:color="auto" w:fill="auto"/>
            <w:vAlign w:val="center"/>
          </w:tcPr>
          <w:p w14:paraId="0FA9037E" w14:textId="77777777" w:rsidR="008F7D70" w:rsidRPr="008242FE" w:rsidRDefault="008F7D70" w:rsidP="007B2FF9">
            <w:pPr>
              <w:spacing w:after="0"/>
              <w:jc w:val="center"/>
              <w:rPr>
                <w:sz w:val="20"/>
              </w:rPr>
            </w:pPr>
            <w:proofErr w:type="gramStart"/>
            <w:r w:rsidRPr="008242FE">
              <w:rPr>
                <w:sz w:val="20"/>
              </w:rPr>
              <w:t>T</w:t>
            </w:r>
            <w:r>
              <w:rPr>
                <w:sz w:val="20"/>
              </w:rPr>
              <w:t>(</w:t>
            </w:r>
            <w:proofErr w:type="gramEnd"/>
            <w:r>
              <w:rPr>
                <w:sz w:val="20"/>
              </w:rPr>
              <w:t>1-</w:t>
            </w:r>
            <w:r>
              <w:rPr>
                <w:sz w:val="20"/>
                <w:lang w:val="en-US"/>
              </w:rPr>
              <w:t>60</w:t>
            </w:r>
            <w:r>
              <w:rPr>
                <w:sz w:val="20"/>
              </w:rPr>
              <w:t>)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61F7A79A" w14:textId="77777777" w:rsidR="008F7D70" w:rsidRPr="008242FE" w:rsidRDefault="008F7D70" w:rsidP="007B2FF9">
            <w:pPr>
              <w:spacing w:after="0"/>
              <w:jc w:val="both"/>
              <w:rPr>
                <w:sz w:val="20"/>
              </w:rPr>
            </w:pPr>
            <w:r w:rsidRPr="008C58EA">
              <w:rPr>
                <w:sz w:val="20"/>
              </w:rPr>
              <w:t>Фамилия</w:t>
            </w:r>
          </w:p>
        </w:tc>
        <w:tc>
          <w:tcPr>
            <w:tcW w:w="1390" w:type="pct"/>
            <w:gridSpan w:val="3"/>
            <w:shd w:val="clear" w:color="auto" w:fill="auto"/>
          </w:tcPr>
          <w:p w14:paraId="74E5ACF0" w14:textId="77777777" w:rsidR="008F7D70" w:rsidRDefault="008F7D70" w:rsidP="007B2FF9">
            <w:pPr>
              <w:spacing w:after="0"/>
              <w:jc w:val="both"/>
              <w:rPr>
                <w:sz w:val="20"/>
              </w:rPr>
            </w:pPr>
          </w:p>
        </w:tc>
      </w:tr>
      <w:tr w:rsidR="008F7D70" w:rsidRPr="00301389" w14:paraId="422E5958" w14:textId="77777777" w:rsidTr="00FF34A2">
        <w:trPr>
          <w:jc w:val="center"/>
        </w:trPr>
        <w:tc>
          <w:tcPr>
            <w:tcW w:w="740" w:type="pct"/>
            <w:gridSpan w:val="2"/>
            <w:shd w:val="clear" w:color="auto" w:fill="auto"/>
          </w:tcPr>
          <w:p w14:paraId="6ADA2C5A" w14:textId="77777777" w:rsidR="008F7D70" w:rsidRPr="008242FE" w:rsidRDefault="008F7D70" w:rsidP="007B2FF9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4EE465F1" w14:textId="77777777" w:rsidR="008F7D70" w:rsidRPr="008242FE" w:rsidRDefault="008F7D70" w:rsidP="007B2FF9">
            <w:pPr>
              <w:spacing w:after="0"/>
              <w:jc w:val="both"/>
              <w:rPr>
                <w:sz w:val="20"/>
              </w:rPr>
            </w:pPr>
            <w:proofErr w:type="spellStart"/>
            <w:r w:rsidRPr="008C58EA">
              <w:rPr>
                <w:sz w:val="20"/>
              </w:rPr>
              <w:t>firstName</w:t>
            </w:r>
            <w:proofErr w:type="spellEnd"/>
          </w:p>
        </w:tc>
        <w:tc>
          <w:tcPr>
            <w:tcW w:w="197" w:type="pct"/>
            <w:gridSpan w:val="2"/>
            <w:shd w:val="clear" w:color="auto" w:fill="auto"/>
            <w:vAlign w:val="center"/>
          </w:tcPr>
          <w:p w14:paraId="2B27A219" w14:textId="77777777" w:rsidR="008F7D70" w:rsidRPr="008242FE" w:rsidRDefault="008F7D70" w:rsidP="007B2FF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4" w:type="pct"/>
            <w:gridSpan w:val="3"/>
            <w:shd w:val="clear" w:color="auto" w:fill="auto"/>
            <w:vAlign w:val="center"/>
          </w:tcPr>
          <w:p w14:paraId="2A8260DD" w14:textId="77777777" w:rsidR="008F7D70" w:rsidRPr="008242FE" w:rsidRDefault="008F7D70" w:rsidP="007B2FF9">
            <w:pPr>
              <w:spacing w:after="0"/>
              <w:jc w:val="center"/>
              <w:rPr>
                <w:sz w:val="20"/>
              </w:rPr>
            </w:pPr>
            <w:proofErr w:type="gramStart"/>
            <w:r w:rsidRPr="008242FE">
              <w:rPr>
                <w:sz w:val="20"/>
              </w:rPr>
              <w:t>T</w:t>
            </w:r>
            <w:r>
              <w:rPr>
                <w:sz w:val="20"/>
              </w:rPr>
              <w:t>(</w:t>
            </w:r>
            <w:proofErr w:type="gramEnd"/>
            <w:r>
              <w:rPr>
                <w:sz w:val="20"/>
              </w:rPr>
              <w:t>1-</w:t>
            </w:r>
            <w:r>
              <w:rPr>
                <w:sz w:val="20"/>
                <w:lang w:val="en-US"/>
              </w:rPr>
              <w:t>60</w:t>
            </w:r>
            <w:r>
              <w:rPr>
                <w:sz w:val="20"/>
              </w:rPr>
              <w:t>)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66CAD892" w14:textId="77777777" w:rsidR="008F7D70" w:rsidRPr="008242FE" w:rsidRDefault="008F7D70" w:rsidP="007B2FF9">
            <w:pPr>
              <w:spacing w:after="0"/>
              <w:jc w:val="both"/>
              <w:rPr>
                <w:sz w:val="20"/>
              </w:rPr>
            </w:pPr>
            <w:r w:rsidRPr="008C58EA">
              <w:rPr>
                <w:sz w:val="20"/>
              </w:rPr>
              <w:t>Имя</w:t>
            </w:r>
          </w:p>
        </w:tc>
        <w:tc>
          <w:tcPr>
            <w:tcW w:w="1390" w:type="pct"/>
            <w:gridSpan w:val="3"/>
            <w:shd w:val="clear" w:color="auto" w:fill="auto"/>
          </w:tcPr>
          <w:p w14:paraId="0EE35486" w14:textId="77777777" w:rsidR="008F7D70" w:rsidRDefault="008F7D70" w:rsidP="007B2FF9">
            <w:pPr>
              <w:spacing w:after="0"/>
              <w:jc w:val="both"/>
              <w:rPr>
                <w:sz w:val="20"/>
              </w:rPr>
            </w:pPr>
          </w:p>
        </w:tc>
      </w:tr>
      <w:tr w:rsidR="008F7D70" w:rsidRPr="00301389" w14:paraId="2803A728" w14:textId="77777777" w:rsidTr="00FF34A2">
        <w:trPr>
          <w:jc w:val="center"/>
        </w:trPr>
        <w:tc>
          <w:tcPr>
            <w:tcW w:w="740" w:type="pct"/>
            <w:gridSpan w:val="2"/>
            <w:shd w:val="clear" w:color="auto" w:fill="auto"/>
          </w:tcPr>
          <w:p w14:paraId="07265572" w14:textId="77777777" w:rsidR="008F7D70" w:rsidRPr="008242FE" w:rsidRDefault="008F7D70" w:rsidP="007B2FF9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64A8AD09" w14:textId="77777777" w:rsidR="008F7D70" w:rsidRPr="008242FE" w:rsidRDefault="008F7D70" w:rsidP="007B2FF9">
            <w:pPr>
              <w:spacing w:after="0"/>
              <w:jc w:val="both"/>
              <w:rPr>
                <w:sz w:val="20"/>
              </w:rPr>
            </w:pPr>
            <w:proofErr w:type="spellStart"/>
            <w:r w:rsidRPr="008C58EA">
              <w:rPr>
                <w:sz w:val="20"/>
              </w:rPr>
              <w:t>middleName</w:t>
            </w:r>
            <w:proofErr w:type="spellEnd"/>
          </w:p>
        </w:tc>
        <w:tc>
          <w:tcPr>
            <w:tcW w:w="197" w:type="pct"/>
            <w:gridSpan w:val="2"/>
            <w:shd w:val="clear" w:color="auto" w:fill="auto"/>
            <w:vAlign w:val="center"/>
          </w:tcPr>
          <w:p w14:paraId="36031C12" w14:textId="77777777" w:rsidR="008F7D70" w:rsidRPr="008242FE" w:rsidRDefault="008F7D70" w:rsidP="007B2FF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4" w:type="pct"/>
            <w:gridSpan w:val="3"/>
            <w:shd w:val="clear" w:color="auto" w:fill="auto"/>
            <w:vAlign w:val="center"/>
          </w:tcPr>
          <w:p w14:paraId="3058A44C" w14:textId="77777777" w:rsidR="008F7D70" w:rsidRPr="008242FE" w:rsidRDefault="008F7D70" w:rsidP="007B2FF9">
            <w:pPr>
              <w:spacing w:after="0"/>
              <w:jc w:val="center"/>
              <w:rPr>
                <w:sz w:val="20"/>
              </w:rPr>
            </w:pPr>
            <w:proofErr w:type="gramStart"/>
            <w:r w:rsidRPr="008242FE">
              <w:rPr>
                <w:sz w:val="20"/>
              </w:rPr>
              <w:t>T</w:t>
            </w:r>
            <w:r>
              <w:rPr>
                <w:sz w:val="20"/>
              </w:rPr>
              <w:t>(</w:t>
            </w:r>
            <w:proofErr w:type="gramEnd"/>
            <w:r>
              <w:rPr>
                <w:sz w:val="20"/>
              </w:rPr>
              <w:t>1-</w:t>
            </w:r>
            <w:r>
              <w:rPr>
                <w:sz w:val="20"/>
                <w:lang w:val="en-US"/>
              </w:rPr>
              <w:t>60</w:t>
            </w:r>
            <w:r>
              <w:rPr>
                <w:sz w:val="20"/>
              </w:rPr>
              <w:t>)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53A3D592" w14:textId="77777777" w:rsidR="008F7D70" w:rsidRPr="008242FE" w:rsidRDefault="008F7D70" w:rsidP="007B2FF9">
            <w:pPr>
              <w:spacing w:after="0"/>
              <w:jc w:val="both"/>
              <w:rPr>
                <w:sz w:val="20"/>
              </w:rPr>
            </w:pPr>
            <w:r w:rsidRPr="008C58EA">
              <w:rPr>
                <w:sz w:val="20"/>
              </w:rPr>
              <w:t>Отчество</w:t>
            </w:r>
          </w:p>
        </w:tc>
        <w:tc>
          <w:tcPr>
            <w:tcW w:w="1390" w:type="pct"/>
            <w:gridSpan w:val="3"/>
            <w:shd w:val="clear" w:color="auto" w:fill="auto"/>
          </w:tcPr>
          <w:p w14:paraId="4F451356" w14:textId="77777777" w:rsidR="008F7D70" w:rsidRDefault="008F7D70" w:rsidP="007B2FF9">
            <w:pPr>
              <w:spacing w:after="0"/>
              <w:jc w:val="both"/>
              <w:rPr>
                <w:sz w:val="20"/>
              </w:rPr>
            </w:pPr>
          </w:p>
        </w:tc>
      </w:tr>
      <w:tr w:rsidR="008F7D70" w:rsidRPr="00744F9C" w14:paraId="03E3D553" w14:textId="77777777" w:rsidTr="00FD3302">
        <w:trPr>
          <w:jc w:val="center"/>
        </w:trPr>
        <w:tc>
          <w:tcPr>
            <w:tcW w:w="5000" w:type="pct"/>
            <w:gridSpan w:val="12"/>
            <w:shd w:val="clear" w:color="auto" w:fill="auto"/>
          </w:tcPr>
          <w:p w14:paraId="76AA71FC" w14:textId="31FD6D15" w:rsidR="008F7D70" w:rsidRPr="002A1A18" w:rsidRDefault="008F7D70" w:rsidP="007B2FF9">
            <w:pPr>
              <w:spacing w:after="0"/>
              <w:jc w:val="center"/>
              <w:rPr>
                <w:b/>
                <w:bCs/>
                <w:sz w:val="20"/>
              </w:rPr>
            </w:pPr>
            <w:r w:rsidRPr="008F7D70">
              <w:rPr>
                <w:b/>
                <w:bCs/>
                <w:sz w:val="20"/>
              </w:rPr>
              <w:t>Информация о головной организации заказчика</w:t>
            </w:r>
          </w:p>
        </w:tc>
      </w:tr>
      <w:tr w:rsidR="008F7D70" w:rsidRPr="00744F9C" w14:paraId="7BC7D877" w14:textId="77777777" w:rsidTr="00FF34A2">
        <w:trPr>
          <w:jc w:val="center"/>
        </w:trPr>
        <w:tc>
          <w:tcPr>
            <w:tcW w:w="740" w:type="pct"/>
            <w:gridSpan w:val="2"/>
            <w:shd w:val="clear" w:color="auto" w:fill="auto"/>
          </w:tcPr>
          <w:p w14:paraId="567B7F88" w14:textId="6E8EFE17" w:rsidR="008F7D70" w:rsidRPr="008C58EA" w:rsidRDefault="008F7D70" w:rsidP="007B2FF9">
            <w:pPr>
              <w:spacing w:after="0"/>
              <w:jc w:val="both"/>
              <w:rPr>
                <w:sz w:val="20"/>
                <w:lang w:val="en-US"/>
              </w:rPr>
            </w:pPr>
            <w:proofErr w:type="spellStart"/>
            <w:r w:rsidRPr="008F7D70">
              <w:rPr>
                <w:b/>
                <w:bCs/>
                <w:sz w:val="20"/>
              </w:rPr>
              <w:t>сustomerMainOrgInfo</w:t>
            </w:r>
            <w:proofErr w:type="spellEnd"/>
          </w:p>
        </w:tc>
        <w:tc>
          <w:tcPr>
            <w:tcW w:w="793" w:type="pct"/>
            <w:shd w:val="clear" w:color="auto" w:fill="auto"/>
          </w:tcPr>
          <w:p w14:paraId="5AD86EF4" w14:textId="77777777" w:rsidR="008F7D70" w:rsidRPr="008242FE" w:rsidRDefault="008F7D70" w:rsidP="007B2FF9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7" w:type="pct"/>
            <w:gridSpan w:val="2"/>
            <w:shd w:val="clear" w:color="auto" w:fill="auto"/>
          </w:tcPr>
          <w:p w14:paraId="3C256BB8" w14:textId="77777777" w:rsidR="008F7D70" w:rsidRPr="008242FE" w:rsidRDefault="008F7D70" w:rsidP="007B2FF9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94" w:type="pct"/>
            <w:gridSpan w:val="3"/>
            <w:shd w:val="clear" w:color="auto" w:fill="auto"/>
          </w:tcPr>
          <w:p w14:paraId="02A24CF6" w14:textId="77777777" w:rsidR="008F7D70" w:rsidRPr="008242FE" w:rsidRDefault="008F7D70" w:rsidP="007B2FF9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6" w:type="pct"/>
            <w:shd w:val="clear" w:color="auto" w:fill="auto"/>
          </w:tcPr>
          <w:p w14:paraId="276F280D" w14:textId="77777777" w:rsidR="008F7D70" w:rsidRPr="008242FE" w:rsidRDefault="008F7D70" w:rsidP="007B2FF9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90" w:type="pct"/>
            <w:gridSpan w:val="3"/>
            <w:shd w:val="clear" w:color="auto" w:fill="auto"/>
          </w:tcPr>
          <w:p w14:paraId="6E60346B" w14:textId="77777777" w:rsidR="008F7D70" w:rsidRPr="00735058" w:rsidRDefault="008F7D70" w:rsidP="007B2FF9">
            <w:pPr>
              <w:spacing w:after="0"/>
              <w:jc w:val="both"/>
              <w:rPr>
                <w:sz w:val="20"/>
              </w:rPr>
            </w:pPr>
          </w:p>
        </w:tc>
      </w:tr>
      <w:tr w:rsidR="00EB6DEF" w:rsidRPr="00301389" w14:paraId="75F2540C" w14:textId="77777777" w:rsidTr="00FF34A2">
        <w:trPr>
          <w:jc w:val="center"/>
        </w:trPr>
        <w:tc>
          <w:tcPr>
            <w:tcW w:w="740" w:type="pct"/>
            <w:gridSpan w:val="2"/>
            <w:shd w:val="clear" w:color="auto" w:fill="auto"/>
          </w:tcPr>
          <w:p w14:paraId="50E3C857" w14:textId="77777777" w:rsidR="00EB6DEF" w:rsidRPr="008242FE" w:rsidRDefault="00EB6DEF" w:rsidP="00EB6DEF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4D8990C4" w14:textId="317E8DB3" w:rsidR="00EB6DEF" w:rsidRPr="008242FE" w:rsidRDefault="00EB6DEF" w:rsidP="00EB6DEF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regNum</w:t>
            </w:r>
            <w:proofErr w:type="spellEnd"/>
          </w:p>
        </w:tc>
        <w:tc>
          <w:tcPr>
            <w:tcW w:w="197" w:type="pct"/>
            <w:gridSpan w:val="2"/>
            <w:shd w:val="clear" w:color="auto" w:fill="auto"/>
            <w:vAlign w:val="center"/>
          </w:tcPr>
          <w:p w14:paraId="31837CE8" w14:textId="5F0ECF03" w:rsidR="00EB6DEF" w:rsidRPr="008242FE" w:rsidRDefault="00EB6DEF" w:rsidP="00EB6DEF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4" w:type="pct"/>
            <w:gridSpan w:val="3"/>
            <w:shd w:val="clear" w:color="auto" w:fill="auto"/>
            <w:vAlign w:val="center"/>
          </w:tcPr>
          <w:p w14:paraId="1C5B919F" w14:textId="56288EC3" w:rsidR="00EB6DEF" w:rsidRPr="008242FE" w:rsidRDefault="00EB6DEF" w:rsidP="00EB6DEF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T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7FEE4338" w14:textId="6CF9C586" w:rsidR="00EB6DEF" w:rsidRPr="008242FE" w:rsidRDefault="00EB6DEF" w:rsidP="00EB6DEF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Код по СПЗ</w:t>
            </w:r>
          </w:p>
        </w:tc>
        <w:tc>
          <w:tcPr>
            <w:tcW w:w="1390" w:type="pct"/>
            <w:gridSpan w:val="3"/>
            <w:shd w:val="clear" w:color="auto" w:fill="auto"/>
          </w:tcPr>
          <w:p w14:paraId="451B9B18" w14:textId="77777777" w:rsidR="00EB6DEF" w:rsidRDefault="00EB6DEF" w:rsidP="00EB6DEF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Шаблон значения</w:t>
            </w:r>
            <w:r w:rsidRPr="008242FE">
              <w:rPr>
                <w:sz w:val="20"/>
              </w:rPr>
              <w:t>: \</w:t>
            </w:r>
            <w:proofErr w:type="gramStart"/>
            <w:r w:rsidRPr="008242FE">
              <w:rPr>
                <w:sz w:val="20"/>
              </w:rPr>
              <w:t>d{</w:t>
            </w:r>
            <w:proofErr w:type="gramEnd"/>
            <w:r w:rsidRPr="008242FE">
              <w:rPr>
                <w:sz w:val="20"/>
              </w:rPr>
              <w:t>11}</w:t>
            </w:r>
          </w:p>
          <w:p w14:paraId="4F19B378" w14:textId="77777777" w:rsidR="00EB6DEF" w:rsidRDefault="00EB6DEF" w:rsidP="00EB6DEF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Атрибуты: </w:t>
            </w:r>
          </w:p>
          <w:p w14:paraId="2806F4F0" w14:textId="77777777" w:rsidR="00EB6DEF" w:rsidRPr="00735058" w:rsidRDefault="00EB6DEF" w:rsidP="00EB6DEF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field</w:t>
            </w:r>
            <w:r w:rsidRPr="00735058">
              <w:rPr>
                <w:sz w:val="20"/>
              </w:rPr>
              <w:t>Code</w:t>
            </w:r>
            <w:r>
              <w:rPr>
                <w:sz w:val="20"/>
              </w:rPr>
              <w:t xml:space="preserve">; </w:t>
            </w:r>
            <w:proofErr w:type="spellStart"/>
            <w:r>
              <w:rPr>
                <w:sz w:val="20"/>
                <w:lang w:val="en-US"/>
              </w:rPr>
              <w:t>fieldName</w:t>
            </w:r>
            <w:proofErr w:type="spellEnd"/>
            <w:r>
              <w:rPr>
                <w:sz w:val="20"/>
              </w:rPr>
              <w:t>.</w:t>
            </w:r>
          </w:p>
          <w:p w14:paraId="2DEF55B5" w14:textId="77777777" w:rsidR="00EB6DEF" w:rsidRDefault="00EB6DEF" w:rsidP="00EB6DEF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Допустимые значения:</w:t>
            </w:r>
          </w:p>
          <w:p w14:paraId="7295BFF7" w14:textId="51B7D546" w:rsidR="00EB6DEF" w:rsidRDefault="00EB6DEF" w:rsidP="00EB6DEF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1 - </w:t>
            </w:r>
            <w:r w:rsidRPr="00735058">
              <w:rPr>
                <w:sz w:val="20"/>
              </w:rPr>
              <w:t>изменен</w:t>
            </w:r>
            <w:r>
              <w:rPr>
                <w:sz w:val="20"/>
              </w:rPr>
              <w:t>о</w:t>
            </w:r>
          </w:p>
        </w:tc>
      </w:tr>
      <w:tr w:rsidR="00EB6DEF" w:rsidRPr="00301389" w14:paraId="3A8654D0" w14:textId="77777777" w:rsidTr="00FF34A2">
        <w:trPr>
          <w:jc w:val="center"/>
        </w:trPr>
        <w:tc>
          <w:tcPr>
            <w:tcW w:w="740" w:type="pct"/>
            <w:gridSpan w:val="2"/>
            <w:shd w:val="clear" w:color="auto" w:fill="auto"/>
          </w:tcPr>
          <w:p w14:paraId="79C401D1" w14:textId="77777777" w:rsidR="00EB6DEF" w:rsidRPr="008242FE" w:rsidRDefault="00EB6DEF" w:rsidP="00EB6DEF">
            <w:pPr>
              <w:spacing w:after="0"/>
              <w:jc w:val="both"/>
              <w:rPr>
                <w:sz w:val="20"/>
              </w:rPr>
            </w:pPr>
            <w:bookmarkStart w:id="333" w:name="_Hlk175561158"/>
          </w:p>
        </w:tc>
        <w:tc>
          <w:tcPr>
            <w:tcW w:w="793" w:type="pct"/>
            <w:shd w:val="clear" w:color="auto" w:fill="auto"/>
            <w:vAlign w:val="center"/>
          </w:tcPr>
          <w:p w14:paraId="6F86A3A9" w14:textId="147DB413" w:rsidR="00EB6DEF" w:rsidRPr="008242FE" w:rsidRDefault="00EB6DEF" w:rsidP="00EB6DEF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consRegistryNum</w:t>
            </w:r>
            <w:proofErr w:type="spellEnd"/>
          </w:p>
        </w:tc>
        <w:tc>
          <w:tcPr>
            <w:tcW w:w="197" w:type="pct"/>
            <w:gridSpan w:val="2"/>
            <w:shd w:val="clear" w:color="auto" w:fill="auto"/>
            <w:vAlign w:val="center"/>
          </w:tcPr>
          <w:p w14:paraId="1B418A99" w14:textId="357207FB" w:rsidR="00EB6DEF" w:rsidRPr="008242FE" w:rsidRDefault="00EB6DEF" w:rsidP="00EB6DEF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4" w:type="pct"/>
            <w:gridSpan w:val="3"/>
            <w:shd w:val="clear" w:color="auto" w:fill="auto"/>
            <w:vAlign w:val="center"/>
          </w:tcPr>
          <w:p w14:paraId="3C6EE154" w14:textId="72A9022B" w:rsidR="00EB6DEF" w:rsidRPr="008242FE" w:rsidRDefault="00EB6DEF" w:rsidP="00EB6DEF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 xml:space="preserve">T </w:t>
            </w:r>
            <w:r>
              <w:rPr>
                <w:sz w:val="20"/>
              </w:rPr>
              <w:t>[</w:t>
            </w:r>
            <w:r w:rsidRPr="008242FE">
              <w:rPr>
                <w:sz w:val="20"/>
              </w:rPr>
              <w:t>8</w:t>
            </w:r>
            <w:r>
              <w:rPr>
                <w:sz w:val="20"/>
              </w:rPr>
              <w:t>]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04C733E1" w14:textId="58C53197" w:rsidR="00EB6DEF" w:rsidRPr="008242FE" w:rsidRDefault="00EB6DEF" w:rsidP="00EB6DEF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Код по Сводному Реестру</w:t>
            </w:r>
          </w:p>
        </w:tc>
        <w:tc>
          <w:tcPr>
            <w:tcW w:w="1390" w:type="pct"/>
            <w:gridSpan w:val="3"/>
            <w:shd w:val="clear" w:color="auto" w:fill="auto"/>
          </w:tcPr>
          <w:p w14:paraId="200C655E" w14:textId="77777777" w:rsidR="00EB6DEF" w:rsidRDefault="00EB6DEF" w:rsidP="00EB6DEF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Атрибуты: </w:t>
            </w:r>
          </w:p>
          <w:p w14:paraId="16999620" w14:textId="77777777" w:rsidR="00EB6DEF" w:rsidRPr="00735058" w:rsidRDefault="00EB6DEF" w:rsidP="00EB6DEF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field</w:t>
            </w:r>
            <w:r w:rsidRPr="00735058">
              <w:rPr>
                <w:sz w:val="20"/>
              </w:rPr>
              <w:t>Code</w:t>
            </w:r>
            <w:r>
              <w:rPr>
                <w:sz w:val="20"/>
              </w:rPr>
              <w:t xml:space="preserve">; </w:t>
            </w:r>
            <w:proofErr w:type="spellStart"/>
            <w:r>
              <w:rPr>
                <w:sz w:val="20"/>
                <w:lang w:val="en-US"/>
              </w:rPr>
              <w:t>fieldName</w:t>
            </w:r>
            <w:proofErr w:type="spellEnd"/>
            <w:r>
              <w:rPr>
                <w:sz w:val="20"/>
              </w:rPr>
              <w:t>.</w:t>
            </w:r>
          </w:p>
          <w:p w14:paraId="1D210E56" w14:textId="77777777" w:rsidR="00EB6DEF" w:rsidRDefault="00EB6DEF" w:rsidP="00EB6DEF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Допустимые значения:</w:t>
            </w:r>
          </w:p>
          <w:p w14:paraId="691DE27A" w14:textId="182FC260" w:rsidR="00EB6DEF" w:rsidRDefault="00EB6DEF" w:rsidP="00EB6DEF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1 - </w:t>
            </w:r>
            <w:r w:rsidRPr="00735058">
              <w:rPr>
                <w:sz w:val="20"/>
              </w:rPr>
              <w:t>изменен</w:t>
            </w:r>
            <w:r>
              <w:rPr>
                <w:sz w:val="20"/>
              </w:rPr>
              <w:t>о</w:t>
            </w:r>
          </w:p>
        </w:tc>
      </w:tr>
      <w:tr w:rsidR="00EB6DEF" w:rsidRPr="00301389" w14:paraId="6125BA83" w14:textId="77777777" w:rsidTr="00FF34A2">
        <w:trPr>
          <w:jc w:val="center"/>
        </w:trPr>
        <w:tc>
          <w:tcPr>
            <w:tcW w:w="740" w:type="pct"/>
            <w:gridSpan w:val="2"/>
            <w:shd w:val="clear" w:color="auto" w:fill="auto"/>
          </w:tcPr>
          <w:p w14:paraId="3028FF9F" w14:textId="77777777" w:rsidR="00EB6DEF" w:rsidRPr="008242FE" w:rsidRDefault="00EB6DEF" w:rsidP="00EB6DEF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2FE34570" w14:textId="7B409B23" w:rsidR="00EB6DEF" w:rsidRPr="008242FE" w:rsidRDefault="00EB6DEF" w:rsidP="00EB6DEF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fullName</w:t>
            </w:r>
            <w:proofErr w:type="spellEnd"/>
          </w:p>
        </w:tc>
        <w:tc>
          <w:tcPr>
            <w:tcW w:w="197" w:type="pct"/>
            <w:gridSpan w:val="2"/>
            <w:shd w:val="clear" w:color="auto" w:fill="auto"/>
            <w:vAlign w:val="center"/>
          </w:tcPr>
          <w:p w14:paraId="3CEBA8E3" w14:textId="788C8BBE" w:rsidR="00EB6DEF" w:rsidRPr="008242FE" w:rsidRDefault="00EB6DEF" w:rsidP="00EB6DEF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4" w:type="pct"/>
            <w:gridSpan w:val="3"/>
            <w:shd w:val="clear" w:color="auto" w:fill="auto"/>
            <w:vAlign w:val="center"/>
          </w:tcPr>
          <w:p w14:paraId="37BAE614" w14:textId="42D9E5F2" w:rsidR="00EB6DEF" w:rsidRPr="008242FE" w:rsidRDefault="00EB6DEF" w:rsidP="00EB6DEF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 xml:space="preserve">T </w:t>
            </w:r>
            <w:r>
              <w:rPr>
                <w:sz w:val="20"/>
              </w:rPr>
              <w:t>[</w:t>
            </w:r>
            <w:r w:rsidRPr="008242FE">
              <w:rPr>
                <w:sz w:val="20"/>
              </w:rPr>
              <w:t>1 - 2000</w:t>
            </w:r>
            <w:r>
              <w:rPr>
                <w:sz w:val="20"/>
              </w:rPr>
              <w:t>]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18197066" w14:textId="3C573A60" w:rsidR="00EB6DEF" w:rsidRPr="008242FE" w:rsidRDefault="00EB6DEF" w:rsidP="00EB6DEF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Полное наименование</w:t>
            </w:r>
          </w:p>
        </w:tc>
        <w:tc>
          <w:tcPr>
            <w:tcW w:w="1390" w:type="pct"/>
            <w:gridSpan w:val="3"/>
            <w:shd w:val="clear" w:color="auto" w:fill="auto"/>
          </w:tcPr>
          <w:p w14:paraId="796736F5" w14:textId="77777777" w:rsidR="00EB6DEF" w:rsidRDefault="00EB6DEF" w:rsidP="00EB6DEF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Атрибуты: </w:t>
            </w:r>
          </w:p>
          <w:p w14:paraId="07B45D27" w14:textId="77777777" w:rsidR="00EB6DEF" w:rsidRPr="00735058" w:rsidRDefault="00EB6DEF" w:rsidP="00EB6DEF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field</w:t>
            </w:r>
            <w:r w:rsidRPr="00735058">
              <w:rPr>
                <w:sz w:val="20"/>
              </w:rPr>
              <w:t>Code</w:t>
            </w:r>
            <w:r>
              <w:rPr>
                <w:sz w:val="20"/>
              </w:rPr>
              <w:t xml:space="preserve">; </w:t>
            </w:r>
            <w:proofErr w:type="spellStart"/>
            <w:r>
              <w:rPr>
                <w:sz w:val="20"/>
                <w:lang w:val="en-US"/>
              </w:rPr>
              <w:t>fieldName</w:t>
            </w:r>
            <w:proofErr w:type="spellEnd"/>
            <w:r>
              <w:rPr>
                <w:sz w:val="20"/>
              </w:rPr>
              <w:t>.</w:t>
            </w:r>
          </w:p>
          <w:p w14:paraId="2D66564B" w14:textId="77777777" w:rsidR="00EB6DEF" w:rsidRDefault="00EB6DEF" w:rsidP="00EB6DEF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Допустимые значения:</w:t>
            </w:r>
          </w:p>
          <w:p w14:paraId="22F9B872" w14:textId="4A094CC5" w:rsidR="00EB6DEF" w:rsidRDefault="00EB6DEF" w:rsidP="00EB6DEF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1 - </w:t>
            </w:r>
            <w:r w:rsidRPr="00735058">
              <w:rPr>
                <w:sz w:val="20"/>
              </w:rPr>
              <w:t>изменен</w:t>
            </w:r>
            <w:r>
              <w:rPr>
                <w:sz w:val="20"/>
              </w:rPr>
              <w:t>о</w:t>
            </w:r>
          </w:p>
        </w:tc>
      </w:tr>
      <w:tr w:rsidR="00EB6DEF" w:rsidRPr="00301389" w14:paraId="40701168" w14:textId="77777777" w:rsidTr="00FF34A2">
        <w:trPr>
          <w:jc w:val="center"/>
        </w:trPr>
        <w:tc>
          <w:tcPr>
            <w:tcW w:w="740" w:type="pct"/>
            <w:gridSpan w:val="2"/>
            <w:shd w:val="clear" w:color="auto" w:fill="auto"/>
          </w:tcPr>
          <w:p w14:paraId="323E972E" w14:textId="77777777" w:rsidR="00EB6DEF" w:rsidRPr="008242FE" w:rsidRDefault="00EB6DEF" w:rsidP="00EB6DEF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263A95A8" w14:textId="61D2ED04" w:rsidR="00EB6DEF" w:rsidRPr="008242FE" w:rsidRDefault="00EB6DEF" w:rsidP="00EB6DEF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shortName</w:t>
            </w:r>
            <w:proofErr w:type="spellEnd"/>
          </w:p>
        </w:tc>
        <w:tc>
          <w:tcPr>
            <w:tcW w:w="197" w:type="pct"/>
            <w:gridSpan w:val="2"/>
            <w:shd w:val="clear" w:color="auto" w:fill="auto"/>
            <w:vAlign w:val="center"/>
          </w:tcPr>
          <w:p w14:paraId="308C0E9F" w14:textId="73DBAF48" w:rsidR="00EB6DEF" w:rsidRPr="008242FE" w:rsidRDefault="00EB6DEF" w:rsidP="00EB6DEF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4" w:type="pct"/>
            <w:gridSpan w:val="3"/>
            <w:shd w:val="clear" w:color="auto" w:fill="auto"/>
            <w:vAlign w:val="center"/>
          </w:tcPr>
          <w:p w14:paraId="0819B345" w14:textId="4DE04E86" w:rsidR="00EB6DEF" w:rsidRPr="008242FE" w:rsidRDefault="00EB6DEF" w:rsidP="00EB6DEF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 xml:space="preserve">T </w:t>
            </w:r>
            <w:r>
              <w:rPr>
                <w:sz w:val="20"/>
              </w:rPr>
              <w:t>[</w:t>
            </w:r>
            <w:r w:rsidRPr="008242FE">
              <w:rPr>
                <w:sz w:val="20"/>
              </w:rPr>
              <w:t>1 - 2000</w:t>
            </w:r>
            <w:r>
              <w:rPr>
                <w:sz w:val="20"/>
              </w:rPr>
              <w:t>]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5CFF18CF" w14:textId="31313DC7" w:rsidR="00EB6DEF" w:rsidRPr="008242FE" w:rsidRDefault="00EB6DEF" w:rsidP="00EB6DEF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Сокращенное наименование</w:t>
            </w:r>
          </w:p>
        </w:tc>
        <w:tc>
          <w:tcPr>
            <w:tcW w:w="1390" w:type="pct"/>
            <w:gridSpan w:val="3"/>
            <w:shd w:val="clear" w:color="auto" w:fill="auto"/>
          </w:tcPr>
          <w:p w14:paraId="491BBFA1" w14:textId="77777777" w:rsidR="00EB6DEF" w:rsidRDefault="00EB6DEF" w:rsidP="00EB6DEF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Атрибуты: </w:t>
            </w:r>
          </w:p>
          <w:p w14:paraId="48935024" w14:textId="77777777" w:rsidR="00EB6DEF" w:rsidRPr="00735058" w:rsidRDefault="00EB6DEF" w:rsidP="00EB6DEF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field</w:t>
            </w:r>
            <w:r w:rsidRPr="00735058">
              <w:rPr>
                <w:sz w:val="20"/>
              </w:rPr>
              <w:t>Code</w:t>
            </w:r>
            <w:r>
              <w:rPr>
                <w:sz w:val="20"/>
              </w:rPr>
              <w:t xml:space="preserve">; </w:t>
            </w:r>
            <w:proofErr w:type="spellStart"/>
            <w:r>
              <w:rPr>
                <w:sz w:val="20"/>
                <w:lang w:val="en-US"/>
              </w:rPr>
              <w:t>fieldName</w:t>
            </w:r>
            <w:proofErr w:type="spellEnd"/>
            <w:r>
              <w:rPr>
                <w:sz w:val="20"/>
              </w:rPr>
              <w:t>.</w:t>
            </w:r>
          </w:p>
          <w:p w14:paraId="567647F3" w14:textId="77777777" w:rsidR="00EB6DEF" w:rsidRDefault="00EB6DEF" w:rsidP="00EB6DEF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Допустимые значения:</w:t>
            </w:r>
          </w:p>
          <w:p w14:paraId="4167A6A0" w14:textId="12B30B13" w:rsidR="00EB6DEF" w:rsidRDefault="00EB6DEF" w:rsidP="00EB6DEF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1 - </w:t>
            </w:r>
            <w:r w:rsidRPr="00735058">
              <w:rPr>
                <w:sz w:val="20"/>
              </w:rPr>
              <w:t>изменен</w:t>
            </w:r>
            <w:r>
              <w:rPr>
                <w:sz w:val="20"/>
              </w:rPr>
              <w:t>о</w:t>
            </w:r>
          </w:p>
        </w:tc>
      </w:tr>
      <w:tr w:rsidR="00EB6DEF" w:rsidRPr="00301389" w14:paraId="06012778" w14:textId="77777777" w:rsidTr="00FF34A2">
        <w:trPr>
          <w:jc w:val="center"/>
        </w:trPr>
        <w:tc>
          <w:tcPr>
            <w:tcW w:w="740" w:type="pct"/>
            <w:gridSpan w:val="2"/>
            <w:shd w:val="clear" w:color="auto" w:fill="auto"/>
          </w:tcPr>
          <w:p w14:paraId="5822D272" w14:textId="77777777" w:rsidR="00EB6DEF" w:rsidRPr="008242FE" w:rsidRDefault="00EB6DEF" w:rsidP="00EB6DEF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4AF04025" w14:textId="79BC8A8D" w:rsidR="00EB6DEF" w:rsidRPr="008242FE" w:rsidRDefault="00EB6DEF" w:rsidP="00EB6DEF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postAddress</w:t>
            </w:r>
            <w:proofErr w:type="spellEnd"/>
          </w:p>
        </w:tc>
        <w:tc>
          <w:tcPr>
            <w:tcW w:w="197" w:type="pct"/>
            <w:gridSpan w:val="2"/>
            <w:shd w:val="clear" w:color="auto" w:fill="auto"/>
            <w:vAlign w:val="center"/>
          </w:tcPr>
          <w:p w14:paraId="7DD9B862" w14:textId="511C3B55" w:rsidR="00EB6DEF" w:rsidRPr="008242FE" w:rsidRDefault="00EB6DEF" w:rsidP="00EB6DEF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4" w:type="pct"/>
            <w:gridSpan w:val="3"/>
            <w:shd w:val="clear" w:color="auto" w:fill="auto"/>
            <w:vAlign w:val="center"/>
          </w:tcPr>
          <w:p w14:paraId="24838BDA" w14:textId="431D0C50" w:rsidR="00EB6DEF" w:rsidRPr="00A249E2" w:rsidRDefault="00EB6DEF" w:rsidP="00EB6DEF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 xml:space="preserve">T </w:t>
            </w:r>
            <w:r>
              <w:rPr>
                <w:sz w:val="20"/>
              </w:rPr>
              <w:t>[</w:t>
            </w:r>
            <w:r w:rsidRPr="008242FE">
              <w:rPr>
                <w:sz w:val="20"/>
              </w:rPr>
              <w:t>1 - 2000</w:t>
            </w:r>
            <w:r>
              <w:rPr>
                <w:sz w:val="20"/>
              </w:rPr>
              <w:t>]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6598F499" w14:textId="4C6E2A22" w:rsidR="00EB6DEF" w:rsidRPr="008242FE" w:rsidRDefault="00EB6DEF" w:rsidP="00EB6DEF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Почтовый адрес организации</w:t>
            </w:r>
          </w:p>
        </w:tc>
        <w:tc>
          <w:tcPr>
            <w:tcW w:w="1390" w:type="pct"/>
            <w:gridSpan w:val="3"/>
            <w:shd w:val="clear" w:color="auto" w:fill="auto"/>
          </w:tcPr>
          <w:p w14:paraId="395348B9" w14:textId="77777777" w:rsidR="00EB6DEF" w:rsidRDefault="00EB6DEF" w:rsidP="00EB6DEF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Атрибуты: </w:t>
            </w:r>
          </w:p>
          <w:p w14:paraId="4B19AA09" w14:textId="77777777" w:rsidR="00EB6DEF" w:rsidRPr="00735058" w:rsidRDefault="00EB6DEF" w:rsidP="00EB6DEF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field</w:t>
            </w:r>
            <w:r w:rsidRPr="00735058">
              <w:rPr>
                <w:sz w:val="20"/>
              </w:rPr>
              <w:t>Code</w:t>
            </w:r>
            <w:r>
              <w:rPr>
                <w:sz w:val="20"/>
              </w:rPr>
              <w:t xml:space="preserve">; </w:t>
            </w:r>
            <w:proofErr w:type="spellStart"/>
            <w:r>
              <w:rPr>
                <w:sz w:val="20"/>
                <w:lang w:val="en-US"/>
              </w:rPr>
              <w:t>fieldName</w:t>
            </w:r>
            <w:proofErr w:type="spellEnd"/>
            <w:r>
              <w:rPr>
                <w:sz w:val="20"/>
              </w:rPr>
              <w:t>.</w:t>
            </w:r>
          </w:p>
          <w:p w14:paraId="329D0A64" w14:textId="77777777" w:rsidR="00EB6DEF" w:rsidRDefault="00EB6DEF" w:rsidP="00EB6DEF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Допустимые значения:</w:t>
            </w:r>
          </w:p>
          <w:p w14:paraId="37EC7995" w14:textId="4DA4601D" w:rsidR="00EB6DEF" w:rsidRDefault="00EB6DEF" w:rsidP="00EB6DEF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1 - </w:t>
            </w:r>
            <w:r w:rsidRPr="00735058">
              <w:rPr>
                <w:sz w:val="20"/>
              </w:rPr>
              <w:t>изменен</w:t>
            </w:r>
            <w:r>
              <w:rPr>
                <w:sz w:val="20"/>
              </w:rPr>
              <w:t>о</w:t>
            </w:r>
          </w:p>
        </w:tc>
      </w:tr>
      <w:tr w:rsidR="00EB6DEF" w:rsidRPr="00301389" w14:paraId="3233EF58" w14:textId="77777777" w:rsidTr="00FF34A2">
        <w:trPr>
          <w:jc w:val="center"/>
        </w:trPr>
        <w:tc>
          <w:tcPr>
            <w:tcW w:w="740" w:type="pct"/>
            <w:gridSpan w:val="2"/>
            <w:shd w:val="clear" w:color="auto" w:fill="auto"/>
          </w:tcPr>
          <w:p w14:paraId="69ABBF6F" w14:textId="77777777" w:rsidR="00EB6DEF" w:rsidRPr="008242FE" w:rsidRDefault="00EB6DEF" w:rsidP="00EB6DEF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7CDBF257" w14:textId="360824CF" w:rsidR="00EB6DEF" w:rsidRPr="008242FE" w:rsidRDefault="00EB6DEF" w:rsidP="00EB6DEF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factAddress</w:t>
            </w:r>
            <w:proofErr w:type="spellEnd"/>
          </w:p>
        </w:tc>
        <w:tc>
          <w:tcPr>
            <w:tcW w:w="197" w:type="pct"/>
            <w:gridSpan w:val="2"/>
            <w:shd w:val="clear" w:color="auto" w:fill="auto"/>
            <w:vAlign w:val="center"/>
          </w:tcPr>
          <w:p w14:paraId="1CECFED3" w14:textId="7178DEBB" w:rsidR="00EB6DEF" w:rsidRPr="008242FE" w:rsidRDefault="00EB6DEF" w:rsidP="00EB6DEF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4" w:type="pct"/>
            <w:gridSpan w:val="3"/>
            <w:shd w:val="clear" w:color="auto" w:fill="auto"/>
            <w:vAlign w:val="center"/>
          </w:tcPr>
          <w:p w14:paraId="4AF8AB02" w14:textId="45059B5A" w:rsidR="00EB6DEF" w:rsidRPr="00A249E2" w:rsidRDefault="00EB6DEF" w:rsidP="00EB6DEF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 xml:space="preserve">T </w:t>
            </w:r>
            <w:r>
              <w:rPr>
                <w:sz w:val="20"/>
              </w:rPr>
              <w:t>[</w:t>
            </w:r>
            <w:r w:rsidRPr="008242FE">
              <w:rPr>
                <w:sz w:val="20"/>
              </w:rPr>
              <w:t>1 - 2000</w:t>
            </w:r>
            <w:r>
              <w:rPr>
                <w:sz w:val="20"/>
              </w:rPr>
              <w:t>]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40C55B12" w14:textId="0325A96F" w:rsidR="00EB6DEF" w:rsidRPr="008242FE" w:rsidRDefault="00EB6DEF" w:rsidP="00EB6DEF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Адрес местонахождения организации</w:t>
            </w:r>
          </w:p>
        </w:tc>
        <w:tc>
          <w:tcPr>
            <w:tcW w:w="1390" w:type="pct"/>
            <w:gridSpan w:val="3"/>
            <w:shd w:val="clear" w:color="auto" w:fill="auto"/>
          </w:tcPr>
          <w:p w14:paraId="56E1C3B7" w14:textId="77777777" w:rsidR="00EB6DEF" w:rsidRDefault="00EB6DEF" w:rsidP="00EB6DEF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Атрибуты: </w:t>
            </w:r>
          </w:p>
          <w:p w14:paraId="2E1E2CC2" w14:textId="77777777" w:rsidR="00EB6DEF" w:rsidRPr="00735058" w:rsidRDefault="00EB6DEF" w:rsidP="00EB6DEF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field</w:t>
            </w:r>
            <w:r w:rsidRPr="00735058">
              <w:rPr>
                <w:sz w:val="20"/>
              </w:rPr>
              <w:t>Code</w:t>
            </w:r>
            <w:r>
              <w:rPr>
                <w:sz w:val="20"/>
              </w:rPr>
              <w:t xml:space="preserve">; </w:t>
            </w:r>
            <w:proofErr w:type="spellStart"/>
            <w:r>
              <w:rPr>
                <w:sz w:val="20"/>
                <w:lang w:val="en-US"/>
              </w:rPr>
              <w:t>fieldName</w:t>
            </w:r>
            <w:proofErr w:type="spellEnd"/>
            <w:r>
              <w:rPr>
                <w:sz w:val="20"/>
              </w:rPr>
              <w:t>.</w:t>
            </w:r>
          </w:p>
          <w:p w14:paraId="56A7E0D2" w14:textId="77777777" w:rsidR="00EB6DEF" w:rsidRDefault="00EB6DEF" w:rsidP="00EB6DEF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Допустимые значения:</w:t>
            </w:r>
          </w:p>
          <w:p w14:paraId="6E43983B" w14:textId="0168CA09" w:rsidR="00EB6DEF" w:rsidRDefault="00EB6DEF" w:rsidP="00EB6DEF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1 - </w:t>
            </w:r>
            <w:r w:rsidRPr="00735058">
              <w:rPr>
                <w:sz w:val="20"/>
              </w:rPr>
              <w:t>изменен</w:t>
            </w:r>
            <w:r>
              <w:rPr>
                <w:sz w:val="20"/>
              </w:rPr>
              <w:t>о</w:t>
            </w:r>
          </w:p>
        </w:tc>
      </w:tr>
      <w:tr w:rsidR="00EB6DEF" w:rsidRPr="00301389" w14:paraId="55039C80" w14:textId="77777777" w:rsidTr="00FF34A2">
        <w:trPr>
          <w:jc w:val="center"/>
        </w:trPr>
        <w:tc>
          <w:tcPr>
            <w:tcW w:w="740" w:type="pct"/>
            <w:gridSpan w:val="2"/>
            <w:shd w:val="clear" w:color="auto" w:fill="auto"/>
          </w:tcPr>
          <w:p w14:paraId="162780CB" w14:textId="77777777" w:rsidR="00EB6DEF" w:rsidRPr="008242FE" w:rsidRDefault="00EB6DEF" w:rsidP="00EB6DEF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0484A8F7" w14:textId="2C1B6468" w:rsidR="00EB6DEF" w:rsidRPr="008242FE" w:rsidRDefault="00EB6DEF" w:rsidP="00EB6DEF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INN</w:t>
            </w:r>
          </w:p>
        </w:tc>
        <w:tc>
          <w:tcPr>
            <w:tcW w:w="197" w:type="pct"/>
            <w:gridSpan w:val="2"/>
            <w:shd w:val="clear" w:color="auto" w:fill="auto"/>
            <w:vAlign w:val="center"/>
          </w:tcPr>
          <w:p w14:paraId="7052CE90" w14:textId="31E7B8E8" w:rsidR="00EB6DEF" w:rsidRPr="008242FE" w:rsidRDefault="00EB6DEF" w:rsidP="00EB6DEF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4" w:type="pct"/>
            <w:gridSpan w:val="3"/>
            <w:shd w:val="clear" w:color="auto" w:fill="auto"/>
            <w:vAlign w:val="center"/>
          </w:tcPr>
          <w:p w14:paraId="33CB6B6A" w14:textId="21AD7A6E" w:rsidR="00EB6DEF" w:rsidRPr="00A249E2" w:rsidRDefault="00EB6DEF" w:rsidP="00EB6DEF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T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1DE49A26" w14:textId="173E9D80" w:rsidR="00EB6DEF" w:rsidRPr="008242FE" w:rsidRDefault="00EB6DEF" w:rsidP="00EB6DEF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ИНН организации</w:t>
            </w:r>
          </w:p>
        </w:tc>
        <w:tc>
          <w:tcPr>
            <w:tcW w:w="1390" w:type="pct"/>
            <w:gridSpan w:val="3"/>
            <w:shd w:val="clear" w:color="auto" w:fill="auto"/>
          </w:tcPr>
          <w:p w14:paraId="65FA7912" w14:textId="582CF6ED" w:rsidR="00EB6DEF" w:rsidRDefault="00EB6DEF" w:rsidP="00EB6DEF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Шаблон значения</w:t>
            </w:r>
            <w:r w:rsidRPr="008242FE">
              <w:rPr>
                <w:sz w:val="20"/>
              </w:rPr>
              <w:t>: \</w:t>
            </w:r>
            <w:proofErr w:type="gramStart"/>
            <w:r w:rsidRPr="008242FE">
              <w:rPr>
                <w:sz w:val="20"/>
              </w:rPr>
              <w:t>d{</w:t>
            </w:r>
            <w:proofErr w:type="gramEnd"/>
            <w:r w:rsidRPr="008242FE">
              <w:rPr>
                <w:sz w:val="20"/>
              </w:rPr>
              <w:t>10}</w:t>
            </w:r>
          </w:p>
        </w:tc>
      </w:tr>
      <w:tr w:rsidR="00EB6DEF" w:rsidRPr="00301389" w14:paraId="40D44C84" w14:textId="77777777" w:rsidTr="00FF34A2">
        <w:trPr>
          <w:jc w:val="center"/>
        </w:trPr>
        <w:tc>
          <w:tcPr>
            <w:tcW w:w="740" w:type="pct"/>
            <w:gridSpan w:val="2"/>
            <w:shd w:val="clear" w:color="auto" w:fill="auto"/>
          </w:tcPr>
          <w:p w14:paraId="45D13F87" w14:textId="77777777" w:rsidR="00EB6DEF" w:rsidRPr="008242FE" w:rsidRDefault="00EB6DEF" w:rsidP="00EB6DEF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077EED3F" w14:textId="5009C5DD" w:rsidR="00EB6DEF" w:rsidRPr="008242FE" w:rsidRDefault="00EB6DEF" w:rsidP="00EB6DEF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KPP</w:t>
            </w:r>
          </w:p>
        </w:tc>
        <w:tc>
          <w:tcPr>
            <w:tcW w:w="197" w:type="pct"/>
            <w:gridSpan w:val="2"/>
            <w:shd w:val="clear" w:color="auto" w:fill="auto"/>
            <w:vAlign w:val="center"/>
          </w:tcPr>
          <w:p w14:paraId="2B603D24" w14:textId="21F896B0" w:rsidR="00EB6DEF" w:rsidRPr="008242FE" w:rsidRDefault="00EB6DEF" w:rsidP="00EB6DEF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4" w:type="pct"/>
            <w:gridSpan w:val="3"/>
            <w:shd w:val="clear" w:color="auto" w:fill="auto"/>
            <w:vAlign w:val="center"/>
          </w:tcPr>
          <w:p w14:paraId="26164AD9" w14:textId="58B9AAE3" w:rsidR="00EB6DEF" w:rsidRPr="00A249E2" w:rsidRDefault="00EB6DEF" w:rsidP="00EB6DEF">
            <w:pPr>
              <w:spacing w:after="0"/>
              <w:jc w:val="center"/>
              <w:rPr>
                <w:sz w:val="20"/>
              </w:rPr>
            </w:pPr>
            <w:proofErr w:type="gramStart"/>
            <w:r w:rsidRPr="008242FE">
              <w:rPr>
                <w:sz w:val="20"/>
              </w:rPr>
              <w:t>T</w:t>
            </w:r>
            <w:r>
              <w:rPr>
                <w:sz w:val="20"/>
                <w:lang w:val="en-US"/>
              </w:rPr>
              <w:t>(</w:t>
            </w:r>
            <w:proofErr w:type="gramEnd"/>
            <w:r>
              <w:rPr>
                <w:sz w:val="20"/>
                <w:lang w:val="en-US"/>
              </w:rPr>
              <w:t>9)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40422639" w14:textId="65DDB535" w:rsidR="00EB6DEF" w:rsidRPr="008242FE" w:rsidRDefault="00EB6DEF" w:rsidP="00EB6DEF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КПП организации</w:t>
            </w:r>
          </w:p>
        </w:tc>
        <w:tc>
          <w:tcPr>
            <w:tcW w:w="1390" w:type="pct"/>
            <w:gridSpan w:val="3"/>
            <w:shd w:val="clear" w:color="auto" w:fill="auto"/>
          </w:tcPr>
          <w:p w14:paraId="44C125CF" w14:textId="77777777" w:rsidR="00EB6DEF" w:rsidRDefault="00EB6DEF" w:rsidP="00EB6DEF">
            <w:pPr>
              <w:spacing w:after="0"/>
              <w:jc w:val="both"/>
              <w:rPr>
                <w:sz w:val="20"/>
              </w:rPr>
            </w:pPr>
          </w:p>
        </w:tc>
      </w:tr>
      <w:bookmarkEnd w:id="333"/>
      <w:tr w:rsidR="007B2FF9" w:rsidRPr="00744F9C" w14:paraId="3C7B156D" w14:textId="77777777" w:rsidTr="00FD3302">
        <w:trPr>
          <w:jc w:val="center"/>
        </w:trPr>
        <w:tc>
          <w:tcPr>
            <w:tcW w:w="5000" w:type="pct"/>
            <w:gridSpan w:val="12"/>
            <w:shd w:val="clear" w:color="auto" w:fill="auto"/>
          </w:tcPr>
          <w:p w14:paraId="232AD005" w14:textId="23C75DD8" w:rsidR="007B2FF9" w:rsidRPr="002A1A18" w:rsidRDefault="00E52C6F" w:rsidP="007B2FF9">
            <w:pPr>
              <w:spacing w:after="0"/>
              <w:jc w:val="center"/>
              <w:rPr>
                <w:b/>
                <w:bCs/>
                <w:sz w:val="20"/>
              </w:rPr>
            </w:pPr>
            <w:r w:rsidRPr="00E52C6F">
              <w:rPr>
                <w:b/>
                <w:bCs/>
                <w:sz w:val="20"/>
              </w:rPr>
              <w:t>Платежные реквизиты заказчика</w:t>
            </w:r>
          </w:p>
        </w:tc>
      </w:tr>
      <w:tr w:rsidR="007B2FF9" w:rsidRPr="00744F9C" w14:paraId="51A378D7" w14:textId="77777777" w:rsidTr="00FF34A2">
        <w:trPr>
          <w:jc w:val="center"/>
        </w:trPr>
        <w:tc>
          <w:tcPr>
            <w:tcW w:w="740" w:type="pct"/>
            <w:gridSpan w:val="2"/>
            <w:shd w:val="clear" w:color="auto" w:fill="auto"/>
          </w:tcPr>
          <w:p w14:paraId="58F1C69F" w14:textId="45E480B9" w:rsidR="007B2FF9" w:rsidRPr="008C58EA" w:rsidRDefault="007B2FF9" w:rsidP="007B2FF9">
            <w:pPr>
              <w:spacing w:after="0"/>
              <w:jc w:val="both"/>
              <w:rPr>
                <w:sz w:val="20"/>
                <w:lang w:val="en-US"/>
              </w:rPr>
            </w:pPr>
            <w:proofErr w:type="spellStart"/>
            <w:r w:rsidRPr="007B2FF9">
              <w:rPr>
                <w:b/>
                <w:bCs/>
                <w:sz w:val="20"/>
              </w:rPr>
              <w:t>customerAccountsDetailsInfo</w:t>
            </w:r>
            <w:proofErr w:type="spellEnd"/>
          </w:p>
        </w:tc>
        <w:tc>
          <w:tcPr>
            <w:tcW w:w="793" w:type="pct"/>
            <w:shd w:val="clear" w:color="auto" w:fill="auto"/>
          </w:tcPr>
          <w:p w14:paraId="4E5D9B4D" w14:textId="77777777" w:rsidR="007B2FF9" w:rsidRPr="008242FE" w:rsidRDefault="007B2FF9" w:rsidP="007B2FF9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7" w:type="pct"/>
            <w:gridSpan w:val="2"/>
            <w:shd w:val="clear" w:color="auto" w:fill="auto"/>
          </w:tcPr>
          <w:p w14:paraId="781BB522" w14:textId="77777777" w:rsidR="007B2FF9" w:rsidRPr="008242FE" w:rsidRDefault="007B2FF9" w:rsidP="007B2FF9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94" w:type="pct"/>
            <w:gridSpan w:val="3"/>
            <w:shd w:val="clear" w:color="auto" w:fill="auto"/>
          </w:tcPr>
          <w:p w14:paraId="5A00C339" w14:textId="77777777" w:rsidR="007B2FF9" w:rsidRPr="008242FE" w:rsidRDefault="007B2FF9" w:rsidP="007B2FF9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6" w:type="pct"/>
            <w:shd w:val="clear" w:color="auto" w:fill="auto"/>
          </w:tcPr>
          <w:p w14:paraId="6A4E54DF" w14:textId="77777777" w:rsidR="007B2FF9" w:rsidRPr="008242FE" w:rsidRDefault="007B2FF9" w:rsidP="007B2FF9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90" w:type="pct"/>
            <w:gridSpan w:val="3"/>
            <w:shd w:val="clear" w:color="auto" w:fill="auto"/>
          </w:tcPr>
          <w:p w14:paraId="5A1ACFD1" w14:textId="77777777" w:rsidR="007B2FF9" w:rsidRPr="00735058" w:rsidRDefault="007B2FF9" w:rsidP="007B2FF9">
            <w:pPr>
              <w:spacing w:after="0"/>
              <w:jc w:val="both"/>
              <w:rPr>
                <w:sz w:val="20"/>
              </w:rPr>
            </w:pPr>
          </w:p>
        </w:tc>
      </w:tr>
      <w:tr w:rsidR="008F7D70" w:rsidRPr="00301389" w14:paraId="58BAE6ED" w14:textId="77777777" w:rsidTr="00FF34A2">
        <w:trPr>
          <w:jc w:val="center"/>
        </w:trPr>
        <w:tc>
          <w:tcPr>
            <w:tcW w:w="740" w:type="pct"/>
            <w:gridSpan w:val="2"/>
            <w:shd w:val="clear" w:color="auto" w:fill="auto"/>
          </w:tcPr>
          <w:p w14:paraId="072D14FE" w14:textId="77777777" w:rsidR="008F7D70" w:rsidRPr="008242FE" w:rsidRDefault="008F7D70" w:rsidP="002E2BB9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678B1A08" w14:textId="28E443D9" w:rsidR="008F7D70" w:rsidRPr="008242FE" w:rsidRDefault="007B2FF9" w:rsidP="002E2BB9">
            <w:pPr>
              <w:spacing w:after="0"/>
              <w:jc w:val="both"/>
              <w:rPr>
                <w:sz w:val="20"/>
              </w:rPr>
            </w:pPr>
            <w:proofErr w:type="spellStart"/>
            <w:r w:rsidRPr="007B2FF9">
              <w:rPr>
                <w:sz w:val="20"/>
              </w:rPr>
              <w:t>customerAccountDetailsInfo</w:t>
            </w:r>
            <w:proofErr w:type="spellEnd"/>
          </w:p>
        </w:tc>
        <w:tc>
          <w:tcPr>
            <w:tcW w:w="197" w:type="pct"/>
            <w:gridSpan w:val="2"/>
            <w:shd w:val="clear" w:color="auto" w:fill="auto"/>
            <w:vAlign w:val="center"/>
          </w:tcPr>
          <w:p w14:paraId="5E7282DD" w14:textId="580B9D9E" w:rsidR="008F7D70" w:rsidRPr="007B2FF9" w:rsidRDefault="007B2FF9" w:rsidP="002E2BB9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</w:t>
            </w:r>
          </w:p>
        </w:tc>
        <w:tc>
          <w:tcPr>
            <w:tcW w:w="494" w:type="pct"/>
            <w:gridSpan w:val="3"/>
            <w:shd w:val="clear" w:color="auto" w:fill="auto"/>
            <w:vAlign w:val="center"/>
          </w:tcPr>
          <w:p w14:paraId="6A134FF2" w14:textId="5E6996DF" w:rsidR="008F7D70" w:rsidRPr="007B2FF9" w:rsidRDefault="007B2FF9" w:rsidP="002E2BB9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01EED3D4" w14:textId="3267EC8E" w:rsidR="008F7D70" w:rsidRPr="008242FE" w:rsidRDefault="00E52C6F" w:rsidP="002E2BB9">
            <w:pPr>
              <w:spacing w:after="0"/>
              <w:jc w:val="both"/>
              <w:rPr>
                <w:sz w:val="20"/>
              </w:rPr>
            </w:pPr>
            <w:r w:rsidRPr="00E52C6F">
              <w:rPr>
                <w:sz w:val="20"/>
              </w:rPr>
              <w:t>Платежные реквизиты заказчика</w:t>
            </w:r>
          </w:p>
        </w:tc>
        <w:tc>
          <w:tcPr>
            <w:tcW w:w="1390" w:type="pct"/>
            <w:gridSpan w:val="3"/>
            <w:shd w:val="clear" w:color="auto" w:fill="auto"/>
          </w:tcPr>
          <w:p w14:paraId="286A21D8" w14:textId="77777777" w:rsidR="008F7D70" w:rsidRDefault="007B2FF9" w:rsidP="002E2BB9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Множественный элемент</w:t>
            </w:r>
          </w:p>
          <w:p w14:paraId="0AA12487" w14:textId="77777777" w:rsidR="00777CAE" w:rsidRDefault="00777CAE" w:rsidP="00777CAE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Атрибуты:</w:t>
            </w:r>
          </w:p>
          <w:p w14:paraId="63030657" w14:textId="677F0756" w:rsidR="00777CAE" w:rsidRPr="00735058" w:rsidRDefault="0075168F" w:rsidP="00777CAE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row</w:t>
            </w:r>
            <w:r w:rsidR="00777CAE" w:rsidRPr="00735058">
              <w:rPr>
                <w:sz w:val="20"/>
              </w:rPr>
              <w:t>Code</w:t>
            </w:r>
            <w:r w:rsidR="0066727E">
              <w:rPr>
                <w:sz w:val="20"/>
              </w:rPr>
              <w:t xml:space="preserve"> (</w:t>
            </w:r>
            <w:proofErr w:type="spellStart"/>
            <w:r w:rsidR="0066727E">
              <w:rPr>
                <w:sz w:val="20"/>
              </w:rPr>
              <w:t>необ</w:t>
            </w:r>
            <w:proofErr w:type="spellEnd"/>
            <w:r w:rsidR="0066727E">
              <w:rPr>
                <w:sz w:val="20"/>
              </w:rPr>
              <w:t>)</w:t>
            </w:r>
            <w:r w:rsidR="00777CAE">
              <w:rPr>
                <w:sz w:val="20"/>
              </w:rPr>
              <w:t xml:space="preserve">; </w:t>
            </w:r>
            <w:r>
              <w:rPr>
                <w:sz w:val="20"/>
                <w:lang w:val="en-US"/>
              </w:rPr>
              <w:t>row</w:t>
            </w:r>
            <w:r w:rsidR="00777CAE" w:rsidRPr="00735058">
              <w:rPr>
                <w:sz w:val="20"/>
              </w:rPr>
              <w:t>Name</w:t>
            </w:r>
            <w:r w:rsidR="0066727E">
              <w:rPr>
                <w:sz w:val="20"/>
              </w:rPr>
              <w:t xml:space="preserve"> (</w:t>
            </w:r>
            <w:proofErr w:type="spellStart"/>
            <w:r w:rsidR="0066727E">
              <w:rPr>
                <w:sz w:val="20"/>
              </w:rPr>
              <w:t>необ</w:t>
            </w:r>
            <w:proofErr w:type="spellEnd"/>
            <w:r w:rsidR="0066727E">
              <w:rPr>
                <w:sz w:val="20"/>
              </w:rPr>
              <w:t>)</w:t>
            </w:r>
            <w:r w:rsidR="00777CAE">
              <w:rPr>
                <w:sz w:val="20"/>
              </w:rPr>
              <w:t>.</w:t>
            </w:r>
          </w:p>
          <w:p w14:paraId="06171366" w14:textId="77777777" w:rsidR="00777CAE" w:rsidRDefault="00777CAE" w:rsidP="00777CAE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Допустимые значения:</w:t>
            </w:r>
          </w:p>
          <w:p w14:paraId="3E4FD0B9" w14:textId="050A8A79" w:rsidR="00777CAE" w:rsidRPr="00735058" w:rsidRDefault="0075168F" w:rsidP="00777CAE">
            <w:pPr>
              <w:spacing w:after="0"/>
              <w:jc w:val="both"/>
              <w:rPr>
                <w:sz w:val="20"/>
              </w:rPr>
            </w:pPr>
            <w:r w:rsidRPr="0075168F">
              <w:rPr>
                <w:sz w:val="20"/>
              </w:rPr>
              <w:t>1</w:t>
            </w:r>
            <w:r w:rsidR="00777CAE" w:rsidRPr="00735058">
              <w:rPr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 w:rsidR="00777CAE" w:rsidRPr="00735058">
              <w:rPr>
                <w:sz w:val="20"/>
              </w:rPr>
              <w:t xml:space="preserve"> </w:t>
            </w:r>
            <w:r>
              <w:rPr>
                <w:sz w:val="20"/>
              </w:rPr>
              <w:t>изменено</w:t>
            </w:r>
            <w:r w:rsidR="00777CAE">
              <w:rPr>
                <w:sz w:val="20"/>
              </w:rPr>
              <w:t>;</w:t>
            </w:r>
          </w:p>
          <w:p w14:paraId="388747AA" w14:textId="77777777" w:rsidR="00777CAE" w:rsidRDefault="0075168F" w:rsidP="00777CAE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  <w:r w:rsidR="00777CAE">
              <w:rPr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 w:rsidR="00777CAE">
              <w:rPr>
                <w:sz w:val="20"/>
              </w:rPr>
              <w:t xml:space="preserve"> </w:t>
            </w:r>
            <w:r>
              <w:rPr>
                <w:sz w:val="20"/>
              </w:rPr>
              <w:t>добавлено;</w:t>
            </w:r>
          </w:p>
          <w:p w14:paraId="4241287C" w14:textId="3EE1F38B" w:rsidR="0075168F" w:rsidRPr="007B2FF9" w:rsidRDefault="0075168F" w:rsidP="00777CAE">
            <w:pPr>
              <w:spacing w:after="0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3  –</w:t>
            </w:r>
            <w:proofErr w:type="gramEnd"/>
            <w:r>
              <w:rPr>
                <w:sz w:val="20"/>
              </w:rPr>
              <w:t xml:space="preserve"> удалено</w:t>
            </w:r>
          </w:p>
        </w:tc>
      </w:tr>
      <w:tr w:rsidR="007B2FF9" w:rsidRPr="00744F9C" w14:paraId="69462074" w14:textId="77777777" w:rsidTr="00FD3302">
        <w:trPr>
          <w:jc w:val="center"/>
        </w:trPr>
        <w:tc>
          <w:tcPr>
            <w:tcW w:w="5000" w:type="pct"/>
            <w:gridSpan w:val="12"/>
            <w:shd w:val="clear" w:color="auto" w:fill="auto"/>
          </w:tcPr>
          <w:p w14:paraId="1F2854B3" w14:textId="49C531FA" w:rsidR="007B2FF9" w:rsidRPr="002A1A18" w:rsidRDefault="00EA45FE" w:rsidP="007B2FF9">
            <w:pPr>
              <w:spacing w:after="0"/>
              <w:jc w:val="center"/>
              <w:rPr>
                <w:b/>
                <w:bCs/>
                <w:sz w:val="20"/>
              </w:rPr>
            </w:pPr>
            <w:r w:rsidRPr="00E52C6F">
              <w:rPr>
                <w:b/>
                <w:bCs/>
                <w:sz w:val="20"/>
              </w:rPr>
              <w:t>Платежные реквизиты заказчика</w:t>
            </w:r>
          </w:p>
        </w:tc>
      </w:tr>
      <w:tr w:rsidR="007B2FF9" w:rsidRPr="00744F9C" w14:paraId="6C60A353" w14:textId="77777777" w:rsidTr="00FF34A2">
        <w:trPr>
          <w:jc w:val="center"/>
        </w:trPr>
        <w:tc>
          <w:tcPr>
            <w:tcW w:w="740" w:type="pct"/>
            <w:gridSpan w:val="2"/>
            <w:shd w:val="clear" w:color="auto" w:fill="auto"/>
          </w:tcPr>
          <w:p w14:paraId="425802A5" w14:textId="1ACC1B5D" w:rsidR="007B2FF9" w:rsidRPr="008C58EA" w:rsidRDefault="007B2FF9" w:rsidP="007B2FF9">
            <w:pPr>
              <w:spacing w:after="0"/>
              <w:jc w:val="both"/>
              <w:rPr>
                <w:sz w:val="20"/>
                <w:lang w:val="en-US"/>
              </w:rPr>
            </w:pPr>
            <w:proofErr w:type="spellStart"/>
            <w:r w:rsidRPr="007B2FF9">
              <w:rPr>
                <w:b/>
                <w:bCs/>
                <w:sz w:val="20"/>
              </w:rPr>
              <w:t>customerAccountDetailsInfo</w:t>
            </w:r>
            <w:proofErr w:type="spellEnd"/>
          </w:p>
        </w:tc>
        <w:tc>
          <w:tcPr>
            <w:tcW w:w="793" w:type="pct"/>
            <w:shd w:val="clear" w:color="auto" w:fill="auto"/>
          </w:tcPr>
          <w:p w14:paraId="456A3B20" w14:textId="77777777" w:rsidR="007B2FF9" w:rsidRPr="008242FE" w:rsidRDefault="007B2FF9" w:rsidP="007B2FF9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7" w:type="pct"/>
            <w:gridSpan w:val="2"/>
            <w:shd w:val="clear" w:color="auto" w:fill="auto"/>
          </w:tcPr>
          <w:p w14:paraId="176B0388" w14:textId="77777777" w:rsidR="007B2FF9" w:rsidRPr="008242FE" w:rsidRDefault="007B2FF9" w:rsidP="007B2FF9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94" w:type="pct"/>
            <w:gridSpan w:val="3"/>
            <w:shd w:val="clear" w:color="auto" w:fill="auto"/>
          </w:tcPr>
          <w:p w14:paraId="7F734820" w14:textId="77777777" w:rsidR="007B2FF9" w:rsidRPr="008242FE" w:rsidRDefault="007B2FF9" w:rsidP="007B2FF9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6" w:type="pct"/>
            <w:shd w:val="clear" w:color="auto" w:fill="auto"/>
          </w:tcPr>
          <w:p w14:paraId="04A2FE06" w14:textId="77777777" w:rsidR="007B2FF9" w:rsidRPr="008242FE" w:rsidRDefault="007B2FF9" w:rsidP="007B2FF9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90" w:type="pct"/>
            <w:gridSpan w:val="3"/>
            <w:shd w:val="clear" w:color="auto" w:fill="auto"/>
          </w:tcPr>
          <w:p w14:paraId="7BF7CC2C" w14:textId="77777777" w:rsidR="007B2FF9" w:rsidRPr="00735058" w:rsidRDefault="007B2FF9" w:rsidP="007B2FF9">
            <w:pPr>
              <w:spacing w:after="0"/>
              <w:jc w:val="both"/>
              <w:rPr>
                <w:sz w:val="20"/>
              </w:rPr>
            </w:pPr>
          </w:p>
        </w:tc>
      </w:tr>
      <w:tr w:rsidR="000D008C" w:rsidRPr="00301389" w14:paraId="4AB2A984" w14:textId="77777777" w:rsidTr="00FF34A2">
        <w:trPr>
          <w:jc w:val="center"/>
        </w:trPr>
        <w:tc>
          <w:tcPr>
            <w:tcW w:w="740" w:type="pct"/>
            <w:gridSpan w:val="2"/>
            <w:shd w:val="clear" w:color="auto" w:fill="auto"/>
          </w:tcPr>
          <w:p w14:paraId="4C66AA4E" w14:textId="77777777" w:rsidR="000D008C" w:rsidRPr="008242FE" w:rsidRDefault="000D008C" w:rsidP="000D008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</w:tcPr>
          <w:p w14:paraId="19A04C41" w14:textId="32D9B7EF" w:rsidR="000D008C" w:rsidRPr="008242FE" w:rsidRDefault="000D008C" w:rsidP="000D008C">
            <w:pPr>
              <w:spacing w:after="0"/>
              <w:jc w:val="both"/>
              <w:rPr>
                <w:sz w:val="20"/>
              </w:rPr>
            </w:pPr>
            <w:proofErr w:type="spellStart"/>
            <w:r w:rsidRPr="00786DB4">
              <w:rPr>
                <w:sz w:val="20"/>
              </w:rPr>
              <w:t>sid</w:t>
            </w:r>
            <w:proofErr w:type="spellEnd"/>
          </w:p>
        </w:tc>
        <w:tc>
          <w:tcPr>
            <w:tcW w:w="197" w:type="pct"/>
            <w:gridSpan w:val="2"/>
            <w:shd w:val="clear" w:color="auto" w:fill="auto"/>
          </w:tcPr>
          <w:p w14:paraId="359A0BE4" w14:textId="65720BE3" w:rsidR="000D008C" w:rsidRPr="008242FE" w:rsidRDefault="000D008C" w:rsidP="000D008C">
            <w:pPr>
              <w:spacing w:after="0"/>
              <w:jc w:val="center"/>
              <w:rPr>
                <w:sz w:val="20"/>
              </w:rPr>
            </w:pPr>
            <w:r w:rsidRPr="00786DB4">
              <w:rPr>
                <w:sz w:val="20"/>
              </w:rPr>
              <w:t>H</w:t>
            </w:r>
          </w:p>
        </w:tc>
        <w:tc>
          <w:tcPr>
            <w:tcW w:w="494" w:type="pct"/>
            <w:gridSpan w:val="3"/>
            <w:shd w:val="clear" w:color="auto" w:fill="auto"/>
          </w:tcPr>
          <w:p w14:paraId="71C6FF18" w14:textId="633EE8EA" w:rsidR="000D008C" w:rsidRPr="00A249E2" w:rsidRDefault="000D008C" w:rsidP="000D008C">
            <w:pPr>
              <w:spacing w:after="0"/>
              <w:jc w:val="center"/>
              <w:rPr>
                <w:sz w:val="20"/>
              </w:rPr>
            </w:pPr>
            <w:r w:rsidRPr="00786DB4">
              <w:rPr>
                <w:sz w:val="20"/>
                <w:lang w:val="en-US"/>
              </w:rPr>
              <w:t>N</w:t>
            </w:r>
          </w:p>
        </w:tc>
        <w:tc>
          <w:tcPr>
            <w:tcW w:w="1386" w:type="pct"/>
            <w:shd w:val="clear" w:color="auto" w:fill="auto"/>
          </w:tcPr>
          <w:p w14:paraId="7A3530AE" w14:textId="7F7A56F5" w:rsidR="000D008C" w:rsidRPr="008242FE" w:rsidRDefault="000D008C" w:rsidP="000D008C">
            <w:pPr>
              <w:spacing w:after="0"/>
              <w:jc w:val="both"/>
              <w:rPr>
                <w:sz w:val="20"/>
              </w:rPr>
            </w:pPr>
            <w:r w:rsidRPr="00786DB4">
              <w:rPr>
                <w:sz w:val="20"/>
              </w:rPr>
              <w:t>Уникальный идентификатор в ЕИС</w:t>
            </w:r>
          </w:p>
        </w:tc>
        <w:tc>
          <w:tcPr>
            <w:tcW w:w="1390" w:type="pct"/>
            <w:gridSpan w:val="3"/>
            <w:shd w:val="clear" w:color="auto" w:fill="auto"/>
          </w:tcPr>
          <w:p w14:paraId="659971E1" w14:textId="77777777" w:rsidR="000D008C" w:rsidRDefault="000D008C" w:rsidP="000D008C">
            <w:pPr>
              <w:spacing w:after="0"/>
              <w:jc w:val="both"/>
              <w:rPr>
                <w:sz w:val="20"/>
              </w:rPr>
            </w:pPr>
          </w:p>
        </w:tc>
      </w:tr>
      <w:tr w:rsidR="000D008C" w:rsidRPr="00301389" w14:paraId="4B2BB2B3" w14:textId="77777777" w:rsidTr="00FF34A2">
        <w:trPr>
          <w:jc w:val="center"/>
        </w:trPr>
        <w:tc>
          <w:tcPr>
            <w:tcW w:w="740" w:type="pct"/>
            <w:gridSpan w:val="2"/>
            <w:shd w:val="clear" w:color="auto" w:fill="auto"/>
          </w:tcPr>
          <w:p w14:paraId="6D101AB9" w14:textId="77777777" w:rsidR="000D008C" w:rsidRPr="008242FE" w:rsidRDefault="000D008C" w:rsidP="000D008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</w:tcPr>
          <w:p w14:paraId="1DDE1CBA" w14:textId="1367022C" w:rsidR="000D008C" w:rsidRPr="008242FE" w:rsidRDefault="000D008C" w:rsidP="000D008C">
            <w:pPr>
              <w:spacing w:after="0"/>
              <w:jc w:val="both"/>
              <w:rPr>
                <w:sz w:val="20"/>
              </w:rPr>
            </w:pPr>
            <w:proofErr w:type="spellStart"/>
            <w:r w:rsidRPr="00786DB4">
              <w:rPr>
                <w:sz w:val="20"/>
              </w:rPr>
              <w:t>externalSid</w:t>
            </w:r>
            <w:proofErr w:type="spellEnd"/>
          </w:p>
        </w:tc>
        <w:tc>
          <w:tcPr>
            <w:tcW w:w="197" w:type="pct"/>
            <w:gridSpan w:val="2"/>
            <w:shd w:val="clear" w:color="auto" w:fill="auto"/>
          </w:tcPr>
          <w:p w14:paraId="6D00C63D" w14:textId="71CB0D8D" w:rsidR="000D008C" w:rsidRPr="008242FE" w:rsidRDefault="000D008C" w:rsidP="000D008C">
            <w:pPr>
              <w:spacing w:after="0"/>
              <w:jc w:val="center"/>
              <w:rPr>
                <w:sz w:val="20"/>
              </w:rPr>
            </w:pPr>
            <w:r w:rsidRPr="00786DB4">
              <w:rPr>
                <w:sz w:val="20"/>
              </w:rPr>
              <w:t>Н</w:t>
            </w:r>
          </w:p>
        </w:tc>
        <w:tc>
          <w:tcPr>
            <w:tcW w:w="494" w:type="pct"/>
            <w:gridSpan w:val="3"/>
            <w:shd w:val="clear" w:color="auto" w:fill="auto"/>
          </w:tcPr>
          <w:p w14:paraId="51C1F49D" w14:textId="15D3C393" w:rsidR="000D008C" w:rsidRPr="00A249E2" w:rsidRDefault="000D008C" w:rsidP="000D008C">
            <w:pPr>
              <w:spacing w:after="0"/>
              <w:jc w:val="center"/>
              <w:rPr>
                <w:sz w:val="20"/>
              </w:rPr>
            </w:pPr>
            <w:proofErr w:type="gramStart"/>
            <w:r w:rsidRPr="00786DB4">
              <w:rPr>
                <w:sz w:val="20"/>
              </w:rPr>
              <w:t>Т(</w:t>
            </w:r>
            <w:proofErr w:type="gramEnd"/>
            <w:r w:rsidRPr="00786DB4">
              <w:rPr>
                <w:sz w:val="20"/>
              </w:rPr>
              <w:t>1-40)</w:t>
            </w:r>
          </w:p>
        </w:tc>
        <w:tc>
          <w:tcPr>
            <w:tcW w:w="1386" w:type="pct"/>
            <w:shd w:val="clear" w:color="auto" w:fill="auto"/>
          </w:tcPr>
          <w:p w14:paraId="18D21EF4" w14:textId="7802A0DC" w:rsidR="000D008C" w:rsidRPr="008242FE" w:rsidRDefault="000D008C" w:rsidP="000D008C">
            <w:pPr>
              <w:spacing w:after="0"/>
              <w:jc w:val="both"/>
              <w:rPr>
                <w:sz w:val="20"/>
              </w:rPr>
            </w:pPr>
            <w:r w:rsidRPr="00786DB4">
              <w:rPr>
                <w:sz w:val="20"/>
              </w:rPr>
              <w:t>Внешний идентификатор платежных реквизитов</w:t>
            </w:r>
          </w:p>
        </w:tc>
        <w:tc>
          <w:tcPr>
            <w:tcW w:w="1390" w:type="pct"/>
            <w:gridSpan w:val="3"/>
            <w:shd w:val="clear" w:color="auto" w:fill="auto"/>
          </w:tcPr>
          <w:p w14:paraId="4FFA2A0A" w14:textId="77777777" w:rsidR="000D008C" w:rsidRDefault="000D008C" w:rsidP="000D008C">
            <w:pPr>
              <w:spacing w:after="0"/>
              <w:jc w:val="both"/>
              <w:rPr>
                <w:sz w:val="20"/>
              </w:rPr>
            </w:pPr>
          </w:p>
        </w:tc>
      </w:tr>
      <w:tr w:rsidR="000D008C" w:rsidRPr="00301389" w14:paraId="6EAD13C6" w14:textId="77777777" w:rsidTr="00FF34A2">
        <w:trPr>
          <w:jc w:val="center"/>
        </w:trPr>
        <w:tc>
          <w:tcPr>
            <w:tcW w:w="740" w:type="pct"/>
            <w:gridSpan w:val="2"/>
            <w:shd w:val="clear" w:color="auto" w:fill="auto"/>
          </w:tcPr>
          <w:p w14:paraId="02924BE7" w14:textId="77777777" w:rsidR="000D008C" w:rsidRPr="008242FE" w:rsidRDefault="000D008C" w:rsidP="000D008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</w:tcPr>
          <w:p w14:paraId="41769796" w14:textId="17E21C8C" w:rsidR="000D008C" w:rsidRPr="008242FE" w:rsidRDefault="000D008C" w:rsidP="000D008C">
            <w:pPr>
              <w:spacing w:after="0"/>
              <w:jc w:val="both"/>
              <w:rPr>
                <w:sz w:val="20"/>
              </w:rPr>
            </w:pPr>
            <w:proofErr w:type="spellStart"/>
            <w:r w:rsidRPr="00786DB4">
              <w:rPr>
                <w:sz w:val="20"/>
              </w:rPr>
              <w:t>guid</w:t>
            </w:r>
            <w:proofErr w:type="spellEnd"/>
          </w:p>
        </w:tc>
        <w:tc>
          <w:tcPr>
            <w:tcW w:w="197" w:type="pct"/>
            <w:gridSpan w:val="2"/>
            <w:shd w:val="clear" w:color="auto" w:fill="auto"/>
          </w:tcPr>
          <w:p w14:paraId="7DA237F2" w14:textId="586DEDD1" w:rsidR="000D008C" w:rsidRPr="008242FE" w:rsidRDefault="000D008C" w:rsidP="000D008C">
            <w:pPr>
              <w:spacing w:after="0"/>
              <w:jc w:val="center"/>
              <w:rPr>
                <w:sz w:val="20"/>
              </w:rPr>
            </w:pPr>
            <w:r w:rsidRPr="00786DB4">
              <w:rPr>
                <w:sz w:val="20"/>
              </w:rPr>
              <w:t>Н</w:t>
            </w:r>
          </w:p>
        </w:tc>
        <w:tc>
          <w:tcPr>
            <w:tcW w:w="494" w:type="pct"/>
            <w:gridSpan w:val="3"/>
            <w:shd w:val="clear" w:color="auto" w:fill="auto"/>
          </w:tcPr>
          <w:p w14:paraId="534949AE" w14:textId="0C49454B" w:rsidR="000D008C" w:rsidRPr="00A249E2" w:rsidRDefault="000D008C" w:rsidP="000D008C">
            <w:pPr>
              <w:spacing w:after="0"/>
              <w:jc w:val="center"/>
              <w:rPr>
                <w:sz w:val="20"/>
              </w:rPr>
            </w:pPr>
            <w:proofErr w:type="gramStart"/>
            <w:r w:rsidRPr="00786DB4">
              <w:rPr>
                <w:sz w:val="20"/>
              </w:rPr>
              <w:t>Т(</w:t>
            </w:r>
            <w:proofErr w:type="gramEnd"/>
            <w:r w:rsidRPr="00786DB4">
              <w:rPr>
                <w:sz w:val="20"/>
              </w:rPr>
              <w:t>1-36)</w:t>
            </w:r>
          </w:p>
        </w:tc>
        <w:tc>
          <w:tcPr>
            <w:tcW w:w="1386" w:type="pct"/>
            <w:shd w:val="clear" w:color="auto" w:fill="auto"/>
          </w:tcPr>
          <w:p w14:paraId="3D9C8156" w14:textId="71F403F8" w:rsidR="000D008C" w:rsidRPr="008242FE" w:rsidRDefault="000D008C" w:rsidP="000D008C">
            <w:pPr>
              <w:spacing w:after="0"/>
              <w:jc w:val="both"/>
              <w:rPr>
                <w:sz w:val="20"/>
              </w:rPr>
            </w:pPr>
            <w:r w:rsidRPr="00786DB4">
              <w:rPr>
                <w:sz w:val="20"/>
              </w:rPr>
              <w:t>GUID платежных реквизитов</w:t>
            </w:r>
          </w:p>
        </w:tc>
        <w:tc>
          <w:tcPr>
            <w:tcW w:w="1390" w:type="pct"/>
            <w:gridSpan w:val="3"/>
            <w:shd w:val="clear" w:color="auto" w:fill="auto"/>
          </w:tcPr>
          <w:p w14:paraId="6345C50C" w14:textId="77777777" w:rsidR="006F2B2A" w:rsidRDefault="006F2B2A" w:rsidP="006F2B2A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Атрибуты: </w:t>
            </w:r>
          </w:p>
          <w:p w14:paraId="06A54870" w14:textId="77777777" w:rsidR="006F2B2A" w:rsidRPr="00735058" w:rsidRDefault="006F2B2A" w:rsidP="006F2B2A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field</w:t>
            </w:r>
            <w:r w:rsidRPr="00735058">
              <w:rPr>
                <w:sz w:val="20"/>
              </w:rPr>
              <w:t>Code</w:t>
            </w:r>
            <w:r>
              <w:rPr>
                <w:sz w:val="20"/>
              </w:rPr>
              <w:t xml:space="preserve">; </w:t>
            </w:r>
            <w:proofErr w:type="spellStart"/>
            <w:r>
              <w:rPr>
                <w:sz w:val="20"/>
                <w:lang w:val="en-US"/>
              </w:rPr>
              <w:t>fieldName</w:t>
            </w:r>
            <w:proofErr w:type="spellEnd"/>
            <w:r>
              <w:rPr>
                <w:sz w:val="20"/>
              </w:rPr>
              <w:t>.</w:t>
            </w:r>
          </w:p>
          <w:p w14:paraId="0DD89375" w14:textId="77777777" w:rsidR="006F2B2A" w:rsidRDefault="006F2B2A" w:rsidP="006F2B2A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Допустимые значения:</w:t>
            </w:r>
          </w:p>
          <w:p w14:paraId="381A9403" w14:textId="489DADC5" w:rsidR="000D008C" w:rsidRDefault="006F2B2A" w:rsidP="006F2B2A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1 - </w:t>
            </w:r>
            <w:r w:rsidRPr="00735058">
              <w:rPr>
                <w:sz w:val="20"/>
              </w:rPr>
              <w:t>изменен</w:t>
            </w:r>
            <w:r>
              <w:rPr>
                <w:sz w:val="20"/>
              </w:rPr>
              <w:t>о</w:t>
            </w:r>
          </w:p>
        </w:tc>
      </w:tr>
      <w:tr w:rsidR="000D008C" w:rsidRPr="00301389" w14:paraId="568D8F64" w14:textId="77777777" w:rsidTr="00FF34A2">
        <w:trPr>
          <w:jc w:val="center"/>
        </w:trPr>
        <w:tc>
          <w:tcPr>
            <w:tcW w:w="740" w:type="pct"/>
            <w:gridSpan w:val="2"/>
            <w:shd w:val="clear" w:color="auto" w:fill="auto"/>
          </w:tcPr>
          <w:p w14:paraId="08BC17A0" w14:textId="77777777" w:rsidR="000D008C" w:rsidRPr="008242FE" w:rsidRDefault="000D008C" w:rsidP="000D008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</w:tcPr>
          <w:p w14:paraId="32E3059B" w14:textId="39492400" w:rsidR="000D008C" w:rsidRPr="008242FE" w:rsidRDefault="000D008C" w:rsidP="000D008C">
            <w:pPr>
              <w:spacing w:after="0"/>
              <w:jc w:val="both"/>
              <w:rPr>
                <w:sz w:val="20"/>
              </w:rPr>
            </w:pPr>
            <w:proofErr w:type="spellStart"/>
            <w:r w:rsidRPr="00786DB4">
              <w:rPr>
                <w:sz w:val="20"/>
              </w:rPr>
              <w:t>accountType</w:t>
            </w:r>
            <w:proofErr w:type="spellEnd"/>
          </w:p>
        </w:tc>
        <w:tc>
          <w:tcPr>
            <w:tcW w:w="197" w:type="pct"/>
            <w:gridSpan w:val="2"/>
            <w:shd w:val="clear" w:color="auto" w:fill="auto"/>
          </w:tcPr>
          <w:p w14:paraId="4A5AD2CA" w14:textId="45F6E4D9" w:rsidR="000D008C" w:rsidRPr="008242FE" w:rsidRDefault="000D008C" w:rsidP="000D008C">
            <w:pPr>
              <w:spacing w:after="0"/>
              <w:jc w:val="center"/>
              <w:rPr>
                <w:sz w:val="20"/>
              </w:rPr>
            </w:pPr>
            <w:r w:rsidRPr="00786DB4">
              <w:rPr>
                <w:sz w:val="20"/>
              </w:rPr>
              <w:t>О</w:t>
            </w:r>
          </w:p>
        </w:tc>
        <w:tc>
          <w:tcPr>
            <w:tcW w:w="494" w:type="pct"/>
            <w:gridSpan w:val="3"/>
            <w:shd w:val="clear" w:color="auto" w:fill="auto"/>
          </w:tcPr>
          <w:p w14:paraId="1955742A" w14:textId="2BB6324C" w:rsidR="000D008C" w:rsidRPr="00A249E2" w:rsidRDefault="000D008C" w:rsidP="000D008C">
            <w:pPr>
              <w:spacing w:after="0"/>
              <w:jc w:val="center"/>
              <w:rPr>
                <w:sz w:val="20"/>
              </w:rPr>
            </w:pPr>
            <w:r w:rsidRPr="00786DB4">
              <w:rPr>
                <w:sz w:val="20"/>
              </w:rPr>
              <w:t>Т</w:t>
            </w:r>
          </w:p>
        </w:tc>
        <w:tc>
          <w:tcPr>
            <w:tcW w:w="1386" w:type="pct"/>
            <w:shd w:val="clear" w:color="auto" w:fill="auto"/>
          </w:tcPr>
          <w:p w14:paraId="7E562E7E" w14:textId="07B462CE" w:rsidR="000D008C" w:rsidRPr="008242FE" w:rsidRDefault="000D008C" w:rsidP="000D008C">
            <w:pPr>
              <w:spacing w:after="0"/>
              <w:jc w:val="both"/>
              <w:rPr>
                <w:sz w:val="20"/>
              </w:rPr>
            </w:pPr>
            <w:r w:rsidRPr="00786DB4">
              <w:rPr>
                <w:sz w:val="20"/>
              </w:rPr>
              <w:t>Тип лицевого счёта</w:t>
            </w:r>
          </w:p>
        </w:tc>
        <w:tc>
          <w:tcPr>
            <w:tcW w:w="1390" w:type="pct"/>
            <w:gridSpan w:val="3"/>
            <w:shd w:val="clear" w:color="auto" w:fill="auto"/>
          </w:tcPr>
          <w:p w14:paraId="6420363B" w14:textId="77777777" w:rsidR="006F2B2A" w:rsidRDefault="006F2B2A" w:rsidP="006F2B2A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Атрибуты: </w:t>
            </w:r>
          </w:p>
          <w:p w14:paraId="42CD6334" w14:textId="77777777" w:rsidR="006F2B2A" w:rsidRPr="00735058" w:rsidRDefault="006F2B2A" w:rsidP="006F2B2A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field</w:t>
            </w:r>
            <w:r w:rsidRPr="00735058">
              <w:rPr>
                <w:sz w:val="20"/>
              </w:rPr>
              <w:t>Code</w:t>
            </w:r>
            <w:r>
              <w:rPr>
                <w:sz w:val="20"/>
              </w:rPr>
              <w:t xml:space="preserve">; </w:t>
            </w:r>
            <w:proofErr w:type="spellStart"/>
            <w:r>
              <w:rPr>
                <w:sz w:val="20"/>
                <w:lang w:val="en-US"/>
              </w:rPr>
              <w:t>fieldName</w:t>
            </w:r>
            <w:proofErr w:type="spellEnd"/>
            <w:r>
              <w:rPr>
                <w:sz w:val="20"/>
              </w:rPr>
              <w:t>.</w:t>
            </w:r>
          </w:p>
          <w:p w14:paraId="5C639FB3" w14:textId="77777777" w:rsidR="006F2B2A" w:rsidRDefault="006F2B2A" w:rsidP="006F2B2A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Допустимые значения:</w:t>
            </w:r>
          </w:p>
          <w:p w14:paraId="4B42A3AA" w14:textId="74F27FC0" w:rsidR="000D008C" w:rsidRDefault="006F2B2A" w:rsidP="006F2B2A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1 - </w:t>
            </w:r>
            <w:r w:rsidRPr="00735058">
              <w:rPr>
                <w:sz w:val="20"/>
              </w:rPr>
              <w:t>изменен</w:t>
            </w:r>
            <w:r>
              <w:rPr>
                <w:sz w:val="20"/>
              </w:rPr>
              <w:t>о</w:t>
            </w:r>
          </w:p>
        </w:tc>
      </w:tr>
      <w:tr w:rsidR="000D008C" w:rsidRPr="00301389" w14:paraId="5A5F2511" w14:textId="77777777" w:rsidTr="00FF34A2">
        <w:trPr>
          <w:jc w:val="center"/>
        </w:trPr>
        <w:tc>
          <w:tcPr>
            <w:tcW w:w="740" w:type="pct"/>
            <w:gridSpan w:val="2"/>
            <w:shd w:val="clear" w:color="auto" w:fill="auto"/>
          </w:tcPr>
          <w:p w14:paraId="32BCFE09" w14:textId="77777777" w:rsidR="000D008C" w:rsidRPr="008242FE" w:rsidRDefault="000D008C" w:rsidP="000D008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</w:tcPr>
          <w:p w14:paraId="176A79B6" w14:textId="2E3F4078" w:rsidR="000D008C" w:rsidRPr="008242FE" w:rsidRDefault="000D008C" w:rsidP="000D008C">
            <w:pPr>
              <w:spacing w:after="0"/>
              <w:jc w:val="both"/>
              <w:rPr>
                <w:sz w:val="20"/>
              </w:rPr>
            </w:pPr>
            <w:proofErr w:type="spellStart"/>
            <w:r w:rsidRPr="00786DB4">
              <w:rPr>
                <w:sz w:val="20"/>
              </w:rPr>
              <w:t>personalAccountNumber</w:t>
            </w:r>
            <w:proofErr w:type="spellEnd"/>
          </w:p>
        </w:tc>
        <w:tc>
          <w:tcPr>
            <w:tcW w:w="197" w:type="pct"/>
            <w:gridSpan w:val="2"/>
            <w:shd w:val="clear" w:color="auto" w:fill="auto"/>
          </w:tcPr>
          <w:p w14:paraId="6ACBF7CF" w14:textId="4B9907F2" w:rsidR="000D008C" w:rsidRPr="008242FE" w:rsidRDefault="000D008C" w:rsidP="000D008C">
            <w:pPr>
              <w:spacing w:after="0"/>
              <w:jc w:val="center"/>
              <w:rPr>
                <w:sz w:val="20"/>
              </w:rPr>
            </w:pPr>
            <w:r w:rsidRPr="00786DB4">
              <w:rPr>
                <w:sz w:val="20"/>
              </w:rPr>
              <w:t>Н</w:t>
            </w:r>
          </w:p>
        </w:tc>
        <w:tc>
          <w:tcPr>
            <w:tcW w:w="494" w:type="pct"/>
            <w:gridSpan w:val="3"/>
            <w:shd w:val="clear" w:color="auto" w:fill="auto"/>
          </w:tcPr>
          <w:p w14:paraId="2DEE9EFC" w14:textId="48D2AC46" w:rsidR="000D008C" w:rsidRPr="00A249E2" w:rsidRDefault="000D008C" w:rsidP="000D008C">
            <w:pPr>
              <w:spacing w:after="0"/>
              <w:jc w:val="center"/>
              <w:rPr>
                <w:sz w:val="20"/>
              </w:rPr>
            </w:pPr>
            <w:proofErr w:type="gramStart"/>
            <w:r w:rsidRPr="00786DB4">
              <w:rPr>
                <w:sz w:val="20"/>
              </w:rPr>
              <w:t>Т(</w:t>
            </w:r>
            <w:proofErr w:type="gramEnd"/>
            <w:r w:rsidRPr="00786DB4">
              <w:rPr>
                <w:sz w:val="20"/>
              </w:rPr>
              <w:t>1-30)</w:t>
            </w:r>
          </w:p>
        </w:tc>
        <w:tc>
          <w:tcPr>
            <w:tcW w:w="1386" w:type="pct"/>
            <w:shd w:val="clear" w:color="auto" w:fill="auto"/>
          </w:tcPr>
          <w:p w14:paraId="3655FAD8" w14:textId="5527DFB5" w:rsidR="000D008C" w:rsidRPr="008242FE" w:rsidRDefault="000D008C" w:rsidP="000D008C">
            <w:pPr>
              <w:spacing w:after="0"/>
              <w:jc w:val="both"/>
              <w:rPr>
                <w:sz w:val="20"/>
              </w:rPr>
            </w:pPr>
            <w:r w:rsidRPr="00786DB4">
              <w:rPr>
                <w:sz w:val="20"/>
              </w:rPr>
              <w:t>Номер лицевого счёта</w:t>
            </w:r>
          </w:p>
        </w:tc>
        <w:tc>
          <w:tcPr>
            <w:tcW w:w="1390" w:type="pct"/>
            <w:gridSpan w:val="3"/>
            <w:shd w:val="clear" w:color="auto" w:fill="auto"/>
          </w:tcPr>
          <w:p w14:paraId="161BCDE8" w14:textId="77777777" w:rsidR="006F2B2A" w:rsidRDefault="006F2B2A" w:rsidP="006F2B2A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Атрибуты: </w:t>
            </w:r>
          </w:p>
          <w:p w14:paraId="43B6F926" w14:textId="77777777" w:rsidR="006F2B2A" w:rsidRPr="00735058" w:rsidRDefault="006F2B2A" w:rsidP="006F2B2A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field</w:t>
            </w:r>
            <w:r w:rsidRPr="00735058">
              <w:rPr>
                <w:sz w:val="20"/>
              </w:rPr>
              <w:t>Code</w:t>
            </w:r>
            <w:r>
              <w:rPr>
                <w:sz w:val="20"/>
              </w:rPr>
              <w:t xml:space="preserve">; </w:t>
            </w:r>
            <w:proofErr w:type="spellStart"/>
            <w:r>
              <w:rPr>
                <w:sz w:val="20"/>
                <w:lang w:val="en-US"/>
              </w:rPr>
              <w:t>fieldName</w:t>
            </w:r>
            <w:proofErr w:type="spellEnd"/>
            <w:r>
              <w:rPr>
                <w:sz w:val="20"/>
              </w:rPr>
              <w:t>.</w:t>
            </w:r>
          </w:p>
          <w:p w14:paraId="5D8105AA" w14:textId="77777777" w:rsidR="006F2B2A" w:rsidRDefault="006F2B2A" w:rsidP="006F2B2A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Допустимые значения:</w:t>
            </w:r>
          </w:p>
          <w:p w14:paraId="1B850D62" w14:textId="39C322F3" w:rsidR="000D008C" w:rsidRDefault="006F2B2A" w:rsidP="006F2B2A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1 - </w:t>
            </w:r>
            <w:r w:rsidRPr="00735058">
              <w:rPr>
                <w:sz w:val="20"/>
              </w:rPr>
              <w:t>изменен</w:t>
            </w:r>
            <w:r>
              <w:rPr>
                <w:sz w:val="20"/>
              </w:rPr>
              <w:t>о</w:t>
            </w:r>
          </w:p>
        </w:tc>
      </w:tr>
      <w:tr w:rsidR="000D008C" w:rsidRPr="00301389" w14:paraId="64D27B52" w14:textId="77777777" w:rsidTr="00FF34A2">
        <w:trPr>
          <w:jc w:val="center"/>
        </w:trPr>
        <w:tc>
          <w:tcPr>
            <w:tcW w:w="740" w:type="pct"/>
            <w:gridSpan w:val="2"/>
            <w:shd w:val="clear" w:color="auto" w:fill="auto"/>
          </w:tcPr>
          <w:p w14:paraId="0AC0B5E6" w14:textId="77777777" w:rsidR="000D008C" w:rsidRPr="008242FE" w:rsidRDefault="000D008C" w:rsidP="000D008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1E0EE4B1" w14:textId="75BDFA44" w:rsidR="000D008C" w:rsidRPr="008242FE" w:rsidRDefault="000D008C" w:rsidP="000D008C">
            <w:pPr>
              <w:spacing w:after="0"/>
              <w:jc w:val="both"/>
              <w:rPr>
                <w:sz w:val="20"/>
              </w:rPr>
            </w:pPr>
            <w:proofErr w:type="spellStart"/>
            <w:r w:rsidRPr="00DC4BD1">
              <w:rPr>
                <w:sz w:val="20"/>
              </w:rPr>
              <w:t>receiptCode</w:t>
            </w:r>
            <w:proofErr w:type="spellEnd"/>
          </w:p>
        </w:tc>
        <w:tc>
          <w:tcPr>
            <w:tcW w:w="197" w:type="pct"/>
            <w:gridSpan w:val="2"/>
            <w:shd w:val="clear" w:color="auto" w:fill="auto"/>
            <w:vAlign w:val="center"/>
          </w:tcPr>
          <w:p w14:paraId="3C680D41" w14:textId="143708E7" w:rsidR="000D008C" w:rsidRPr="008242FE" w:rsidRDefault="000D008C" w:rsidP="000D008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4" w:type="pct"/>
            <w:gridSpan w:val="3"/>
            <w:shd w:val="clear" w:color="auto" w:fill="auto"/>
            <w:vAlign w:val="center"/>
          </w:tcPr>
          <w:p w14:paraId="7ED13DDE" w14:textId="1E5D45AF" w:rsidR="000D008C" w:rsidRPr="00A249E2" w:rsidRDefault="000D008C" w:rsidP="000D008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3C3F63E3" w14:textId="7B471427" w:rsidR="000D008C" w:rsidRPr="008242FE" w:rsidRDefault="000D008C" w:rsidP="000D008C">
            <w:pPr>
              <w:spacing w:after="0"/>
              <w:jc w:val="both"/>
              <w:rPr>
                <w:sz w:val="20"/>
              </w:rPr>
            </w:pPr>
            <w:r w:rsidRPr="00DC4BD1">
              <w:rPr>
                <w:sz w:val="20"/>
              </w:rPr>
              <w:t>Код поступлений</w:t>
            </w:r>
          </w:p>
        </w:tc>
        <w:tc>
          <w:tcPr>
            <w:tcW w:w="1390" w:type="pct"/>
            <w:gridSpan w:val="3"/>
            <w:shd w:val="clear" w:color="auto" w:fill="auto"/>
          </w:tcPr>
          <w:p w14:paraId="132B2469" w14:textId="77777777" w:rsidR="000D008C" w:rsidRDefault="00353B42" w:rsidP="000D008C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Состав блока см. выше</w:t>
            </w:r>
          </w:p>
          <w:p w14:paraId="79209620" w14:textId="77777777" w:rsidR="006F2B2A" w:rsidRDefault="006F2B2A" w:rsidP="006F2B2A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Атрибуты: </w:t>
            </w:r>
          </w:p>
          <w:p w14:paraId="722C3C7D" w14:textId="77777777" w:rsidR="006F2B2A" w:rsidRPr="00735058" w:rsidRDefault="006F2B2A" w:rsidP="006F2B2A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field</w:t>
            </w:r>
            <w:r w:rsidRPr="00735058">
              <w:rPr>
                <w:sz w:val="20"/>
              </w:rPr>
              <w:t>Code</w:t>
            </w:r>
            <w:r>
              <w:rPr>
                <w:sz w:val="20"/>
              </w:rPr>
              <w:t xml:space="preserve">; </w:t>
            </w:r>
            <w:proofErr w:type="spellStart"/>
            <w:r>
              <w:rPr>
                <w:sz w:val="20"/>
                <w:lang w:val="en-US"/>
              </w:rPr>
              <w:t>fieldName</w:t>
            </w:r>
            <w:proofErr w:type="spellEnd"/>
            <w:r>
              <w:rPr>
                <w:sz w:val="20"/>
              </w:rPr>
              <w:t>.</w:t>
            </w:r>
          </w:p>
          <w:p w14:paraId="261972C9" w14:textId="77777777" w:rsidR="006F2B2A" w:rsidRDefault="006F2B2A" w:rsidP="006F2B2A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Допустимые значения:</w:t>
            </w:r>
          </w:p>
          <w:p w14:paraId="66E7C737" w14:textId="395547BC" w:rsidR="006F2B2A" w:rsidRDefault="006F2B2A" w:rsidP="006F2B2A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1 - </w:t>
            </w:r>
            <w:r w:rsidRPr="00735058">
              <w:rPr>
                <w:sz w:val="20"/>
              </w:rPr>
              <w:t>изменен</w:t>
            </w:r>
            <w:r>
              <w:rPr>
                <w:sz w:val="20"/>
              </w:rPr>
              <w:t>о</w:t>
            </w:r>
          </w:p>
        </w:tc>
      </w:tr>
      <w:tr w:rsidR="000D008C" w:rsidRPr="00301389" w14:paraId="57734021" w14:textId="77777777" w:rsidTr="00FF34A2">
        <w:trPr>
          <w:jc w:val="center"/>
        </w:trPr>
        <w:tc>
          <w:tcPr>
            <w:tcW w:w="740" w:type="pct"/>
            <w:gridSpan w:val="2"/>
            <w:shd w:val="clear" w:color="auto" w:fill="auto"/>
          </w:tcPr>
          <w:p w14:paraId="76297BCA" w14:textId="77777777" w:rsidR="000D008C" w:rsidRPr="008242FE" w:rsidRDefault="000D008C" w:rsidP="000D008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</w:tcPr>
          <w:p w14:paraId="307EFA48" w14:textId="70DD043E" w:rsidR="000D008C" w:rsidRPr="008242FE" w:rsidRDefault="000D008C" w:rsidP="000D008C">
            <w:pPr>
              <w:spacing w:after="0"/>
              <w:jc w:val="both"/>
              <w:rPr>
                <w:sz w:val="20"/>
              </w:rPr>
            </w:pPr>
            <w:proofErr w:type="spellStart"/>
            <w:r w:rsidRPr="00786DB4">
              <w:rPr>
                <w:sz w:val="20"/>
              </w:rPr>
              <w:t>creditOrgName</w:t>
            </w:r>
            <w:proofErr w:type="spellEnd"/>
          </w:p>
        </w:tc>
        <w:tc>
          <w:tcPr>
            <w:tcW w:w="197" w:type="pct"/>
            <w:gridSpan w:val="2"/>
            <w:shd w:val="clear" w:color="auto" w:fill="auto"/>
          </w:tcPr>
          <w:p w14:paraId="1254666A" w14:textId="69F8A3E6" w:rsidR="000D008C" w:rsidRPr="008242FE" w:rsidRDefault="000D008C" w:rsidP="000D008C">
            <w:pPr>
              <w:spacing w:after="0"/>
              <w:jc w:val="center"/>
              <w:rPr>
                <w:sz w:val="20"/>
              </w:rPr>
            </w:pPr>
            <w:r w:rsidRPr="00786DB4">
              <w:rPr>
                <w:sz w:val="20"/>
              </w:rPr>
              <w:t>Н</w:t>
            </w:r>
          </w:p>
        </w:tc>
        <w:tc>
          <w:tcPr>
            <w:tcW w:w="494" w:type="pct"/>
            <w:gridSpan w:val="3"/>
            <w:shd w:val="clear" w:color="auto" w:fill="auto"/>
          </w:tcPr>
          <w:p w14:paraId="4AE9A435" w14:textId="02B4A59F" w:rsidR="000D008C" w:rsidRPr="00A249E2" w:rsidRDefault="000D008C" w:rsidP="000D008C">
            <w:pPr>
              <w:spacing w:after="0"/>
              <w:jc w:val="center"/>
              <w:rPr>
                <w:sz w:val="20"/>
              </w:rPr>
            </w:pPr>
            <w:proofErr w:type="gramStart"/>
            <w:r w:rsidRPr="00786DB4">
              <w:rPr>
                <w:sz w:val="20"/>
              </w:rPr>
              <w:t>Т(</w:t>
            </w:r>
            <w:proofErr w:type="gramEnd"/>
            <w:r w:rsidRPr="00786DB4">
              <w:rPr>
                <w:sz w:val="20"/>
              </w:rPr>
              <w:t>1-</w:t>
            </w:r>
            <w:r>
              <w:rPr>
                <w:sz w:val="20"/>
              </w:rPr>
              <w:t>160</w:t>
            </w:r>
            <w:r w:rsidRPr="00786DB4">
              <w:rPr>
                <w:sz w:val="20"/>
              </w:rPr>
              <w:t>)</w:t>
            </w:r>
          </w:p>
        </w:tc>
        <w:tc>
          <w:tcPr>
            <w:tcW w:w="1386" w:type="pct"/>
            <w:shd w:val="clear" w:color="auto" w:fill="auto"/>
          </w:tcPr>
          <w:p w14:paraId="004D6BD6" w14:textId="674269ED" w:rsidR="000D008C" w:rsidRPr="008242FE" w:rsidRDefault="000D008C" w:rsidP="000D008C">
            <w:pPr>
              <w:spacing w:after="0"/>
              <w:jc w:val="both"/>
              <w:rPr>
                <w:sz w:val="20"/>
              </w:rPr>
            </w:pPr>
            <w:r w:rsidRPr="00786DB4">
              <w:rPr>
                <w:sz w:val="20"/>
              </w:rPr>
              <w:t>Наименование банка, ТОФК</w:t>
            </w:r>
          </w:p>
        </w:tc>
        <w:tc>
          <w:tcPr>
            <w:tcW w:w="1390" w:type="pct"/>
            <w:gridSpan w:val="3"/>
            <w:shd w:val="clear" w:color="auto" w:fill="auto"/>
          </w:tcPr>
          <w:p w14:paraId="17ADD26A" w14:textId="77777777" w:rsidR="006F2B2A" w:rsidRDefault="006F2B2A" w:rsidP="006F2B2A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Атрибуты: </w:t>
            </w:r>
          </w:p>
          <w:p w14:paraId="026DDB31" w14:textId="77777777" w:rsidR="006F2B2A" w:rsidRPr="00735058" w:rsidRDefault="006F2B2A" w:rsidP="006F2B2A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field</w:t>
            </w:r>
            <w:r w:rsidRPr="00735058">
              <w:rPr>
                <w:sz w:val="20"/>
              </w:rPr>
              <w:t>Code</w:t>
            </w:r>
            <w:r>
              <w:rPr>
                <w:sz w:val="20"/>
              </w:rPr>
              <w:t xml:space="preserve">; </w:t>
            </w:r>
            <w:proofErr w:type="spellStart"/>
            <w:r>
              <w:rPr>
                <w:sz w:val="20"/>
                <w:lang w:val="en-US"/>
              </w:rPr>
              <w:t>fieldName</w:t>
            </w:r>
            <w:proofErr w:type="spellEnd"/>
            <w:r>
              <w:rPr>
                <w:sz w:val="20"/>
              </w:rPr>
              <w:t>.</w:t>
            </w:r>
          </w:p>
          <w:p w14:paraId="4B7EA07F" w14:textId="77777777" w:rsidR="006F2B2A" w:rsidRDefault="006F2B2A" w:rsidP="006F2B2A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Допустимые значения:</w:t>
            </w:r>
          </w:p>
          <w:p w14:paraId="352E9768" w14:textId="53DFFCBB" w:rsidR="000D008C" w:rsidRDefault="006F2B2A" w:rsidP="006F2B2A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1 - </w:t>
            </w:r>
            <w:r w:rsidRPr="00735058">
              <w:rPr>
                <w:sz w:val="20"/>
              </w:rPr>
              <w:t>изменен</w:t>
            </w:r>
            <w:r>
              <w:rPr>
                <w:sz w:val="20"/>
              </w:rPr>
              <w:t>о</w:t>
            </w:r>
          </w:p>
        </w:tc>
      </w:tr>
      <w:tr w:rsidR="000D008C" w:rsidRPr="00301389" w14:paraId="168E652F" w14:textId="77777777" w:rsidTr="00FF34A2">
        <w:trPr>
          <w:jc w:val="center"/>
        </w:trPr>
        <w:tc>
          <w:tcPr>
            <w:tcW w:w="740" w:type="pct"/>
            <w:gridSpan w:val="2"/>
            <w:shd w:val="clear" w:color="auto" w:fill="auto"/>
          </w:tcPr>
          <w:p w14:paraId="2A8AC13E" w14:textId="77777777" w:rsidR="000D008C" w:rsidRPr="008242FE" w:rsidRDefault="000D008C" w:rsidP="000D008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</w:tcPr>
          <w:p w14:paraId="282422DE" w14:textId="79E68688" w:rsidR="000D008C" w:rsidRPr="008242FE" w:rsidRDefault="000D008C" w:rsidP="000D008C">
            <w:pPr>
              <w:spacing w:after="0"/>
              <w:jc w:val="both"/>
              <w:rPr>
                <w:sz w:val="20"/>
              </w:rPr>
            </w:pPr>
            <w:proofErr w:type="spellStart"/>
            <w:r w:rsidRPr="000A659B">
              <w:rPr>
                <w:sz w:val="20"/>
              </w:rPr>
              <w:t>detailsCreditOrgText</w:t>
            </w:r>
            <w:proofErr w:type="spellEnd"/>
          </w:p>
        </w:tc>
        <w:tc>
          <w:tcPr>
            <w:tcW w:w="197" w:type="pct"/>
            <w:gridSpan w:val="2"/>
            <w:shd w:val="clear" w:color="auto" w:fill="auto"/>
          </w:tcPr>
          <w:p w14:paraId="0D5A7319" w14:textId="1BC413A8" w:rsidR="000D008C" w:rsidRPr="008242FE" w:rsidRDefault="000D008C" w:rsidP="000D008C">
            <w:pPr>
              <w:spacing w:after="0"/>
              <w:jc w:val="center"/>
              <w:rPr>
                <w:sz w:val="20"/>
              </w:rPr>
            </w:pPr>
            <w:r w:rsidRPr="00786DB4">
              <w:rPr>
                <w:sz w:val="20"/>
              </w:rPr>
              <w:t>Н</w:t>
            </w:r>
          </w:p>
        </w:tc>
        <w:tc>
          <w:tcPr>
            <w:tcW w:w="494" w:type="pct"/>
            <w:gridSpan w:val="3"/>
            <w:shd w:val="clear" w:color="auto" w:fill="auto"/>
          </w:tcPr>
          <w:p w14:paraId="61FE2E64" w14:textId="4C32DE6F" w:rsidR="000D008C" w:rsidRPr="00A249E2" w:rsidRDefault="000D008C" w:rsidP="000D008C">
            <w:pPr>
              <w:spacing w:after="0"/>
              <w:jc w:val="center"/>
              <w:rPr>
                <w:sz w:val="20"/>
              </w:rPr>
            </w:pPr>
            <w:proofErr w:type="gramStart"/>
            <w:r w:rsidRPr="00786DB4">
              <w:rPr>
                <w:sz w:val="20"/>
              </w:rPr>
              <w:t>Т(</w:t>
            </w:r>
            <w:proofErr w:type="gramEnd"/>
            <w:r w:rsidRPr="00786DB4">
              <w:rPr>
                <w:sz w:val="20"/>
              </w:rPr>
              <w:t>1-</w:t>
            </w:r>
            <w:r>
              <w:rPr>
                <w:sz w:val="20"/>
              </w:rPr>
              <w:t>2000</w:t>
            </w:r>
            <w:r w:rsidRPr="00786DB4">
              <w:rPr>
                <w:sz w:val="20"/>
              </w:rPr>
              <w:t>)</w:t>
            </w:r>
          </w:p>
        </w:tc>
        <w:tc>
          <w:tcPr>
            <w:tcW w:w="1386" w:type="pct"/>
            <w:shd w:val="clear" w:color="auto" w:fill="auto"/>
          </w:tcPr>
          <w:p w14:paraId="6F46A7E3" w14:textId="568C3053" w:rsidR="000D008C" w:rsidRPr="008242FE" w:rsidRDefault="000D008C" w:rsidP="000D008C">
            <w:pPr>
              <w:spacing w:after="0"/>
              <w:jc w:val="both"/>
              <w:rPr>
                <w:sz w:val="20"/>
              </w:rPr>
            </w:pPr>
            <w:r w:rsidRPr="000A659B">
              <w:rPr>
                <w:sz w:val="20"/>
              </w:rPr>
              <w:t>Реквизиты банка, ТОФК</w:t>
            </w:r>
          </w:p>
        </w:tc>
        <w:tc>
          <w:tcPr>
            <w:tcW w:w="1390" w:type="pct"/>
            <w:gridSpan w:val="3"/>
            <w:shd w:val="clear" w:color="auto" w:fill="auto"/>
          </w:tcPr>
          <w:p w14:paraId="52EF858C" w14:textId="77777777" w:rsidR="006F2B2A" w:rsidRDefault="006F2B2A" w:rsidP="006F2B2A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Атрибуты: </w:t>
            </w:r>
          </w:p>
          <w:p w14:paraId="49E3301D" w14:textId="77777777" w:rsidR="006F2B2A" w:rsidRPr="00735058" w:rsidRDefault="006F2B2A" w:rsidP="006F2B2A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field</w:t>
            </w:r>
            <w:r w:rsidRPr="00735058">
              <w:rPr>
                <w:sz w:val="20"/>
              </w:rPr>
              <w:t>Code</w:t>
            </w:r>
            <w:r>
              <w:rPr>
                <w:sz w:val="20"/>
              </w:rPr>
              <w:t xml:space="preserve">; </w:t>
            </w:r>
            <w:proofErr w:type="spellStart"/>
            <w:r>
              <w:rPr>
                <w:sz w:val="20"/>
                <w:lang w:val="en-US"/>
              </w:rPr>
              <w:t>fieldName</w:t>
            </w:r>
            <w:proofErr w:type="spellEnd"/>
            <w:r>
              <w:rPr>
                <w:sz w:val="20"/>
              </w:rPr>
              <w:t>.</w:t>
            </w:r>
          </w:p>
          <w:p w14:paraId="2BB9A3B9" w14:textId="77777777" w:rsidR="006F2B2A" w:rsidRDefault="006F2B2A" w:rsidP="006F2B2A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Допустимые значения:</w:t>
            </w:r>
          </w:p>
          <w:p w14:paraId="04A3AF72" w14:textId="0BCACC39" w:rsidR="000D008C" w:rsidRDefault="006F2B2A" w:rsidP="006F2B2A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1 - </w:t>
            </w:r>
            <w:r w:rsidRPr="00735058">
              <w:rPr>
                <w:sz w:val="20"/>
              </w:rPr>
              <w:t>изменен</w:t>
            </w:r>
            <w:r>
              <w:rPr>
                <w:sz w:val="20"/>
              </w:rPr>
              <w:t>о</w:t>
            </w:r>
          </w:p>
        </w:tc>
      </w:tr>
      <w:tr w:rsidR="000D008C" w:rsidRPr="00301389" w14:paraId="3EA47B06" w14:textId="77777777" w:rsidTr="00FF34A2">
        <w:trPr>
          <w:jc w:val="center"/>
        </w:trPr>
        <w:tc>
          <w:tcPr>
            <w:tcW w:w="740" w:type="pct"/>
            <w:gridSpan w:val="2"/>
            <w:shd w:val="clear" w:color="auto" w:fill="auto"/>
          </w:tcPr>
          <w:p w14:paraId="7A31ACF1" w14:textId="77777777" w:rsidR="000D008C" w:rsidRPr="008242FE" w:rsidRDefault="000D008C" w:rsidP="000D008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</w:tcPr>
          <w:p w14:paraId="5EC480A7" w14:textId="5B26BE7C" w:rsidR="000D008C" w:rsidRPr="008242FE" w:rsidRDefault="000D008C" w:rsidP="000D008C">
            <w:pPr>
              <w:spacing w:after="0"/>
              <w:jc w:val="both"/>
              <w:rPr>
                <w:sz w:val="20"/>
              </w:rPr>
            </w:pPr>
            <w:proofErr w:type="spellStart"/>
            <w:r w:rsidRPr="00786DB4">
              <w:rPr>
                <w:sz w:val="20"/>
              </w:rPr>
              <w:t>bankAccountNumber</w:t>
            </w:r>
            <w:proofErr w:type="spellEnd"/>
          </w:p>
        </w:tc>
        <w:tc>
          <w:tcPr>
            <w:tcW w:w="197" w:type="pct"/>
            <w:gridSpan w:val="2"/>
            <w:shd w:val="clear" w:color="auto" w:fill="auto"/>
          </w:tcPr>
          <w:p w14:paraId="33885E1C" w14:textId="78668F2F" w:rsidR="000D008C" w:rsidRPr="008242FE" w:rsidRDefault="000D008C" w:rsidP="000D008C">
            <w:pPr>
              <w:spacing w:after="0"/>
              <w:jc w:val="center"/>
              <w:rPr>
                <w:sz w:val="20"/>
              </w:rPr>
            </w:pPr>
            <w:r w:rsidRPr="00786DB4">
              <w:rPr>
                <w:sz w:val="20"/>
              </w:rPr>
              <w:t>О</w:t>
            </w:r>
          </w:p>
        </w:tc>
        <w:tc>
          <w:tcPr>
            <w:tcW w:w="494" w:type="pct"/>
            <w:gridSpan w:val="3"/>
            <w:shd w:val="clear" w:color="auto" w:fill="auto"/>
          </w:tcPr>
          <w:p w14:paraId="118F310A" w14:textId="118FECBF" w:rsidR="000D008C" w:rsidRPr="00A249E2" w:rsidRDefault="000D008C" w:rsidP="000D008C">
            <w:pPr>
              <w:spacing w:after="0"/>
              <w:jc w:val="center"/>
              <w:rPr>
                <w:sz w:val="20"/>
              </w:rPr>
            </w:pPr>
            <w:r w:rsidRPr="00786DB4">
              <w:rPr>
                <w:sz w:val="20"/>
              </w:rPr>
              <w:t>Т</w:t>
            </w:r>
          </w:p>
        </w:tc>
        <w:tc>
          <w:tcPr>
            <w:tcW w:w="1386" w:type="pct"/>
            <w:shd w:val="clear" w:color="auto" w:fill="auto"/>
          </w:tcPr>
          <w:p w14:paraId="3D591072" w14:textId="597A19CD" w:rsidR="000D008C" w:rsidRPr="008242FE" w:rsidRDefault="000D008C" w:rsidP="000D008C">
            <w:pPr>
              <w:spacing w:after="0"/>
              <w:jc w:val="both"/>
              <w:rPr>
                <w:sz w:val="20"/>
              </w:rPr>
            </w:pPr>
            <w:r w:rsidRPr="00786DB4">
              <w:rPr>
                <w:sz w:val="20"/>
              </w:rPr>
              <w:t>Номер банковского (казначейского) счета.</w:t>
            </w:r>
          </w:p>
        </w:tc>
        <w:tc>
          <w:tcPr>
            <w:tcW w:w="1390" w:type="pct"/>
            <w:gridSpan w:val="3"/>
            <w:shd w:val="clear" w:color="auto" w:fill="auto"/>
          </w:tcPr>
          <w:p w14:paraId="7E095C47" w14:textId="77777777" w:rsidR="006F2B2A" w:rsidRDefault="006F2B2A" w:rsidP="006F2B2A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Атрибуты: </w:t>
            </w:r>
          </w:p>
          <w:p w14:paraId="48260B20" w14:textId="77777777" w:rsidR="006F2B2A" w:rsidRPr="00735058" w:rsidRDefault="006F2B2A" w:rsidP="006F2B2A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field</w:t>
            </w:r>
            <w:r w:rsidRPr="00735058">
              <w:rPr>
                <w:sz w:val="20"/>
              </w:rPr>
              <w:t>Code</w:t>
            </w:r>
            <w:r>
              <w:rPr>
                <w:sz w:val="20"/>
              </w:rPr>
              <w:t xml:space="preserve">; </w:t>
            </w:r>
            <w:proofErr w:type="spellStart"/>
            <w:r>
              <w:rPr>
                <w:sz w:val="20"/>
                <w:lang w:val="en-US"/>
              </w:rPr>
              <w:t>fieldName</w:t>
            </w:r>
            <w:proofErr w:type="spellEnd"/>
            <w:r>
              <w:rPr>
                <w:sz w:val="20"/>
              </w:rPr>
              <w:t>.</w:t>
            </w:r>
          </w:p>
          <w:p w14:paraId="7685A3DD" w14:textId="77777777" w:rsidR="006F2B2A" w:rsidRDefault="006F2B2A" w:rsidP="006F2B2A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Допустимые значения:</w:t>
            </w:r>
          </w:p>
          <w:p w14:paraId="1CD8A7A7" w14:textId="7FEC3BEF" w:rsidR="000D008C" w:rsidRDefault="006F2B2A" w:rsidP="006F2B2A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1 - </w:t>
            </w:r>
            <w:r w:rsidRPr="00735058">
              <w:rPr>
                <w:sz w:val="20"/>
              </w:rPr>
              <w:t>изменен</w:t>
            </w:r>
            <w:r>
              <w:rPr>
                <w:sz w:val="20"/>
              </w:rPr>
              <w:t>о</w:t>
            </w:r>
          </w:p>
        </w:tc>
      </w:tr>
      <w:tr w:rsidR="000D008C" w:rsidRPr="00301389" w14:paraId="314D5915" w14:textId="77777777" w:rsidTr="00FF34A2">
        <w:trPr>
          <w:jc w:val="center"/>
        </w:trPr>
        <w:tc>
          <w:tcPr>
            <w:tcW w:w="740" w:type="pct"/>
            <w:gridSpan w:val="2"/>
            <w:shd w:val="clear" w:color="auto" w:fill="auto"/>
          </w:tcPr>
          <w:p w14:paraId="560421FC" w14:textId="77777777" w:rsidR="000D008C" w:rsidRPr="008242FE" w:rsidRDefault="000D008C" w:rsidP="000D008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</w:tcPr>
          <w:p w14:paraId="7798B5A8" w14:textId="3C3CB313" w:rsidR="000D008C" w:rsidRPr="008242FE" w:rsidRDefault="000D008C" w:rsidP="000D008C">
            <w:pPr>
              <w:spacing w:after="0"/>
              <w:jc w:val="both"/>
              <w:rPr>
                <w:sz w:val="20"/>
              </w:rPr>
            </w:pPr>
            <w:proofErr w:type="spellStart"/>
            <w:r w:rsidRPr="00786DB4">
              <w:rPr>
                <w:sz w:val="20"/>
                <w:lang w:val="en-US"/>
              </w:rPr>
              <w:t>bik</w:t>
            </w:r>
            <w:proofErr w:type="spellEnd"/>
          </w:p>
        </w:tc>
        <w:tc>
          <w:tcPr>
            <w:tcW w:w="197" w:type="pct"/>
            <w:gridSpan w:val="2"/>
            <w:shd w:val="clear" w:color="auto" w:fill="auto"/>
          </w:tcPr>
          <w:p w14:paraId="387DEA90" w14:textId="7FAEC56D" w:rsidR="000D008C" w:rsidRPr="008242FE" w:rsidRDefault="000D008C" w:rsidP="000D008C">
            <w:pPr>
              <w:spacing w:after="0"/>
              <w:jc w:val="center"/>
              <w:rPr>
                <w:sz w:val="20"/>
              </w:rPr>
            </w:pPr>
            <w:r w:rsidRPr="00786DB4">
              <w:rPr>
                <w:sz w:val="20"/>
              </w:rPr>
              <w:t>О</w:t>
            </w:r>
          </w:p>
        </w:tc>
        <w:tc>
          <w:tcPr>
            <w:tcW w:w="494" w:type="pct"/>
            <w:gridSpan w:val="3"/>
            <w:shd w:val="clear" w:color="auto" w:fill="auto"/>
          </w:tcPr>
          <w:p w14:paraId="519C6BF4" w14:textId="6ED8EB85" w:rsidR="000D008C" w:rsidRPr="00A249E2" w:rsidRDefault="000D008C" w:rsidP="000D008C">
            <w:pPr>
              <w:spacing w:after="0"/>
              <w:jc w:val="center"/>
              <w:rPr>
                <w:sz w:val="20"/>
              </w:rPr>
            </w:pPr>
            <w:r w:rsidRPr="00786DB4">
              <w:rPr>
                <w:sz w:val="20"/>
              </w:rPr>
              <w:t>Т</w:t>
            </w:r>
          </w:p>
        </w:tc>
        <w:tc>
          <w:tcPr>
            <w:tcW w:w="1386" w:type="pct"/>
            <w:shd w:val="clear" w:color="auto" w:fill="auto"/>
          </w:tcPr>
          <w:p w14:paraId="78E66114" w14:textId="12D03026" w:rsidR="000D008C" w:rsidRPr="008242FE" w:rsidRDefault="000D008C" w:rsidP="000D008C">
            <w:pPr>
              <w:spacing w:after="0"/>
              <w:jc w:val="both"/>
              <w:rPr>
                <w:sz w:val="20"/>
              </w:rPr>
            </w:pPr>
            <w:r w:rsidRPr="00786DB4">
              <w:rPr>
                <w:sz w:val="20"/>
              </w:rPr>
              <w:t>БИК банка, ТОФК</w:t>
            </w:r>
          </w:p>
        </w:tc>
        <w:tc>
          <w:tcPr>
            <w:tcW w:w="1390" w:type="pct"/>
            <w:gridSpan w:val="3"/>
            <w:shd w:val="clear" w:color="auto" w:fill="auto"/>
          </w:tcPr>
          <w:p w14:paraId="24C43A55" w14:textId="77777777" w:rsidR="006F2B2A" w:rsidRDefault="006F2B2A" w:rsidP="006F2B2A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Атрибуты: </w:t>
            </w:r>
          </w:p>
          <w:p w14:paraId="16FEA81F" w14:textId="77777777" w:rsidR="006F2B2A" w:rsidRPr="00735058" w:rsidRDefault="006F2B2A" w:rsidP="006F2B2A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field</w:t>
            </w:r>
            <w:r w:rsidRPr="00735058">
              <w:rPr>
                <w:sz w:val="20"/>
              </w:rPr>
              <w:t>Code</w:t>
            </w:r>
            <w:r>
              <w:rPr>
                <w:sz w:val="20"/>
              </w:rPr>
              <w:t xml:space="preserve">; </w:t>
            </w:r>
            <w:proofErr w:type="spellStart"/>
            <w:r>
              <w:rPr>
                <w:sz w:val="20"/>
                <w:lang w:val="en-US"/>
              </w:rPr>
              <w:t>fieldName</w:t>
            </w:r>
            <w:proofErr w:type="spellEnd"/>
            <w:r>
              <w:rPr>
                <w:sz w:val="20"/>
              </w:rPr>
              <w:t>.</w:t>
            </w:r>
          </w:p>
          <w:p w14:paraId="42846D8D" w14:textId="77777777" w:rsidR="006F2B2A" w:rsidRDefault="006F2B2A" w:rsidP="006F2B2A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Допустимые значения:</w:t>
            </w:r>
          </w:p>
          <w:p w14:paraId="39273C9E" w14:textId="6D6B8E37" w:rsidR="000D008C" w:rsidRDefault="006F2B2A" w:rsidP="006F2B2A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1 - </w:t>
            </w:r>
            <w:r w:rsidRPr="00735058">
              <w:rPr>
                <w:sz w:val="20"/>
              </w:rPr>
              <w:t>изменен</w:t>
            </w:r>
            <w:r>
              <w:rPr>
                <w:sz w:val="20"/>
              </w:rPr>
              <w:t>о</w:t>
            </w:r>
          </w:p>
        </w:tc>
      </w:tr>
      <w:tr w:rsidR="000D008C" w:rsidRPr="00301389" w14:paraId="584A0A49" w14:textId="77777777" w:rsidTr="00FF34A2">
        <w:trPr>
          <w:jc w:val="center"/>
        </w:trPr>
        <w:tc>
          <w:tcPr>
            <w:tcW w:w="740" w:type="pct"/>
            <w:gridSpan w:val="2"/>
            <w:shd w:val="clear" w:color="auto" w:fill="auto"/>
          </w:tcPr>
          <w:p w14:paraId="0ADF5BC9" w14:textId="77777777" w:rsidR="000D008C" w:rsidRPr="008242FE" w:rsidRDefault="000D008C" w:rsidP="000D008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</w:tcPr>
          <w:p w14:paraId="35D0DCED" w14:textId="57D3EBC2" w:rsidR="000D008C" w:rsidRPr="008242FE" w:rsidRDefault="000D008C" w:rsidP="000D008C">
            <w:pPr>
              <w:spacing w:after="0"/>
              <w:jc w:val="both"/>
              <w:rPr>
                <w:sz w:val="20"/>
              </w:rPr>
            </w:pPr>
            <w:proofErr w:type="spellStart"/>
            <w:r w:rsidRPr="00786DB4">
              <w:rPr>
                <w:sz w:val="20"/>
              </w:rPr>
              <w:t>corrAccountNumber</w:t>
            </w:r>
            <w:proofErr w:type="spellEnd"/>
          </w:p>
        </w:tc>
        <w:tc>
          <w:tcPr>
            <w:tcW w:w="197" w:type="pct"/>
            <w:gridSpan w:val="2"/>
            <w:shd w:val="clear" w:color="auto" w:fill="auto"/>
          </w:tcPr>
          <w:p w14:paraId="28B83EB3" w14:textId="78085607" w:rsidR="000D008C" w:rsidRPr="008242FE" w:rsidRDefault="000D008C" w:rsidP="000D008C">
            <w:pPr>
              <w:spacing w:after="0"/>
              <w:jc w:val="center"/>
              <w:rPr>
                <w:sz w:val="20"/>
              </w:rPr>
            </w:pPr>
            <w:r w:rsidRPr="00786DB4">
              <w:rPr>
                <w:sz w:val="20"/>
              </w:rPr>
              <w:t>О</w:t>
            </w:r>
          </w:p>
        </w:tc>
        <w:tc>
          <w:tcPr>
            <w:tcW w:w="494" w:type="pct"/>
            <w:gridSpan w:val="3"/>
            <w:shd w:val="clear" w:color="auto" w:fill="auto"/>
          </w:tcPr>
          <w:p w14:paraId="3F4A2142" w14:textId="72D9419A" w:rsidR="000D008C" w:rsidRPr="00A249E2" w:rsidRDefault="000D008C" w:rsidP="000D008C">
            <w:pPr>
              <w:spacing w:after="0"/>
              <w:jc w:val="center"/>
              <w:rPr>
                <w:sz w:val="20"/>
              </w:rPr>
            </w:pPr>
            <w:proofErr w:type="gramStart"/>
            <w:r w:rsidRPr="00786DB4">
              <w:rPr>
                <w:sz w:val="20"/>
              </w:rPr>
              <w:t>Т(</w:t>
            </w:r>
            <w:proofErr w:type="gramEnd"/>
            <w:r w:rsidRPr="00786DB4">
              <w:rPr>
                <w:sz w:val="20"/>
              </w:rPr>
              <w:t>1-20)</w:t>
            </w:r>
          </w:p>
        </w:tc>
        <w:tc>
          <w:tcPr>
            <w:tcW w:w="1386" w:type="pct"/>
            <w:shd w:val="clear" w:color="auto" w:fill="auto"/>
          </w:tcPr>
          <w:p w14:paraId="13B6A2EA" w14:textId="77777777" w:rsidR="000D008C" w:rsidRPr="00786DB4" w:rsidRDefault="000D008C" w:rsidP="000D008C">
            <w:pPr>
              <w:rPr>
                <w:sz w:val="20"/>
              </w:rPr>
            </w:pPr>
            <w:r w:rsidRPr="00786DB4">
              <w:rPr>
                <w:sz w:val="20"/>
              </w:rPr>
              <w:t>Корреспондентский счет банка, единый казначейский счет</w:t>
            </w:r>
          </w:p>
          <w:p w14:paraId="19EABEB7" w14:textId="77777777" w:rsidR="000D008C" w:rsidRPr="008242FE" w:rsidRDefault="000D008C" w:rsidP="000D008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90" w:type="pct"/>
            <w:gridSpan w:val="3"/>
            <w:shd w:val="clear" w:color="auto" w:fill="auto"/>
          </w:tcPr>
          <w:p w14:paraId="523BC592" w14:textId="77777777" w:rsidR="006F2B2A" w:rsidRDefault="006F2B2A" w:rsidP="006F2B2A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Атрибуты: </w:t>
            </w:r>
          </w:p>
          <w:p w14:paraId="5A1759F7" w14:textId="77777777" w:rsidR="006F2B2A" w:rsidRPr="00735058" w:rsidRDefault="006F2B2A" w:rsidP="006F2B2A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field</w:t>
            </w:r>
            <w:r w:rsidRPr="00735058">
              <w:rPr>
                <w:sz w:val="20"/>
              </w:rPr>
              <w:t>Code</w:t>
            </w:r>
            <w:r>
              <w:rPr>
                <w:sz w:val="20"/>
              </w:rPr>
              <w:t xml:space="preserve">; </w:t>
            </w:r>
            <w:proofErr w:type="spellStart"/>
            <w:r>
              <w:rPr>
                <w:sz w:val="20"/>
                <w:lang w:val="en-US"/>
              </w:rPr>
              <w:t>fieldName</w:t>
            </w:r>
            <w:proofErr w:type="spellEnd"/>
            <w:r>
              <w:rPr>
                <w:sz w:val="20"/>
              </w:rPr>
              <w:t>.</w:t>
            </w:r>
          </w:p>
          <w:p w14:paraId="4CE33019" w14:textId="77777777" w:rsidR="006F2B2A" w:rsidRDefault="006F2B2A" w:rsidP="006F2B2A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Допустимые значения:</w:t>
            </w:r>
          </w:p>
          <w:p w14:paraId="5DA32EDF" w14:textId="42B900FB" w:rsidR="000D008C" w:rsidRDefault="006F2B2A" w:rsidP="006F2B2A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1 - </w:t>
            </w:r>
            <w:r w:rsidRPr="00735058">
              <w:rPr>
                <w:sz w:val="20"/>
              </w:rPr>
              <w:t>изменен</w:t>
            </w:r>
            <w:r>
              <w:rPr>
                <w:sz w:val="20"/>
              </w:rPr>
              <w:t>о</w:t>
            </w:r>
          </w:p>
        </w:tc>
      </w:tr>
      <w:tr w:rsidR="000D008C" w:rsidRPr="00301389" w14:paraId="4C0275EE" w14:textId="77777777" w:rsidTr="00FF34A2">
        <w:trPr>
          <w:jc w:val="center"/>
        </w:trPr>
        <w:tc>
          <w:tcPr>
            <w:tcW w:w="740" w:type="pct"/>
            <w:gridSpan w:val="2"/>
            <w:shd w:val="clear" w:color="auto" w:fill="auto"/>
          </w:tcPr>
          <w:p w14:paraId="1EE737BF" w14:textId="77777777" w:rsidR="000D008C" w:rsidRPr="008242FE" w:rsidRDefault="000D008C" w:rsidP="000D008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</w:tcPr>
          <w:p w14:paraId="275260D2" w14:textId="6094A91F" w:rsidR="000D008C" w:rsidRPr="008242FE" w:rsidRDefault="000D008C" w:rsidP="000D008C">
            <w:pPr>
              <w:spacing w:after="0"/>
              <w:jc w:val="both"/>
              <w:rPr>
                <w:sz w:val="20"/>
              </w:rPr>
            </w:pPr>
            <w:proofErr w:type="spellStart"/>
            <w:r w:rsidRPr="00CA117E">
              <w:rPr>
                <w:sz w:val="20"/>
              </w:rPr>
              <w:t>counterpartyName</w:t>
            </w:r>
            <w:proofErr w:type="spellEnd"/>
          </w:p>
        </w:tc>
        <w:tc>
          <w:tcPr>
            <w:tcW w:w="197" w:type="pct"/>
            <w:gridSpan w:val="2"/>
            <w:shd w:val="clear" w:color="auto" w:fill="auto"/>
          </w:tcPr>
          <w:p w14:paraId="1E59283D" w14:textId="4228FA5B" w:rsidR="000D008C" w:rsidRPr="008242FE" w:rsidRDefault="000D008C" w:rsidP="000D008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4" w:type="pct"/>
            <w:gridSpan w:val="3"/>
            <w:shd w:val="clear" w:color="auto" w:fill="auto"/>
          </w:tcPr>
          <w:p w14:paraId="5D697EBB" w14:textId="391944B5" w:rsidR="000D008C" w:rsidRPr="00A249E2" w:rsidRDefault="000D008C" w:rsidP="000D008C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Т(</w:t>
            </w:r>
            <w:proofErr w:type="gramEnd"/>
            <w:r>
              <w:rPr>
                <w:sz w:val="20"/>
              </w:rPr>
              <w:t>1-2000)</w:t>
            </w:r>
          </w:p>
        </w:tc>
        <w:tc>
          <w:tcPr>
            <w:tcW w:w="1386" w:type="pct"/>
            <w:shd w:val="clear" w:color="auto" w:fill="auto"/>
          </w:tcPr>
          <w:p w14:paraId="332FAC38" w14:textId="196DB0D1" w:rsidR="000D008C" w:rsidRPr="008242FE" w:rsidRDefault="000D008C" w:rsidP="000D008C">
            <w:pPr>
              <w:spacing w:after="0"/>
              <w:jc w:val="both"/>
              <w:rPr>
                <w:sz w:val="20"/>
              </w:rPr>
            </w:pPr>
            <w:r w:rsidRPr="00CA117E">
              <w:rPr>
                <w:sz w:val="20"/>
              </w:rPr>
              <w:t>Наименование контрагента для платежного поручения</w:t>
            </w:r>
          </w:p>
        </w:tc>
        <w:tc>
          <w:tcPr>
            <w:tcW w:w="1390" w:type="pct"/>
            <w:gridSpan w:val="3"/>
            <w:shd w:val="clear" w:color="auto" w:fill="auto"/>
          </w:tcPr>
          <w:p w14:paraId="4E67651D" w14:textId="77777777" w:rsidR="006F2B2A" w:rsidRDefault="006F2B2A" w:rsidP="006F2B2A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Атрибуты: </w:t>
            </w:r>
          </w:p>
          <w:p w14:paraId="6F9EF1C2" w14:textId="77777777" w:rsidR="006F2B2A" w:rsidRPr="00735058" w:rsidRDefault="006F2B2A" w:rsidP="006F2B2A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field</w:t>
            </w:r>
            <w:r w:rsidRPr="00735058">
              <w:rPr>
                <w:sz w:val="20"/>
              </w:rPr>
              <w:t>Code</w:t>
            </w:r>
            <w:r>
              <w:rPr>
                <w:sz w:val="20"/>
              </w:rPr>
              <w:t xml:space="preserve">; </w:t>
            </w:r>
            <w:proofErr w:type="spellStart"/>
            <w:r>
              <w:rPr>
                <w:sz w:val="20"/>
                <w:lang w:val="en-US"/>
              </w:rPr>
              <w:t>fieldName</w:t>
            </w:r>
            <w:proofErr w:type="spellEnd"/>
            <w:r>
              <w:rPr>
                <w:sz w:val="20"/>
              </w:rPr>
              <w:t>.</w:t>
            </w:r>
          </w:p>
          <w:p w14:paraId="3FAD92B7" w14:textId="77777777" w:rsidR="006F2B2A" w:rsidRDefault="006F2B2A" w:rsidP="006F2B2A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Допустимые значения:</w:t>
            </w:r>
          </w:p>
          <w:p w14:paraId="46EEA37B" w14:textId="00E25E69" w:rsidR="000D008C" w:rsidRDefault="006F2B2A" w:rsidP="006F2B2A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1 - </w:t>
            </w:r>
            <w:r w:rsidRPr="00735058">
              <w:rPr>
                <w:sz w:val="20"/>
              </w:rPr>
              <w:t>изменен</w:t>
            </w:r>
            <w:r>
              <w:rPr>
                <w:sz w:val="20"/>
              </w:rPr>
              <w:t>о</w:t>
            </w:r>
          </w:p>
        </w:tc>
      </w:tr>
      <w:tr w:rsidR="000D008C" w:rsidRPr="00301389" w14:paraId="5283B2FD" w14:textId="77777777" w:rsidTr="00FF34A2">
        <w:trPr>
          <w:jc w:val="center"/>
        </w:trPr>
        <w:tc>
          <w:tcPr>
            <w:tcW w:w="740" w:type="pct"/>
            <w:gridSpan w:val="2"/>
            <w:shd w:val="clear" w:color="auto" w:fill="auto"/>
          </w:tcPr>
          <w:p w14:paraId="101AFF8A" w14:textId="77777777" w:rsidR="000D008C" w:rsidRPr="008242FE" w:rsidRDefault="000D008C" w:rsidP="000D008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</w:tcPr>
          <w:p w14:paraId="76CA1E02" w14:textId="20250C55" w:rsidR="000D008C" w:rsidRPr="008242FE" w:rsidRDefault="000D008C" w:rsidP="000D008C">
            <w:pPr>
              <w:spacing w:after="0"/>
              <w:jc w:val="both"/>
              <w:rPr>
                <w:sz w:val="20"/>
              </w:rPr>
            </w:pPr>
            <w:r w:rsidRPr="000A659B">
              <w:rPr>
                <w:sz w:val="20"/>
              </w:rPr>
              <w:t>counterparty160Name</w:t>
            </w:r>
          </w:p>
        </w:tc>
        <w:tc>
          <w:tcPr>
            <w:tcW w:w="197" w:type="pct"/>
            <w:gridSpan w:val="2"/>
            <w:shd w:val="clear" w:color="auto" w:fill="auto"/>
          </w:tcPr>
          <w:p w14:paraId="42EE1A81" w14:textId="4856DA84" w:rsidR="000D008C" w:rsidRPr="008242FE" w:rsidRDefault="000D008C" w:rsidP="000D008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4" w:type="pct"/>
            <w:gridSpan w:val="3"/>
            <w:shd w:val="clear" w:color="auto" w:fill="auto"/>
          </w:tcPr>
          <w:p w14:paraId="437B905E" w14:textId="4709D84A" w:rsidR="000D008C" w:rsidRPr="00A249E2" w:rsidRDefault="000D008C" w:rsidP="000D008C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Т(</w:t>
            </w:r>
            <w:proofErr w:type="gramEnd"/>
            <w:r>
              <w:rPr>
                <w:sz w:val="20"/>
              </w:rPr>
              <w:t>1-160)</w:t>
            </w:r>
          </w:p>
        </w:tc>
        <w:tc>
          <w:tcPr>
            <w:tcW w:w="1386" w:type="pct"/>
            <w:shd w:val="clear" w:color="auto" w:fill="auto"/>
          </w:tcPr>
          <w:p w14:paraId="765E4741" w14:textId="5FBB5CA8" w:rsidR="000D008C" w:rsidRPr="008242FE" w:rsidRDefault="000D008C" w:rsidP="000D008C">
            <w:pPr>
              <w:spacing w:after="0"/>
              <w:jc w:val="both"/>
              <w:rPr>
                <w:sz w:val="20"/>
              </w:rPr>
            </w:pPr>
            <w:r w:rsidRPr="000A659B">
              <w:rPr>
                <w:sz w:val="20"/>
              </w:rPr>
              <w:t>Наименование контрагента для платежного поручения с размерностью 160 символов</w:t>
            </w:r>
          </w:p>
        </w:tc>
        <w:tc>
          <w:tcPr>
            <w:tcW w:w="1390" w:type="pct"/>
            <w:gridSpan w:val="3"/>
            <w:shd w:val="clear" w:color="auto" w:fill="auto"/>
          </w:tcPr>
          <w:p w14:paraId="074C9327" w14:textId="77777777" w:rsidR="006F2B2A" w:rsidRDefault="006F2B2A" w:rsidP="006F2B2A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Атрибуты: </w:t>
            </w:r>
          </w:p>
          <w:p w14:paraId="1FB5EAB4" w14:textId="77777777" w:rsidR="006F2B2A" w:rsidRPr="00735058" w:rsidRDefault="006F2B2A" w:rsidP="006F2B2A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field</w:t>
            </w:r>
            <w:r w:rsidRPr="00735058">
              <w:rPr>
                <w:sz w:val="20"/>
              </w:rPr>
              <w:t>Code</w:t>
            </w:r>
            <w:r>
              <w:rPr>
                <w:sz w:val="20"/>
              </w:rPr>
              <w:t xml:space="preserve">; </w:t>
            </w:r>
            <w:proofErr w:type="spellStart"/>
            <w:r>
              <w:rPr>
                <w:sz w:val="20"/>
                <w:lang w:val="en-US"/>
              </w:rPr>
              <w:t>fieldName</w:t>
            </w:r>
            <w:proofErr w:type="spellEnd"/>
            <w:r>
              <w:rPr>
                <w:sz w:val="20"/>
              </w:rPr>
              <w:t>.</w:t>
            </w:r>
          </w:p>
          <w:p w14:paraId="20F9CED3" w14:textId="77777777" w:rsidR="006F2B2A" w:rsidRDefault="006F2B2A" w:rsidP="006F2B2A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Допустимые значения:</w:t>
            </w:r>
          </w:p>
          <w:p w14:paraId="19E0720A" w14:textId="2A80452A" w:rsidR="000D008C" w:rsidRDefault="006F2B2A" w:rsidP="006F2B2A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1 - </w:t>
            </w:r>
            <w:r w:rsidRPr="00735058">
              <w:rPr>
                <w:sz w:val="20"/>
              </w:rPr>
              <w:t>изменен</w:t>
            </w:r>
            <w:r>
              <w:rPr>
                <w:sz w:val="20"/>
              </w:rPr>
              <w:t>о</w:t>
            </w:r>
          </w:p>
        </w:tc>
      </w:tr>
      <w:tr w:rsidR="000D008C" w:rsidRPr="00301389" w14:paraId="0AC27F26" w14:textId="77777777" w:rsidTr="00FF34A2">
        <w:trPr>
          <w:jc w:val="center"/>
        </w:trPr>
        <w:tc>
          <w:tcPr>
            <w:tcW w:w="740" w:type="pct"/>
            <w:gridSpan w:val="2"/>
            <w:shd w:val="clear" w:color="auto" w:fill="auto"/>
          </w:tcPr>
          <w:p w14:paraId="6418F23F" w14:textId="77777777" w:rsidR="000D008C" w:rsidRPr="008242FE" w:rsidRDefault="000D008C" w:rsidP="000D008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</w:tcPr>
          <w:p w14:paraId="2C125000" w14:textId="31DE87B4" w:rsidR="000D008C" w:rsidRPr="008242FE" w:rsidRDefault="000D008C" w:rsidP="000D008C">
            <w:pPr>
              <w:spacing w:after="0"/>
              <w:jc w:val="both"/>
              <w:rPr>
                <w:sz w:val="20"/>
              </w:rPr>
            </w:pPr>
            <w:proofErr w:type="spellStart"/>
            <w:r w:rsidRPr="00CA117E">
              <w:rPr>
                <w:sz w:val="20"/>
              </w:rPr>
              <w:t>OKTMOInfo</w:t>
            </w:r>
            <w:proofErr w:type="spellEnd"/>
          </w:p>
        </w:tc>
        <w:tc>
          <w:tcPr>
            <w:tcW w:w="197" w:type="pct"/>
            <w:gridSpan w:val="2"/>
            <w:shd w:val="clear" w:color="auto" w:fill="auto"/>
          </w:tcPr>
          <w:p w14:paraId="5593E62B" w14:textId="4108C2BB" w:rsidR="000D008C" w:rsidRPr="008242FE" w:rsidRDefault="000D008C" w:rsidP="000D008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4" w:type="pct"/>
            <w:gridSpan w:val="3"/>
            <w:shd w:val="clear" w:color="auto" w:fill="auto"/>
          </w:tcPr>
          <w:p w14:paraId="25F1D51E" w14:textId="08235E92" w:rsidR="000D008C" w:rsidRPr="00A249E2" w:rsidRDefault="000D008C" w:rsidP="000D008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6" w:type="pct"/>
            <w:shd w:val="clear" w:color="auto" w:fill="auto"/>
          </w:tcPr>
          <w:p w14:paraId="49899D0A" w14:textId="4FEFCA53" w:rsidR="000D008C" w:rsidRPr="008242FE" w:rsidRDefault="000D008C" w:rsidP="000D008C">
            <w:pPr>
              <w:spacing w:after="0"/>
              <w:jc w:val="both"/>
              <w:rPr>
                <w:sz w:val="20"/>
              </w:rPr>
            </w:pPr>
            <w:r w:rsidRPr="00CA117E">
              <w:rPr>
                <w:sz w:val="20"/>
              </w:rPr>
              <w:t>Информация об ОКТМО</w:t>
            </w:r>
          </w:p>
        </w:tc>
        <w:tc>
          <w:tcPr>
            <w:tcW w:w="1390" w:type="pct"/>
            <w:gridSpan w:val="3"/>
            <w:shd w:val="clear" w:color="auto" w:fill="auto"/>
          </w:tcPr>
          <w:p w14:paraId="5348B46A" w14:textId="77777777" w:rsidR="000D008C" w:rsidRDefault="006F2B2A" w:rsidP="000D008C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Состав блока см. выше</w:t>
            </w:r>
          </w:p>
          <w:p w14:paraId="273E32D2" w14:textId="77777777" w:rsidR="006F2B2A" w:rsidRDefault="006F2B2A" w:rsidP="006F2B2A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Атрибуты: </w:t>
            </w:r>
          </w:p>
          <w:p w14:paraId="18305817" w14:textId="77777777" w:rsidR="006F2B2A" w:rsidRPr="00735058" w:rsidRDefault="006F2B2A" w:rsidP="006F2B2A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field</w:t>
            </w:r>
            <w:r w:rsidRPr="00735058">
              <w:rPr>
                <w:sz w:val="20"/>
              </w:rPr>
              <w:t>Code</w:t>
            </w:r>
            <w:r>
              <w:rPr>
                <w:sz w:val="20"/>
              </w:rPr>
              <w:t xml:space="preserve">; </w:t>
            </w:r>
            <w:proofErr w:type="spellStart"/>
            <w:r>
              <w:rPr>
                <w:sz w:val="20"/>
                <w:lang w:val="en-US"/>
              </w:rPr>
              <w:t>fieldName</w:t>
            </w:r>
            <w:proofErr w:type="spellEnd"/>
            <w:r>
              <w:rPr>
                <w:sz w:val="20"/>
              </w:rPr>
              <w:t>.</w:t>
            </w:r>
          </w:p>
          <w:p w14:paraId="11B02DDE" w14:textId="77777777" w:rsidR="006F2B2A" w:rsidRDefault="006F2B2A" w:rsidP="006F2B2A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Допустимые значения:</w:t>
            </w:r>
          </w:p>
          <w:p w14:paraId="3F5A6ADD" w14:textId="2EDC6A60" w:rsidR="006F2B2A" w:rsidRDefault="006F2B2A" w:rsidP="006F2B2A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1 - </w:t>
            </w:r>
            <w:r w:rsidRPr="00735058">
              <w:rPr>
                <w:sz w:val="20"/>
              </w:rPr>
              <w:t>изменен</w:t>
            </w:r>
            <w:r>
              <w:rPr>
                <w:sz w:val="20"/>
              </w:rPr>
              <w:t>о</w:t>
            </w:r>
          </w:p>
        </w:tc>
      </w:tr>
      <w:tr w:rsidR="000D008C" w:rsidRPr="00301389" w14:paraId="1F07D711" w14:textId="77777777" w:rsidTr="00FF34A2">
        <w:trPr>
          <w:jc w:val="center"/>
        </w:trPr>
        <w:tc>
          <w:tcPr>
            <w:tcW w:w="740" w:type="pct"/>
            <w:gridSpan w:val="2"/>
            <w:shd w:val="clear" w:color="auto" w:fill="auto"/>
          </w:tcPr>
          <w:p w14:paraId="19B2704C" w14:textId="77777777" w:rsidR="000D008C" w:rsidRPr="008242FE" w:rsidRDefault="000D008C" w:rsidP="000D008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</w:tcPr>
          <w:p w14:paraId="6D8AD7A4" w14:textId="3D31B056" w:rsidR="000D008C" w:rsidRPr="008242FE" w:rsidRDefault="000D008C" w:rsidP="000D008C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КБК</w:t>
            </w:r>
          </w:p>
        </w:tc>
        <w:tc>
          <w:tcPr>
            <w:tcW w:w="197" w:type="pct"/>
            <w:gridSpan w:val="2"/>
            <w:shd w:val="clear" w:color="auto" w:fill="auto"/>
          </w:tcPr>
          <w:p w14:paraId="027FAC16" w14:textId="3646B972" w:rsidR="000D008C" w:rsidRPr="008242FE" w:rsidRDefault="000D008C" w:rsidP="000D008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4" w:type="pct"/>
            <w:gridSpan w:val="3"/>
            <w:shd w:val="clear" w:color="auto" w:fill="auto"/>
          </w:tcPr>
          <w:p w14:paraId="76F9850E" w14:textId="52451AF6" w:rsidR="000D008C" w:rsidRPr="00A249E2" w:rsidRDefault="000D008C" w:rsidP="000D008C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Т(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1386" w:type="pct"/>
            <w:shd w:val="clear" w:color="auto" w:fill="auto"/>
          </w:tcPr>
          <w:p w14:paraId="5D726BB6" w14:textId="40283352" w:rsidR="000D008C" w:rsidRPr="008242FE" w:rsidRDefault="000D008C" w:rsidP="000D008C">
            <w:pPr>
              <w:spacing w:after="0"/>
              <w:jc w:val="both"/>
              <w:rPr>
                <w:sz w:val="20"/>
              </w:rPr>
            </w:pPr>
            <w:r w:rsidRPr="00CA117E">
              <w:rPr>
                <w:sz w:val="20"/>
              </w:rPr>
              <w:t>КБК</w:t>
            </w:r>
          </w:p>
        </w:tc>
        <w:tc>
          <w:tcPr>
            <w:tcW w:w="1390" w:type="pct"/>
            <w:gridSpan w:val="3"/>
            <w:shd w:val="clear" w:color="auto" w:fill="auto"/>
          </w:tcPr>
          <w:p w14:paraId="58E9BEB6" w14:textId="77777777" w:rsidR="006F2B2A" w:rsidRDefault="006F2B2A" w:rsidP="006F2B2A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Атрибуты: </w:t>
            </w:r>
          </w:p>
          <w:p w14:paraId="1A464428" w14:textId="77777777" w:rsidR="006F2B2A" w:rsidRPr="00735058" w:rsidRDefault="006F2B2A" w:rsidP="006F2B2A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field</w:t>
            </w:r>
            <w:r w:rsidRPr="00735058">
              <w:rPr>
                <w:sz w:val="20"/>
              </w:rPr>
              <w:t>Code</w:t>
            </w:r>
            <w:r>
              <w:rPr>
                <w:sz w:val="20"/>
              </w:rPr>
              <w:t xml:space="preserve">; </w:t>
            </w:r>
            <w:proofErr w:type="spellStart"/>
            <w:r>
              <w:rPr>
                <w:sz w:val="20"/>
                <w:lang w:val="en-US"/>
              </w:rPr>
              <w:t>fieldName</w:t>
            </w:r>
            <w:proofErr w:type="spellEnd"/>
            <w:r>
              <w:rPr>
                <w:sz w:val="20"/>
              </w:rPr>
              <w:t>.</w:t>
            </w:r>
          </w:p>
          <w:p w14:paraId="14B1658F" w14:textId="77777777" w:rsidR="006F2B2A" w:rsidRDefault="006F2B2A" w:rsidP="006F2B2A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Допустимые значения:</w:t>
            </w:r>
          </w:p>
          <w:p w14:paraId="099B1F2E" w14:textId="7491ED2C" w:rsidR="000D008C" w:rsidRDefault="006F2B2A" w:rsidP="006F2B2A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1 - </w:t>
            </w:r>
            <w:r w:rsidRPr="00735058">
              <w:rPr>
                <w:sz w:val="20"/>
              </w:rPr>
              <w:t>изменен</w:t>
            </w:r>
            <w:r>
              <w:rPr>
                <w:sz w:val="20"/>
              </w:rPr>
              <w:t>о</w:t>
            </w:r>
          </w:p>
        </w:tc>
      </w:tr>
      <w:tr w:rsidR="0098134E" w:rsidRPr="00744F9C" w14:paraId="22AABBDF" w14:textId="77777777" w:rsidTr="00FD3302">
        <w:trPr>
          <w:jc w:val="center"/>
        </w:trPr>
        <w:tc>
          <w:tcPr>
            <w:tcW w:w="5000" w:type="pct"/>
            <w:gridSpan w:val="12"/>
            <w:shd w:val="clear" w:color="auto" w:fill="auto"/>
          </w:tcPr>
          <w:p w14:paraId="04754A29" w14:textId="77777777" w:rsidR="0098134E" w:rsidRPr="002A1A18" w:rsidRDefault="0098134E" w:rsidP="0098134E">
            <w:pPr>
              <w:spacing w:after="0"/>
              <w:jc w:val="center"/>
              <w:rPr>
                <w:b/>
                <w:bCs/>
                <w:sz w:val="20"/>
              </w:rPr>
            </w:pPr>
            <w:r w:rsidRPr="00E10889">
              <w:rPr>
                <w:b/>
                <w:bCs/>
                <w:sz w:val="20"/>
              </w:rPr>
              <w:t>Реквизиты счетов обособленного подразделения</w:t>
            </w:r>
          </w:p>
        </w:tc>
      </w:tr>
      <w:tr w:rsidR="0098134E" w:rsidRPr="00744F9C" w14:paraId="252E4AAA" w14:textId="77777777" w:rsidTr="00FF34A2">
        <w:trPr>
          <w:jc w:val="center"/>
        </w:trPr>
        <w:tc>
          <w:tcPr>
            <w:tcW w:w="740" w:type="pct"/>
            <w:gridSpan w:val="2"/>
            <w:shd w:val="clear" w:color="auto" w:fill="auto"/>
          </w:tcPr>
          <w:p w14:paraId="0AF61D9A" w14:textId="77777777" w:rsidR="0098134E" w:rsidRPr="008C58EA" w:rsidRDefault="0098134E" w:rsidP="0098134E">
            <w:pPr>
              <w:spacing w:after="0"/>
              <w:jc w:val="both"/>
              <w:rPr>
                <w:sz w:val="20"/>
                <w:lang w:val="en-US"/>
              </w:rPr>
            </w:pPr>
            <w:proofErr w:type="spellStart"/>
            <w:r w:rsidRPr="00E10889">
              <w:rPr>
                <w:b/>
                <w:bCs/>
                <w:sz w:val="20"/>
              </w:rPr>
              <w:lastRenderedPageBreak/>
              <w:t>separateDepartmentAccountDetails</w:t>
            </w:r>
            <w:proofErr w:type="spellEnd"/>
          </w:p>
        </w:tc>
        <w:tc>
          <w:tcPr>
            <w:tcW w:w="793" w:type="pct"/>
            <w:shd w:val="clear" w:color="auto" w:fill="auto"/>
          </w:tcPr>
          <w:p w14:paraId="1EDA4A47" w14:textId="77777777" w:rsidR="0098134E" w:rsidRPr="008242FE" w:rsidRDefault="0098134E" w:rsidP="0098134E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7" w:type="pct"/>
            <w:gridSpan w:val="2"/>
            <w:shd w:val="clear" w:color="auto" w:fill="auto"/>
          </w:tcPr>
          <w:p w14:paraId="37605B83" w14:textId="77777777" w:rsidR="0098134E" w:rsidRPr="008242FE" w:rsidRDefault="0098134E" w:rsidP="0098134E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94" w:type="pct"/>
            <w:gridSpan w:val="3"/>
            <w:shd w:val="clear" w:color="auto" w:fill="auto"/>
          </w:tcPr>
          <w:p w14:paraId="06A382A4" w14:textId="77777777" w:rsidR="0098134E" w:rsidRPr="008242FE" w:rsidRDefault="0098134E" w:rsidP="0098134E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6" w:type="pct"/>
            <w:shd w:val="clear" w:color="auto" w:fill="auto"/>
          </w:tcPr>
          <w:p w14:paraId="49D77D15" w14:textId="77777777" w:rsidR="0098134E" w:rsidRPr="008242FE" w:rsidRDefault="0098134E" w:rsidP="0098134E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90" w:type="pct"/>
            <w:gridSpan w:val="3"/>
            <w:shd w:val="clear" w:color="auto" w:fill="auto"/>
          </w:tcPr>
          <w:p w14:paraId="6AE66E9C" w14:textId="77777777" w:rsidR="0098134E" w:rsidRPr="00735058" w:rsidRDefault="0098134E" w:rsidP="0098134E">
            <w:pPr>
              <w:spacing w:after="0"/>
              <w:jc w:val="both"/>
              <w:rPr>
                <w:sz w:val="20"/>
              </w:rPr>
            </w:pPr>
          </w:p>
        </w:tc>
      </w:tr>
      <w:tr w:rsidR="00A73550" w:rsidRPr="00744F9C" w14:paraId="351EE561" w14:textId="77777777" w:rsidTr="00FD3302">
        <w:trPr>
          <w:jc w:val="center"/>
        </w:trPr>
        <w:tc>
          <w:tcPr>
            <w:tcW w:w="5000" w:type="pct"/>
            <w:gridSpan w:val="12"/>
            <w:shd w:val="clear" w:color="auto" w:fill="auto"/>
          </w:tcPr>
          <w:p w14:paraId="5FC21EA7" w14:textId="3C3CD2F1" w:rsidR="00A73550" w:rsidRPr="002A1A18" w:rsidRDefault="00A73550" w:rsidP="0098134E">
            <w:pPr>
              <w:spacing w:after="0"/>
              <w:jc w:val="center"/>
              <w:rPr>
                <w:b/>
                <w:bCs/>
                <w:sz w:val="20"/>
              </w:rPr>
            </w:pPr>
          </w:p>
        </w:tc>
      </w:tr>
      <w:tr w:rsidR="00A73550" w:rsidRPr="00744F9C" w14:paraId="1B93B7C3" w14:textId="77777777" w:rsidTr="00FF34A2">
        <w:trPr>
          <w:jc w:val="center"/>
        </w:trPr>
        <w:tc>
          <w:tcPr>
            <w:tcW w:w="740" w:type="pct"/>
            <w:gridSpan w:val="2"/>
            <w:shd w:val="clear" w:color="auto" w:fill="auto"/>
          </w:tcPr>
          <w:p w14:paraId="7D52859D" w14:textId="52C84F18" w:rsidR="00A73550" w:rsidRPr="008C58EA" w:rsidRDefault="00E10889" w:rsidP="0098134E">
            <w:pPr>
              <w:spacing w:after="0"/>
              <w:jc w:val="both"/>
              <w:rPr>
                <w:sz w:val="20"/>
                <w:lang w:val="en-US"/>
              </w:rPr>
            </w:pPr>
            <w:proofErr w:type="spellStart"/>
            <w:r w:rsidRPr="00E10889">
              <w:rPr>
                <w:b/>
                <w:bCs/>
                <w:sz w:val="20"/>
              </w:rPr>
              <w:t>separateDepartmentAccountDetails</w:t>
            </w:r>
            <w:proofErr w:type="spellEnd"/>
          </w:p>
        </w:tc>
        <w:tc>
          <w:tcPr>
            <w:tcW w:w="793" w:type="pct"/>
            <w:shd w:val="clear" w:color="auto" w:fill="auto"/>
          </w:tcPr>
          <w:p w14:paraId="61DCCDE5" w14:textId="77777777" w:rsidR="00A73550" w:rsidRPr="008242FE" w:rsidRDefault="00A73550" w:rsidP="0098134E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7" w:type="pct"/>
            <w:gridSpan w:val="2"/>
            <w:shd w:val="clear" w:color="auto" w:fill="auto"/>
          </w:tcPr>
          <w:p w14:paraId="6ED3BFC0" w14:textId="77777777" w:rsidR="00A73550" w:rsidRPr="008242FE" w:rsidRDefault="00A73550" w:rsidP="0098134E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94" w:type="pct"/>
            <w:gridSpan w:val="3"/>
            <w:shd w:val="clear" w:color="auto" w:fill="auto"/>
          </w:tcPr>
          <w:p w14:paraId="4C7028BA" w14:textId="77777777" w:rsidR="00A73550" w:rsidRPr="008242FE" w:rsidRDefault="00A73550" w:rsidP="0098134E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6" w:type="pct"/>
            <w:shd w:val="clear" w:color="auto" w:fill="auto"/>
          </w:tcPr>
          <w:p w14:paraId="05D74AB4" w14:textId="77777777" w:rsidR="00A73550" w:rsidRPr="008242FE" w:rsidRDefault="00A73550" w:rsidP="0098134E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90" w:type="pct"/>
            <w:gridSpan w:val="3"/>
            <w:shd w:val="clear" w:color="auto" w:fill="auto"/>
          </w:tcPr>
          <w:p w14:paraId="2F599AC8" w14:textId="77777777" w:rsidR="00A73550" w:rsidRPr="00735058" w:rsidRDefault="00A73550" w:rsidP="0098134E">
            <w:pPr>
              <w:spacing w:after="0"/>
              <w:jc w:val="both"/>
              <w:rPr>
                <w:sz w:val="20"/>
              </w:rPr>
            </w:pPr>
          </w:p>
        </w:tc>
      </w:tr>
      <w:tr w:rsidR="00A73550" w:rsidRPr="00301389" w14:paraId="7B62484C" w14:textId="77777777" w:rsidTr="00FF34A2">
        <w:trPr>
          <w:jc w:val="center"/>
        </w:trPr>
        <w:tc>
          <w:tcPr>
            <w:tcW w:w="740" w:type="pct"/>
            <w:gridSpan w:val="2"/>
            <w:shd w:val="clear" w:color="auto" w:fill="auto"/>
          </w:tcPr>
          <w:p w14:paraId="0CFD63CC" w14:textId="77777777" w:rsidR="00A73550" w:rsidRPr="008242FE" w:rsidRDefault="00A73550" w:rsidP="0098134E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6FEA462C" w14:textId="2D63908B" w:rsidR="00A73550" w:rsidRPr="008242FE" w:rsidRDefault="00182C7C" w:rsidP="00323983">
            <w:pPr>
              <w:spacing w:after="0"/>
              <w:jc w:val="both"/>
              <w:rPr>
                <w:sz w:val="20"/>
              </w:rPr>
            </w:pPr>
            <w:proofErr w:type="spellStart"/>
            <w:r w:rsidRPr="00182C7C">
              <w:rPr>
                <w:sz w:val="20"/>
              </w:rPr>
              <w:t>separateDepartmentInfo</w:t>
            </w:r>
            <w:proofErr w:type="spellEnd"/>
          </w:p>
        </w:tc>
        <w:tc>
          <w:tcPr>
            <w:tcW w:w="197" w:type="pct"/>
            <w:gridSpan w:val="2"/>
            <w:shd w:val="clear" w:color="auto" w:fill="auto"/>
            <w:vAlign w:val="center"/>
          </w:tcPr>
          <w:p w14:paraId="0993079D" w14:textId="366EBE28" w:rsidR="00A73550" w:rsidRPr="00182C7C" w:rsidRDefault="00182C7C" w:rsidP="00323983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4" w:type="pct"/>
            <w:gridSpan w:val="3"/>
            <w:shd w:val="clear" w:color="auto" w:fill="auto"/>
            <w:vAlign w:val="center"/>
          </w:tcPr>
          <w:p w14:paraId="6897CECD" w14:textId="77777777" w:rsidR="00A73550" w:rsidRPr="007B2FF9" w:rsidRDefault="00A73550" w:rsidP="00323983">
            <w:pPr>
              <w:spacing w:after="0"/>
              <w:jc w:val="center"/>
              <w:rPr>
                <w:sz w:val="20"/>
                <w:lang w:val="en-US"/>
              </w:rPr>
            </w:pPr>
            <w:bookmarkStart w:id="334" w:name="OLE_LINK7"/>
            <w:bookmarkStart w:id="335" w:name="OLE_LINK8"/>
            <w:r>
              <w:rPr>
                <w:sz w:val="20"/>
                <w:lang w:val="en-US"/>
              </w:rPr>
              <w:t>S</w:t>
            </w:r>
            <w:bookmarkEnd w:id="334"/>
            <w:bookmarkEnd w:id="335"/>
          </w:p>
        </w:tc>
        <w:tc>
          <w:tcPr>
            <w:tcW w:w="1386" w:type="pct"/>
            <w:shd w:val="clear" w:color="auto" w:fill="auto"/>
            <w:vAlign w:val="center"/>
          </w:tcPr>
          <w:p w14:paraId="22E5743A" w14:textId="75B1B2A6" w:rsidR="00A73550" w:rsidRPr="008242FE" w:rsidRDefault="00182C7C" w:rsidP="00323983">
            <w:pPr>
              <w:spacing w:after="0"/>
              <w:jc w:val="both"/>
              <w:rPr>
                <w:sz w:val="20"/>
              </w:rPr>
            </w:pPr>
            <w:r w:rsidRPr="00182C7C">
              <w:rPr>
                <w:sz w:val="20"/>
              </w:rPr>
              <w:t>Обособленное подразделение</w:t>
            </w:r>
          </w:p>
        </w:tc>
        <w:tc>
          <w:tcPr>
            <w:tcW w:w="1390" w:type="pct"/>
            <w:gridSpan w:val="3"/>
            <w:shd w:val="clear" w:color="auto" w:fill="auto"/>
          </w:tcPr>
          <w:p w14:paraId="57A8A22C" w14:textId="3C8ACF36" w:rsidR="00A73550" w:rsidRPr="007B2FF9" w:rsidRDefault="00A73550" w:rsidP="00323983">
            <w:pPr>
              <w:spacing w:after="0"/>
              <w:jc w:val="both"/>
              <w:rPr>
                <w:sz w:val="20"/>
              </w:rPr>
            </w:pPr>
          </w:p>
        </w:tc>
      </w:tr>
      <w:tr w:rsidR="00182C7C" w:rsidRPr="00301389" w14:paraId="2E1D81D1" w14:textId="77777777" w:rsidTr="00FF34A2">
        <w:trPr>
          <w:jc w:val="center"/>
        </w:trPr>
        <w:tc>
          <w:tcPr>
            <w:tcW w:w="740" w:type="pct"/>
            <w:gridSpan w:val="2"/>
            <w:shd w:val="clear" w:color="auto" w:fill="auto"/>
          </w:tcPr>
          <w:p w14:paraId="79DAD1B8" w14:textId="77777777" w:rsidR="00182C7C" w:rsidRPr="008242FE" w:rsidRDefault="00182C7C" w:rsidP="00182C7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</w:tcPr>
          <w:p w14:paraId="5AAC7E79" w14:textId="5E38EFF4" w:rsidR="00182C7C" w:rsidRPr="008242FE" w:rsidRDefault="00182C7C" w:rsidP="00182C7C">
            <w:pPr>
              <w:spacing w:after="0"/>
              <w:jc w:val="both"/>
              <w:rPr>
                <w:sz w:val="20"/>
              </w:rPr>
            </w:pPr>
            <w:proofErr w:type="spellStart"/>
            <w:r w:rsidRPr="00182C7C">
              <w:rPr>
                <w:sz w:val="20"/>
              </w:rPr>
              <w:t>separateDepartmentAccountDetails</w:t>
            </w:r>
            <w:proofErr w:type="spellEnd"/>
          </w:p>
        </w:tc>
        <w:tc>
          <w:tcPr>
            <w:tcW w:w="197" w:type="pct"/>
            <w:gridSpan w:val="2"/>
            <w:shd w:val="clear" w:color="auto" w:fill="auto"/>
          </w:tcPr>
          <w:p w14:paraId="267CC0E6" w14:textId="5181D17B" w:rsidR="00182C7C" w:rsidRPr="008242FE" w:rsidRDefault="00182C7C" w:rsidP="00182C7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4" w:type="pct"/>
            <w:gridSpan w:val="3"/>
            <w:shd w:val="clear" w:color="auto" w:fill="auto"/>
          </w:tcPr>
          <w:p w14:paraId="1B010256" w14:textId="32E52529" w:rsidR="00182C7C" w:rsidRPr="00A249E2" w:rsidRDefault="00182C7C" w:rsidP="00182C7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6" w:type="pct"/>
            <w:shd w:val="clear" w:color="auto" w:fill="auto"/>
          </w:tcPr>
          <w:p w14:paraId="10C35B5C" w14:textId="6877E8A7" w:rsidR="00182C7C" w:rsidRPr="008242FE" w:rsidRDefault="00182C7C" w:rsidP="00182C7C">
            <w:pPr>
              <w:spacing w:after="0"/>
              <w:jc w:val="both"/>
              <w:rPr>
                <w:sz w:val="20"/>
              </w:rPr>
            </w:pPr>
            <w:r w:rsidRPr="00182C7C">
              <w:rPr>
                <w:sz w:val="20"/>
              </w:rPr>
              <w:t>Реквизиты счета обособленного подразделения</w:t>
            </w:r>
          </w:p>
        </w:tc>
        <w:tc>
          <w:tcPr>
            <w:tcW w:w="1390" w:type="pct"/>
            <w:gridSpan w:val="3"/>
            <w:shd w:val="clear" w:color="auto" w:fill="auto"/>
          </w:tcPr>
          <w:p w14:paraId="1F7FFD35" w14:textId="77777777" w:rsidR="00182C7C" w:rsidRDefault="00182C7C" w:rsidP="00182C7C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Множественный элемент</w:t>
            </w:r>
          </w:p>
          <w:p w14:paraId="3194A227" w14:textId="1DD6C941" w:rsidR="003339B2" w:rsidRPr="003339B2" w:rsidRDefault="003339B2" w:rsidP="00182C7C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блока </w:t>
            </w:r>
            <w:proofErr w:type="spellStart"/>
            <w:proofErr w:type="gramStart"/>
            <w:r>
              <w:rPr>
                <w:sz w:val="20"/>
              </w:rPr>
              <w:t>см.состав</w:t>
            </w:r>
            <w:proofErr w:type="spellEnd"/>
            <w:proofErr w:type="gramEnd"/>
            <w:r>
              <w:rPr>
                <w:sz w:val="20"/>
              </w:rPr>
              <w:t xml:space="preserve"> блока </w:t>
            </w:r>
            <w:r w:rsidRPr="003339B2">
              <w:rPr>
                <w:sz w:val="20"/>
              </w:rPr>
              <w:t>"Реквизиты счета заказчика" (</w:t>
            </w:r>
            <w:proofErr w:type="spellStart"/>
            <w:r w:rsidRPr="003339B2">
              <w:rPr>
                <w:sz w:val="20"/>
              </w:rPr>
              <w:t>customerAccountDetailsInfo</w:t>
            </w:r>
            <w:proofErr w:type="spellEnd"/>
            <w:r w:rsidRPr="003339B2">
              <w:rPr>
                <w:sz w:val="20"/>
              </w:rPr>
              <w:t>)</w:t>
            </w:r>
          </w:p>
        </w:tc>
      </w:tr>
      <w:tr w:rsidR="00182C7C" w:rsidRPr="00744F9C" w14:paraId="06A188C1" w14:textId="77777777" w:rsidTr="00FD3302">
        <w:trPr>
          <w:jc w:val="center"/>
        </w:trPr>
        <w:tc>
          <w:tcPr>
            <w:tcW w:w="5000" w:type="pct"/>
            <w:gridSpan w:val="12"/>
            <w:shd w:val="clear" w:color="auto" w:fill="auto"/>
          </w:tcPr>
          <w:p w14:paraId="4805191F" w14:textId="3895F0E5" w:rsidR="00182C7C" w:rsidRPr="002A1A18" w:rsidRDefault="00182C7C" w:rsidP="00323983">
            <w:pPr>
              <w:spacing w:after="0"/>
              <w:jc w:val="center"/>
              <w:rPr>
                <w:b/>
                <w:bCs/>
                <w:sz w:val="20"/>
              </w:rPr>
            </w:pPr>
            <w:r w:rsidRPr="00182C7C">
              <w:rPr>
                <w:b/>
                <w:bCs/>
                <w:sz w:val="20"/>
              </w:rPr>
              <w:t>Обособленное подразделение</w:t>
            </w:r>
          </w:p>
        </w:tc>
      </w:tr>
      <w:tr w:rsidR="00182C7C" w:rsidRPr="00744F9C" w14:paraId="1634FAFC" w14:textId="77777777" w:rsidTr="00FF34A2">
        <w:trPr>
          <w:jc w:val="center"/>
        </w:trPr>
        <w:tc>
          <w:tcPr>
            <w:tcW w:w="740" w:type="pct"/>
            <w:gridSpan w:val="2"/>
            <w:shd w:val="clear" w:color="auto" w:fill="auto"/>
          </w:tcPr>
          <w:p w14:paraId="7E07FEAB" w14:textId="06B11936" w:rsidR="00182C7C" w:rsidRPr="008C58EA" w:rsidRDefault="00182C7C" w:rsidP="00323983">
            <w:pPr>
              <w:spacing w:after="0"/>
              <w:jc w:val="both"/>
              <w:rPr>
                <w:sz w:val="20"/>
                <w:lang w:val="en-US"/>
              </w:rPr>
            </w:pPr>
            <w:proofErr w:type="spellStart"/>
            <w:r w:rsidRPr="00182C7C">
              <w:rPr>
                <w:b/>
                <w:bCs/>
                <w:sz w:val="20"/>
              </w:rPr>
              <w:t>separateDepartmentInfo</w:t>
            </w:r>
            <w:proofErr w:type="spellEnd"/>
          </w:p>
        </w:tc>
        <w:tc>
          <w:tcPr>
            <w:tcW w:w="793" w:type="pct"/>
            <w:shd w:val="clear" w:color="auto" w:fill="auto"/>
          </w:tcPr>
          <w:p w14:paraId="13C1ECEC" w14:textId="77777777" w:rsidR="00182C7C" w:rsidRPr="008242FE" w:rsidRDefault="00182C7C" w:rsidP="00323983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7" w:type="pct"/>
            <w:gridSpan w:val="2"/>
            <w:shd w:val="clear" w:color="auto" w:fill="auto"/>
          </w:tcPr>
          <w:p w14:paraId="11AAC486" w14:textId="77777777" w:rsidR="00182C7C" w:rsidRPr="008242FE" w:rsidRDefault="00182C7C" w:rsidP="00323983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94" w:type="pct"/>
            <w:gridSpan w:val="3"/>
            <w:shd w:val="clear" w:color="auto" w:fill="auto"/>
          </w:tcPr>
          <w:p w14:paraId="5F41F14A" w14:textId="77777777" w:rsidR="00182C7C" w:rsidRPr="008242FE" w:rsidRDefault="00182C7C" w:rsidP="00323983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6" w:type="pct"/>
            <w:shd w:val="clear" w:color="auto" w:fill="auto"/>
          </w:tcPr>
          <w:p w14:paraId="7FD28EF4" w14:textId="77777777" w:rsidR="00182C7C" w:rsidRPr="008242FE" w:rsidRDefault="00182C7C" w:rsidP="00323983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90" w:type="pct"/>
            <w:gridSpan w:val="3"/>
            <w:shd w:val="clear" w:color="auto" w:fill="auto"/>
          </w:tcPr>
          <w:p w14:paraId="4BC31622" w14:textId="77777777" w:rsidR="00182C7C" w:rsidRPr="00735058" w:rsidRDefault="00182C7C" w:rsidP="00323983">
            <w:pPr>
              <w:spacing w:after="0"/>
              <w:jc w:val="both"/>
              <w:rPr>
                <w:sz w:val="20"/>
              </w:rPr>
            </w:pPr>
          </w:p>
        </w:tc>
      </w:tr>
      <w:tr w:rsidR="00182C7C" w:rsidRPr="00301389" w14:paraId="24CB09E6" w14:textId="77777777" w:rsidTr="00FF34A2">
        <w:trPr>
          <w:jc w:val="center"/>
        </w:trPr>
        <w:tc>
          <w:tcPr>
            <w:tcW w:w="740" w:type="pct"/>
            <w:gridSpan w:val="2"/>
            <w:shd w:val="clear" w:color="auto" w:fill="auto"/>
          </w:tcPr>
          <w:p w14:paraId="333D6A1B" w14:textId="77777777" w:rsidR="00182C7C" w:rsidRPr="008242FE" w:rsidRDefault="00182C7C" w:rsidP="00182C7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561C4D0C" w14:textId="74A479DE" w:rsidR="00182C7C" w:rsidRPr="008242FE" w:rsidRDefault="00182C7C" w:rsidP="00182C7C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consRegistryNum</w:t>
            </w:r>
            <w:proofErr w:type="spellEnd"/>
          </w:p>
        </w:tc>
        <w:tc>
          <w:tcPr>
            <w:tcW w:w="197" w:type="pct"/>
            <w:gridSpan w:val="2"/>
            <w:shd w:val="clear" w:color="auto" w:fill="auto"/>
            <w:vAlign w:val="center"/>
          </w:tcPr>
          <w:p w14:paraId="16C4AAE4" w14:textId="64E43C3F" w:rsidR="00182C7C" w:rsidRPr="008242FE" w:rsidRDefault="00182C7C" w:rsidP="00182C7C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4" w:type="pct"/>
            <w:gridSpan w:val="3"/>
            <w:shd w:val="clear" w:color="auto" w:fill="auto"/>
            <w:vAlign w:val="center"/>
          </w:tcPr>
          <w:p w14:paraId="11DCA507" w14:textId="22E82DCE" w:rsidR="00182C7C" w:rsidRPr="00A249E2" w:rsidRDefault="00182C7C" w:rsidP="00182C7C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 xml:space="preserve">T </w:t>
            </w:r>
            <w:r>
              <w:rPr>
                <w:sz w:val="20"/>
              </w:rPr>
              <w:t>[</w:t>
            </w:r>
            <w:r w:rsidRPr="008242FE">
              <w:rPr>
                <w:sz w:val="20"/>
              </w:rPr>
              <w:t>8</w:t>
            </w:r>
            <w:r>
              <w:rPr>
                <w:sz w:val="20"/>
              </w:rPr>
              <w:t>]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58B3B9DC" w14:textId="40320769" w:rsidR="00182C7C" w:rsidRPr="008242FE" w:rsidRDefault="00182C7C" w:rsidP="00182C7C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Код по Сводному Реестру</w:t>
            </w:r>
          </w:p>
        </w:tc>
        <w:tc>
          <w:tcPr>
            <w:tcW w:w="1390" w:type="pct"/>
            <w:gridSpan w:val="3"/>
            <w:shd w:val="clear" w:color="auto" w:fill="auto"/>
          </w:tcPr>
          <w:p w14:paraId="01EE0F3B" w14:textId="05778A88" w:rsidR="00182C7C" w:rsidRDefault="003339B2" w:rsidP="00182C7C">
            <w:pPr>
              <w:spacing w:after="0"/>
              <w:jc w:val="both"/>
              <w:rPr>
                <w:sz w:val="20"/>
              </w:rPr>
            </w:pPr>
            <w:r w:rsidRPr="003339B2">
              <w:rPr>
                <w:sz w:val="20"/>
              </w:rPr>
              <w:t>Бизнес контролем проверяется, что данная организация в справочнике СВР (</w:t>
            </w:r>
            <w:proofErr w:type="spellStart"/>
            <w:r w:rsidRPr="003339B2">
              <w:rPr>
                <w:sz w:val="20"/>
              </w:rPr>
              <w:t>nsiSVR</w:t>
            </w:r>
            <w:proofErr w:type="spellEnd"/>
            <w:r w:rsidRPr="003339B2">
              <w:rPr>
                <w:sz w:val="20"/>
              </w:rPr>
              <w:t>) является обособленным подразделением для организации, которая указана в поле «Код по СПЗ» (</w:t>
            </w:r>
            <w:proofErr w:type="spellStart"/>
            <w:r w:rsidRPr="003339B2">
              <w:rPr>
                <w:sz w:val="20"/>
              </w:rPr>
              <w:t>customer</w:t>
            </w:r>
            <w:proofErr w:type="spellEnd"/>
            <w:r w:rsidRPr="003339B2">
              <w:rPr>
                <w:sz w:val="20"/>
              </w:rPr>
              <w:t>/</w:t>
            </w:r>
            <w:proofErr w:type="spellStart"/>
            <w:r w:rsidRPr="003339B2">
              <w:rPr>
                <w:sz w:val="20"/>
              </w:rPr>
              <w:t>regNum</w:t>
            </w:r>
            <w:proofErr w:type="spellEnd"/>
            <w:r w:rsidRPr="003339B2">
              <w:rPr>
                <w:sz w:val="20"/>
              </w:rPr>
              <w:t>) или поле «Код по сводному реестру» (</w:t>
            </w:r>
            <w:proofErr w:type="spellStart"/>
            <w:r w:rsidRPr="003339B2">
              <w:rPr>
                <w:sz w:val="20"/>
              </w:rPr>
              <w:t>customer</w:t>
            </w:r>
            <w:proofErr w:type="spellEnd"/>
            <w:r w:rsidRPr="003339B2">
              <w:rPr>
                <w:sz w:val="20"/>
              </w:rPr>
              <w:t xml:space="preserve">/ </w:t>
            </w:r>
            <w:proofErr w:type="spellStart"/>
            <w:r w:rsidRPr="003339B2">
              <w:rPr>
                <w:sz w:val="20"/>
              </w:rPr>
              <w:t>consRegistryNum</w:t>
            </w:r>
            <w:proofErr w:type="spellEnd"/>
            <w:r w:rsidRPr="003339B2">
              <w:rPr>
                <w:sz w:val="20"/>
              </w:rPr>
              <w:t>)</w:t>
            </w:r>
          </w:p>
        </w:tc>
      </w:tr>
      <w:tr w:rsidR="00182C7C" w:rsidRPr="00301389" w14:paraId="72C8402E" w14:textId="77777777" w:rsidTr="00FF34A2">
        <w:trPr>
          <w:jc w:val="center"/>
        </w:trPr>
        <w:tc>
          <w:tcPr>
            <w:tcW w:w="740" w:type="pct"/>
            <w:gridSpan w:val="2"/>
            <w:shd w:val="clear" w:color="auto" w:fill="auto"/>
          </w:tcPr>
          <w:p w14:paraId="6CF581D6" w14:textId="77777777" w:rsidR="00182C7C" w:rsidRPr="008242FE" w:rsidRDefault="00182C7C" w:rsidP="00182C7C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2182E9ED" w14:textId="5A531D3C" w:rsidR="00182C7C" w:rsidRPr="008242FE" w:rsidRDefault="00182C7C" w:rsidP="00182C7C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fullName</w:t>
            </w:r>
            <w:proofErr w:type="spellEnd"/>
          </w:p>
        </w:tc>
        <w:tc>
          <w:tcPr>
            <w:tcW w:w="197" w:type="pct"/>
            <w:gridSpan w:val="2"/>
            <w:shd w:val="clear" w:color="auto" w:fill="auto"/>
            <w:vAlign w:val="center"/>
          </w:tcPr>
          <w:p w14:paraId="3654F440" w14:textId="41957BAF" w:rsidR="00182C7C" w:rsidRPr="008242FE" w:rsidRDefault="00182C7C" w:rsidP="00182C7C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4" w:type="pct"/>
            <w:gridSpan w:val="3"/>
            <w:shd w:val="clear" w:color="auto" w:fill="auto"/>
            <w:vAlign w:val="center"/>
          </w:tcPr>
          <w:p w14:paraId="742B1C34" w14:textId="1EB6D034" w:rsidR="00182C7C" w:rsidRPr="00A249E2" w:rsidRDefault="00182C7C" w:rsidP="00182C7C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 xml:space="preserve">T </w:t>
            </w:r>
            <w:r>
              <w:rPr>
                <w:sz w:val="20"/>
              </w:rPr>
              <w:t>[</w:t>
            </w:r>
            <w:r w:rsidRPr="008242FE">
              <w:rPr>
                <w:sz w:val="20"/>
              </w:rPr>
              <w:t>1 - 2000</w:t>
            </w:r>
            <w:r>
              <w:rPr>
                <w:sz w:val="20"/>
              </w:rPr>
              <w:t>]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34E5F8BE" w14:textId="665E1662" w:rsidR="00182C7C" w:rsidRPr="008242FE" w:rsidRDefault="00182C7C" w:rsidP="00182C7C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Полное наименование</w:t>
            </w:r>
          </w:p>
        </w:tc>
        <w:tc>
          <w:tcPr>
            <w:tcW w:w="1390" w:type="pct"/>
            <w:gridSpan w:val="3"/>
            <w:shd w:val="clear" w:color="auto" w:fill="auto"/>
          </w:tcPr>
          <w:p w14:paraId="7584629E" w14:textId="0FBDB87B" w:rsidR="00182C7C" w:rsidRDefault="003339B2" w:rsidP="00182C7C">
            <w:pPr>
              <w:spacing w:after="0"/>
              <w:jc w:val="both"/>
              <w:rPr>
                <w:sz w:val="20"/>
              </w:rPr>
            </w:pPr>
            <w:r w:rsidRPr="003339B2">
              <w:rPr>
                <w:sz w:val="20"/>
              </w:rPr>
              <w:t>Игнорируется при приеме, заполняется автоматически при передаче</w:t>
            </w:r>
          </w:p>
        </w:tc>
      </w:tr>
      <w:tr w:rsidR="003339B2" w:rsidRPr="00301389" w14:paraId="45D2E850" w14:textId="77777777" w:rsidTr="00FF34A2">
        <w:trPr>
          <w:jc w:val="center"/>
        </w:trPr>
        <w:tc>
          <w:tcPr>
            <w:tcW w:w="740" w:type="pct"/>
            <w:gridSpan w:val="2"/>
            <w:shd w:val="clear" w:color="auto" w:fill="auto"/>
          </w:tcPr>
          <w:p w14:paraId="005B437B" w14:textId="77777777" w:rsidR="003339B2" w:rsidRPr="008242FE" w:rsidRDefault="003339B2" w:rsidP="003339B2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4838867F" w14:textId="1603A116" w:rsidR="003339B2" w:rsidRPr="008242FE" w:rsidRDefault="003339B2" w:rsidP="003339B2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INN</w:t>
            </w:r>
          </w:p>
        </w:tc>
        <w:tc>
          <w:tcPr>
            <w:tcW w:w="197" w:type="pct"/>
            <w:gridSpan w:val="2"/>
            <w:shd w:val="clear" w:color="auto" w:fill="auto"/>
            <w:vAlign w:val="center"/>
          </w:tcPr>
          <w:p w14:paraId="3B8C948C" w14:textId="2447804B" w:rsidR="003339B2" w:rsidRPr="008242FE" w:rsidRDefault="003339B2" w:rsidP="003339B2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4" w:type="pct"/>
            <w:gridSpan w:val="3"/>
            <w:shd w:val="clear" w:color="auto" w:fill="auto"/>
            <w:vAlign w:val="center"/>
          </w:tcPr>
          <w:p w14:paraId="1B2BA1FE" w14:textId="661172AB" w:rsidR="003339B2" w:rsidRPr="00A249E2" w:rsidRDefault="003339B2" w:rsidP="003339B2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T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73F24CA9" w14:textId="4668F784" w:rsidR="003339B2" w:rsidRPr="008242FE" w:rsidRDefault="003339B2" w:rsidP="003339B2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ИНН организации</w:t>
            </w:r>
          </w:p>
        </w:tc>
        <w:tc>
          <w:tcPr>
            <w:tcW w:w="1390" w:type="pct"/>
            <w:gridSpan w:val="3"/>
            <w:shd w:val="clear" w:color="auto" w:fill="auto"/>
          </w:tcPr>
          <w:p w14:paraId="3173E2DC" w14:textId="38479989" w:rsidR="003339B2" w:rsidRDefault="003339B2" w:rsidP="003339B2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Шаблон значения</w:t>
            </w:r>
            <w:r w:rsidRPr="008242FE">
              <w:rPr>
                <w:sz w:val="20"/>
              </w:rPr>
              <w:t xml:space="preserve">: </w:t>
            </w:r>
            <w:bookmarkStart w:id="336" w:name="OLE_LINK11"/>
            <w:bookmarkStart w:id="337" w:name="OLE_LINK12"/>
            <w:r w:rsidRPr="008242FE">
              <w:rPr>
                <w:sz w:val="20"/>
              </w:rPr>
              <w:t>\d{</w:t>
            </w:r>
            <w:proofErr w:type="gramStart"/>
            <w:r w:rsidRPr="008242FE">
              <w:rPr>
                <w:sz w:val="20"/>
              </w:rPr>
              <w:t>10}</w:t>
            </w:r>
            <w:bookmarkEnd w:id="336"/>
            <w:bookmarkEnd w:id="337"/>
            <w:r w:rsidRPr="008242FE">
              <w:rPr>
                <w:sz w:val="20"/>
              </w:rPr>
              <w:t>\</w:t>
            </w:r>
            <w:proofErr w:type="gramEnd"/>
            <w:r w:rsidRPr="008242FE">
              <w:rPr>
                <w:sz w:val="20"/>
              </w:rPr>
              <w:t>d{1</w:t>
            </w:r>
            <w:r>
              <w:rPr>
                <w:sz w:val="20"/>
                <w:lang w:val="en-US"/>
              </w:rPr>
              <w:t>2</w:t>
            </w:r>
            <w:r w:rsidRPr="008242FE">
              <w:rPr>
                <w:sz w:val="20"/>
              </w:rPr>
              <w:t>}</w:t>
            </w:r>
          </w:p>
        </w:tc>
      </w:tr>
      <w:tr w:rsidR="003339B2" w:rsidRPr="00301389" w14:paraId="13AB0087" w14:textId="77777777" w:rsidTr="00FF34A2">
        <w:trPr>
          <w:jc w:val="center"/>
        </w:trPr>
        <w:tc>
          <w:tcPr>
            <w:tcW w:w="740" w:type="pct"/>
            <w:gridSpan w:val="2"/>
            <w:shd w:val="clear" w:color="auto" w:fill="auto"/>
          </w:tcPr>
          <w:p w14:paraId="4AAD9EF0" w14:textId="77777777" w:rsidR="003339B2" w:rsidRPr="008242FE" w:rsidRDefault="003339B2" w:rsidP="003339B2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01B7475D" w14:textId="43EC6449" w:rsidR="003339B2" w:rsidRPr="008242FE" w:rsidRDefault="003339B2" w:rsidP="003339B2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KPP</w:t>
            </w:r>
          </w:p>
        </w:tc>
        <w:tc>
          <w:tcPr>
            <w:tcW w:w="197" w:type="pct"/>
            <w:gridSpan w:val="2"/>
            <w:shd w:val="clear" w:color="auto" w:fill="auto"/>
            <w:vAlign w:val="center"/>
          </w:tcPr>
          <w:p w14:paraId="6F397D05" w14:textId="5ED01C7C" w:rsidR="003339B2" w:rsidRPr="008242FE" w:rsidRDefault="003339B2" w:rsidP="003339B2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Н</w:t>
            </w:r>
          </w:p>
        </w:tc>
        <w:tc>
          <w:tcPr>
            <w:tcW w:w="494" w:type="pct"/>
            <w:gridSpan w:val="3"/>
            <w:shd w:val="clear" w:color="auto" w:fill="auto"/>
            <w:vAlign w:val="center"/>
          </w:tcPr>
          <w:p w14:paraId="0B7E188A" w14:textId="70E1A453" w:rsidR="003339B2" w:rsidRPr="00A249E2" w:rsidRDefault="003339B2" w:rsidP="003339B2">
            <w:pPr>
              <w:spacing w:after="0"/>
              <w:jc w:val="center"/>
              <w:rPr>
                <w:sz w:val="20"/>
              </w:rPr>
            </w:pPr>
            <w:proofErr w:type="gramStart"/>
            <w:r w:rsidRPr="008242FE">
              <w:rPr>
                <w:sz w:val="20"/>
              </w:rPr>
              <w:t>T</w:t>
            </w:r>
            <w:r>
              <w:rPr>
                <w:sz w:val="20"/>
                <w:lang w:val="en-US"/>
              </w:rPr>
              <w:t>(</w:t>
            </w:r>
            <w:proofErr w:type="gramEnd"/>
            <w:r>
              <w:rPr>
                <w:sz w:val="20"/>
                <w:lang w:val="en-US"/>
              </w:rPr>
              <w:t>9)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7F8029F0" w14:textId="1B69F7D8" w:rsidR="003339B2" w:rsidRPr="008242FE" w:rsidRDefault="003339B2" w:rsidP="003339B2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КПП организации</w:t>
            </w:r>
          </w:p>
        </w:tc>
        <w:tc>
          <w:tcPr>
            <w:tcW w:w="1390" w:type="pct"/>
            <w:gridSpan w:val="3"/>
            <w:shd w:val="clear" w:color="auto" w:fill="auto"/>
          </w:tcPr>
          <w:p w14:paraId="72D5EB26" w14:textId="77777777" w:rsidR="003339B2" w:rsidRDefault="003339B2" w:rsidP="003339B2">
            <w:pPr>
              <w:spacing w:after="0"/>
              <w:jc w:val="both"/>
              <w:rPr>
                <w:sz w:val="20"/>
              </w:rPr>
            </w:pPr>
          </w:p>
        </w:tc>
      </w:tr>
      <w:tr w:rsidR="00DA345B" w:rsidRPr="00744F9C" w14:paraId="081762A5" w14:textId="77777777" w:rsidTr="00FD3302">
        <w:trPr>
          <w:jc w:val="center"/>
        </w:trPr>
        <w:tc>
          <w:tcPr>
            <w:tcW w:w="5000" w:type="pct"/>
            <w:gridSpan w:val="12"/>
            <w:shd w:val="clear" w:color="auto" w:fill="auto"/>
          </w:tcPr>
          <w:p w14:paraId="1ADF6AF8" w14:textId="2FCB063C" w:rsidR="00DA345B" w:rsidRPr="002A1A18" w:rsidRDefault="00DA345B" w:rsidP="00DA345B">
            <w:pPr>
              <w:spacing w:after="0"/>
              <w:jc w:val="center"/>
              <w:rPr>
                <w:b/>
                <w:bCs/>
                <w:sz w:val="20"/>
              </w:rPr>
            </w:pPr>
            <w:r w:rsidRPr="00937AAB">
              <w:rPr>
                <w:b/>
                <w:bCs/>
                <w:sz w:val="20"/>
              </w:rPr>
              <w:t>Информация о поставщике (подрядчике, исполнителе)</w:t>
            </w:r>
          </w:p>
        </w:tc>
      </w:tr>
      <w:tr w:rsidR="0098134E" w:rsidRPr="00744F9C" w14:paraId="15D58ADC" w14:textId="77777777" w:rsidTr="00FF34A2">
        <w:trPr>
          <w:jc w:val="center"/>
        </w:trPr>
        <w:tc>
          <w:tcPr>
            <w:tcW w:w="740" w:type="pct"/>
            <w:gridSpan w:val="2"/>
            <w:shd w:val="clear" w:color="auto" w:fill="auto"/>
          </w:tcPr>
          <w:p w14:paraId="1287315D" w14:textId="45D3020E" w:rsidR="0098134E" w:rsidRPr="008C58EA" w:rsidRDefault="0098134E" w:rsidP="0098134E">
            <w:pPr>
              <w:spacing w:after="0"/>
              <w:jc w:val="both"/>
              <w:rPr>
                <w:sz w:val="20"/>
                <w:lang w:val="en-US"/>
              </w:rPr>
            </w:pPr>
            <w:proofErr w:type="spellStart"/>
            <w:r w:rsidRPr="0098134E">
              <w:rPr>
                <w:b/>
                <w:bCs/>
                <w:sz w:val="20"/>
              </w:rPr>
              <w:t>participantInfo</w:t>
            </w:r>
            <w:proofErr w:type="spellEnd"/>
          </w:p>
        </w:tc>
        <w:tc>
          <w:tcPr>
            <w:tcW w:w="793" w:type="pct"/>
            <w:shd w:val="clear" w:color="auto" w:fill="auto"/>
          </w:tcPr>
          <w:p w14:paraId="677D7834" w14:textId="77777777" w:rsidR="0098134E" w:rsidRPr="008242FE" w:rsidRDefault="0098134E" w:rsidP="0098134E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7" w:type="pct"/>
            <w:gridSpan w:val="2"/>
            <w:shd w:val="clear" w:color="auto" w:fill="auto"/>
          </w:tcPr>
          <w:p w14:paraId="53793E4D" w14:textId="77777777" w:rsidR="0098134E" w:rsidRPr="008242FE" w:rsidRDefault="0098134E" w:rsidP="0098134E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94" w:type="pct"/>
            <w:gridSpan w:val="3"/>
            <w:shd w:val="clear" w:color="auto" w:fill="auto"/>
          </w:tcPr>
          <w:p w14:paraId="6D5800E3" w14:textId="77777777" w:rsidR="0098134E" w:rsidRPr="008242FE" w:rsidRDefault="0098134E" w:rsidP="0098134E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6" w:type="pct"/>
            <w:shd w:val="clear" w:color="auto" w:fill="auto"/>
          </w:tcPr>
          <w:p w14:paraId="6426FA66" w14:textId="77777777" w:rsidR="0098134E" w:rsidRPr="008242FE" w:rsidRDefault="0098134E" w:rsidP="0098134E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90" w:type="pct"/>
            <w:gridSpan w:val="3"/>
            <w:shd w:val="clear" w:color="auto" w:fill="auto"/>
          </w:tcPr>
          <w:p w14:paraId="1B63CE8C" w14:textId="77777777" w:rsidR="00990358" w:rsidRDefault="00990358" w:rsidP="00990358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Атрибуты:</w:t>
            </w:r>
          </w:p>
          <w:p w14:paraId="5EF798CA" w14:textId="77777777" w:rsidR="00990358" w:rsidRPr="00735058" w:rsidRDefault="00990358" w:rsidP="00990358">
            <w:pPr>
              <w:spacing w:after="0"/>
              <w:jc w:val="both"/>
              <w:rPr>
                <w:sz w:val="20"/>
              </w:rPr>
            </w:pPr>
            <w:proofErr w:type="spellStart"/>
            <w:r w:rsidRPr="00735058">
              <w:rPr>
                <w:sz w:val="20"/>
              </w:rPr>
              <w:t>blockCode</w:t>
            </w:r>
            <w:proofErr w:type="spellEnd"/>
            <w:r>
              <w:rPr>
                <w:sz w:val="20"/>
              </w:rPr>
              <w:t xml:space="preserve">; </w:t>
            </w:r>
            <w:proofErr w:type="spellStart"/>
            <w:r w:rsidRPr="00735058">
              <w:rPr>
                <w:sz w:val="20"/>
              </w:rPr>
              <w:t>blockName</w:t>
            </w:r>
            <w:proofErr w:type="spellEnd"/>
            <w:r>
              <w:rPr>
                <w:sz w:val="20"/>
              </w:rPr>
              <w:t>.</w:t>
            </w:r>
          </w:p>
          <w:p w14:paraId="5BAD659B" w14:textId="77777777" w:rsidR="00990358" w:rsidRDefault="00990358" w:rsidP="00990358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Допустимые значения:</w:t>
            </w:r>
          </w:p>
          <w:p w14:paraId="261FDE8D" w14:textId="77777777" w:rsidR="00990358" w:rsidRPr="00735058" w:rsidRDefault="00990358" w:rsidP="00990358">
            <w:pPr>
              <w:spacing w:after="0"/>
              <w:jc w:val="both"/>
              <w:rPr>
                <w:sz w:val="20"/>
              </w:rPr>
            </w:pPr>
            <w:r w:rsidRPr="00735058">
              <w:rPr>
                <w:sz w:val="20"/>
              </w:rPr>
              <w:t>0 - заменен блок</w:t>
            </w:r>
            <w:r>
              <w:rPr>
                <w:sz w:val="20"/>
              </w:rPr>
              <w:t>;</w:t>
            </w:r>
          </w:p>
          <w:p w14:paraId="466117A9" w14:textId="2FA988A3" w:rsidR="0098134E" w:rsidRPr="00735058" w:rsidRDefault="00990358" w:rsidP="00990358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1 - </w:t>
            </w:r>
            <w:r w:rsidRPr="00735058">
              <w:rPr>
                <w:sz w:val="20"/>
              </w:rPr>
              <w:t>изменены поля в блоке</w:t>
            </w:r>
          </w:p>
        </w:tc>
      </w:tr>
      <w:tr w:rsidR="00990358" w:rsidRPr="00301389" w14:paraId="086AD8FF" w14:textId="77777777" w:rsidTr="00FF34A2">
        <w:trPr>
          <w:jc w:val="center"/>
        </w:trPr>
        <w:tc>
          <w:tcPr>
            <w:tcW w:w="740" w:type="pct"/>
            <w:gridSpan w:val="2"/>
            <w:vMerge w:val="restart"/>
            <w:shd w:val="clear" w:color="auto" w:fill="auto"/>
            <w:vAlign w:val="center"/>
          </w:tcPr>
          <w:p w14:paraId="2956370F" w14:textId="4D06001B" w:rsidR="00990358" w:rsidRPr="00990358" w:rsidRDefault="00990358" w:rsidP="00990358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Допустимо указание только одного элемента</w:t>
            </w:r>
          </w:p>
          <w:p w14:paraId="4636425E" w14:textId="77777777" w:rsidR="00990358" w:rsidRDefault="00990358" w:rsidP="00990358">
            <w:pPr>
              <w:spacing w:after="0"/>
              <w:jc w:val="both"/>
              <w:rPr>
                <w:sz w:val="20"/>
              </w:rPr>
            </w:pPr>
          </w:p>
          <w:p w14:paraId="0DD455A5" w14:textId="5C9FD3D5" w:rsidR="00990358" w:rsidRPr="00990358" w:rsidRDefault="00990358" w:rsidP="00990358">
            <w:pPr>
              <w:spacing w:after="0"/>
              <w:jc w:val="both"/>
              <w:rPr>
                <w:sz w:val="20"/>
              </w:rPr>
            </w:pPr>
            <w:r w:rsidRPr="00990358">
              <w:rPr>
                <w:sz w:val="20"/>
              </w:rPr>
              <w:lastRenderedPageBreak/>
              <w:t>Игнорируется при приеме, заполняется информацией о поставщике из Единого Реестра Участников Закупок (ЕРУЗ), найденной по реестровому номеру, который указан в проекте контракта / доработанном проекте контракта в поле "Номер реестровой записи в ЕРУЗ". Идентификатор проекта контракта / доработанного проекта контракта указан в блоке "Информация о документе, к которому сформирован проект электронного контракта" (</w:t>
            </w:r>
            <w:proofErr w:type="spellStart"/>
            <w:r w:rsidRPr="00990358">
              <w:rPr>
                <w:sz w:val="20"/>
              </w:rPr>
              <w:t>mainDocInfo</w:t>
            </w:r>
            <w:proofErr w:type="spellEnd"/>
            <w:r w:rsidRPr="00990358">
              <w:rPr>
                <w:sz w:val="20"/>
              </w:rPr>
              <w:t>)</w:t>
            </w:r>
          </w:p>
        </w:tc>
        <w:tc>
          <w:tcPr>
            <w:tcW w:w="793" w:type="pct"/>
            <w:shd w:val="clear" w:color="auto" w:fill="auto"/>
            <w:vAlign w:val="center"/>
          </w:tcPr>
          <w:p w14:paraId="25E65816" w14:textId="52F5EEE3" w:rsidR="00990358" w:rsidRPr="008242FE" w:rsidRDefault="00990358" w:rsidP="00990358">
            <w:pPr>
              <w:spacing w:after="0"/>
              <w:jc w:val="both"/>
              <w:rPr>
                <w:sz w:val="20"/>
              </w:rPr>
            </w:pPr>
            <w:proofErr w:type="spellStart"/>
            <w:r w:rsidRPr="00D51139">
              <w:rPr>
                <w:sz w:val="20"/>
              </w:rPr>
              <w:lastRenderedPageBreak/>
              <w:t>legalEntityRFInfo</w:t>
            </w:r>
            <w:proofErr w:type="spellEnd"/>
          </w:p>
        </w:tc>
        <w:tc>
          <w:tcPr>
            <w:tcW w:w="197" w:type="pct"/>
            <w:gridSpan w:val="2"/>
            <w:shd w:val="clear" w:color="auto" w:fill="auto"/>
            <w:vAlign w:val="center"/>
          </w:tcPr>
          <w:p w14:paraId="10CDFFDD" w14:textId="3FDA5DF8" w:rsidR="00990358" w:rsidRPr="008242FE" w:rsidRDefault="00990358" w:rsidP="00990358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4" w:type="pct"/>
            <w:gridSpan w:val="3"/>
            <w:shd w:val="clear" w:color="auto" w:fill="auto"/>
            <w:vAlign w:val="center"/>
          </w:tcPr>
          <w:p w14:paraId="49DD79C8" w14:textId="3753D553" w:rsidR="00990358" w:rsidRPr="00A249E2" w:rsidRDefault="00990358" w:rsidP="00990358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5095C5D9" w14:textId="262BB003" w:rsidR="00990358" w:rsidRPr="008242FE" w:rsidRDefault="00990358" w:rsidP="00990358">
            <w:pPr>
              <w:spacing w:after="0"/>
              <w:jc w:val="both"/>
              <w:rPr>
                <w:sz w:val="20"/>
              </w:rPr>
            </w:pPr>
            <w:r w:rsidRPr="00D51139">
              <w:rPr>
                <w:sz w:val="20"/>
              </w:rPr>
              <w:t>Юридическое лицо РФ</w:t>
            </w:r>
          </w:p>
        </w:tc>
        <w:tc>
          <w:tcPr>
            <w:tcW w:w="1390" w:type="pct"/>
            <w:gridSpan w:val="3"/>
            <w:shd w:val="clear" w:color="auto" w:fill="auto"/>
          </w:tcPr>
          <w:p w14:paraId="1CD3E7A8" w14:textId="13E2B73B" w:rsidR="00990358" w:rsidRPr="00F2593C" w:rsidRDefault="00F2593C" w:rsidP="00990358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блока см. состав соответствующего блока документа </w:t>
            </w:r>
            <w:r w:rsidRPr="00F2593C">
              <w:rPr>
                <w:sz w:val="20"/>
              </w:rPr>
              <w:t>"Электронный контракт" (</w:t>
            </w:r>
            <w:proofErr w:type="spellStart"/>
            <w:r w:rsidRPr="00F2593C">
              <w:rPr>
                <w:sz w:val="20"/>
              </w:rPr>
              <w:t>electronicContract</w:t>
            </w:r>
            <w:proofErr w:type="spellEnd"/>
            <w:r w:rsidRPr="00F2593C">
              <w:rPr>
                <w:sz w:val="20"/>
              </w:rPr>
              <w:t>)</w:t>
            </w:r>
          </w:p>
        </w:tc>
      </w:tr>
      <w:tr w:rsidR="00990358" w:rsidRPr="00301389" w14:paraId="4A4BEB85" w14:textId="77777777" w:rsidTr="00FF34A2">
        <w:trPr>
          <w:jc w:val="center"/>
        </w:trPr>
        <w:tc>
          <w:tcPr>
            <w:tcW w:w="740" w:type="pct"/>
            <w:gridSpan w:val="2"/>
            <w:vMerge/>
            <w:shd w:val="clear" w:color="auto" w:fill="auto"/>
          </w:tcPr>
          <w:p w14:paraId="5985AA3B" w14:textId="77777777" w:rsidR="00990358" w:rsidRPr="008242FE" w:rsidRDefault="00990358" w:rsidP="00990358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77E07D16" w14:textId="750C3B47" w:rsidR="00990358" w:rsidRPr="008242FE" w:rsidRDefault="00990358" w:rsidP="00990358">
            <w:pPr>
              <w:spacing w:after="0"/>
              <w:jc w:val="both"/>
              <w:rPr>
                <w:sz w:val="20"/>
              </w:rPr>
            </w:pPr>
            <w:proofErr w:type="spellStart"/>
            <w:r w:rsidRPr="00D51139">
              <w:rPr>
                <w:sz w:val="20"/>
              </w:rPr>
              <w:t>filialLegalEntityRFInfo</w:t>
            </w:r>
            <w:proofErr w:type="spellEnd"/>
          </w:p>
        </w:tc>
        <w:tc>
          <w:tcPr>
            <w:tcW w:w="197" w:type="pct"/>
            <w:gridSpan w:val="2"/>
            <w:shd w:val="clear" w:color="auto" w:fill="auto"/>
            <w:vAlign w:val="center"/>
          </w:tcPr>
          <w:p w14:paraId="7A2BA528" w14:textId="714B0AFA" w:rsidR="00990358" w:rsidRPr="008242FE" w:rsidRDefault="00990358" w:rsidP="00990358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4" w:type="pct"/>
            <w:gridSpan w:val="3"/>
            <w:shd w:val="clear" w:color="auto" w:fill="auto"/>
            <w:vAlign w:val="center"/>
          </w:tcPr>
          <w:p w14:paraId="776BEC95" w14:textId="66F10025" w:rsidR="00990358" w:rsidRPr="00A249E2" w:rsidRDefault="00990358" w:rsidP="00990358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0260167B" w14:textId="469F77DD" w:rsidR="00990358" w:rsidRPr="008242FE" w:rsidRDefault="00990358" w:rsidP="00990358">
            <w:pPr>
              <w:spacing w:after="0"/>
              <w:jc w:val="both"/>
              <w:rPr>
                <w:sz w:val="20"/>
              </w:rPr>
            </w:pPr>
            <w:r w:rsidRPr="00D51139">
              <w:rPr>
                <w:sz w:val="20"/>
              </w:rPr>
              <w:t>Обособленное подразделение юридического лица РФ</w:t>
            </w:r>
          </w:p>
        </w:tc>
        <w:tc>
          <w:tcPr>
            <w:tcW w:w="1390" w:type="pct"/>
            <w:gridSpan w:val="3"/>
            <w:shd w:val="clear" w:color="auto" w:fill="auto"/>
          </w:tcPr>
          <w:p w14:paraId="3B4B1406" w14:textId="156F02C7" w:rsidR="00990358" w:rsidRDefault="00F2593C" w:rsidP="00990358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Состав блока см. состав соответствующего блока доку</w:t>
            </w:r>
            <w:r>
              <w:rPr>
                <w:sz w:val="20"/>
              </w:rPr>
              <w:lastRenderedPageBreak/>
              <w:t xml:space="preserve">мента </w:t>
            </w:r>
            <w:r w:rsidRPr="00F2593C">
              <w:rPr>
                <w:sz w:val="20"/>
              </w:rPr>
              <w:t>"Электронный контракт" (</w:t>
            </w:r>
            <w:proofErr w:type="spellStart"/>
            <w:r w:rsidRPr="00F2593C">
              <w:rPr>
                <w:sz w:val="20"/>
              </w:rPr>
              <w:t>electronicContract</w:t>
            </w:r>
            <w:proofErr w:type="spellEnd"/>
            <w:r w:rsidRPr="00F2593C">
              <w:rPr>
                <w:sz w:val="20"/>
              </w:rPr>
              <w:t>)</w:t>
            </w:r>
          </w:p>
        </w:tc>
      </w:tr>
      <w:tr w:rsidR="00990358" w:rsidRPr="00301389" w14:paraId="581E8F7A" w14:textId="77777777" w:rsidTr="00FF34A2">
        <w:trPr>
          <w:jc w:val="center"/>
        </w:trPr>
        <w:tc>
          <w:tcPr>
            <w:tcW w:w="740" w:type="pct"/>
            <w:gridSpan w:val="2"/>
            <w:vMerge/>
            <w:shd w:val="clear" w:color="auto" w:fill="auto"/>
          </w:tcPr>
          <w:p w14:paraId="1FBA8FD3" w14:textId="77777777" w:rsidR="00990358" w:rsidRPr="008242FE" w:rsidRDefault="00990358" w:rsidP="00990358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532C63A0" w14:textId="6EC62CC1" w:rsidR="00990358" w:rsidRPr="008242FE" w:rsidRDefault="00990358" w:rsidP="00990358">
            <w:pPr>
              <w:spacing w:after="0"/>
              <w:jc w:val="both"/>
              <w:rPr>
                <w:sz w:val="20"/>
              </w:rPr>
            </w:pPr>
            <w:proofErr w:type="spellStart"/>
            <w:r w:rsidRPr="007C2D1F">
              <w:rPr>
                <w:sz w:val="20"/>
              </w:rPr>
              <w:t>individualPersonRFInfo</w:t>
            </w:r>
            <w:proofErr w:type="spellEnd"/>
          </w:p>
        </w:tc>
        <w:tc>
          <w:tcPr>
            <w:tcW w:w="197" w:type="pct"/>
            <w:gridSpan w:val="2"/>
            <w:shd w:val="clear" w:color="auto" w:fill="auto"/>
            <w:vAlign w:val="center"/>
          </w:tcPr>
          <w:p w14:paraId="68F6C006" w14:textId="43AFCF4A" w:rsidR="00990358" w:rsidRPr="008242FE" w:rsidRDefault="00990358" w:rsidP="00990358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4" w:type="pct"/>
            <w:gridSpan w:val="3"/>
            <w:shd w:val="clear" w:color="auto" w:fill="auto"/>
            <w:vAlign w:val="center"/>
          </w:tcPr>
          <w:p w14:paraId="5D318A48" w14:textId="4AB0285E" w:rsidR="00990358" w:rsidRPr="00A249E2" w:rsidRDefault="00990358" w:rsidP="00990358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5092DFC5" w14:textId="630979DC" w:rsidR="00990358" w:rsidRPr="008242FE" w:rsidRDefault="00990358" w:rsidP="00990358">
            <w:pPr>
              <w:spacing w:after="0"/>
              <w:jc w:val="both"/>
              <w:rPr>
                <w:sz w:val="20"/>
              </w:rPr>
            </w:pPr>
            <w:r w:rsidRPr="007C2D1F">
              <w:rPr>
                <w:sz w:val="20"/>
              </w:rPr>
              <w:t>Физическое лицо РФ</w:t>
            </w:r>
          </w:p>
        </w:tc>
        <w:tc>
          <w:tcPr>
            <w:tcW w:w="1390" w:type="pct"/>
            <w:gridSpan w:val="3"/>
            <w:shd w:val="clear" w:color="auto" w:fill="auto"/>
          </w:tcPr>
          <w:p w14:paraId="2D9F6CD2" w14:textId="5ECA57F8" w:rsidR="00990358" w:rsidRDefault="00F2593C" w:rsidP="00990358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блока см. состав соответствующего блока документа </w:t>
            </w:r>
            <w:r w:rsidRPr="00F2593C">
              <w:rPr>
                <w:sz w:val="20"/>
              </w:rPr>
              <w:t>"Электронный контракт" (</w:t>
            </w:r>
            <w:proofErr w:type="spellStart"/>
            <w:r w:rsidRPr="00F2593C">
              <w:rPr>
                <w:sz w:val="20"/>
              </w:rPr>
              <w:t>electronicContract</w:t>
            </w:r>
            <w:proofErr w:type="spellEnd"/>
            <w:r w:rsidRPr="00F2593C">
              <w:rPr>
                <w:sz w:val="20"/>
              </w:rPr>
              <w:t>)</w:t>
            </w:r>
          </w:p>
        </w:tc>
      </w:tr>
      <w:tr w:rsidR="00990358" w:rsidRPr="00301389" w14:paraId="551EEF6C" w14:textId="77777777" w:rsidTr="00FF34A2">
        <w:trPr>
          <w:jc w:val="center"/>
        </w:trPr>
        <w:tc>
          <w:tcPr>
            <w:tcW w:w="740" w:type="pct"/>
            <w:gridSpan w:val="2"/>
            <w:vMerge/>
            <w:shd w:val="clear" w:color="auto" w:fill="auto"/>
          </w:tcPr>
          <w:p w14:paraId="039F9DEA" w14:textId="77777777" w:rsidR="00990358" w:rsidRPr="008242FE" w:rsidRDefault="00990358" w:rsidP="00990358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1D79CB63" w14:textId="7D94D358" w:rsidR="00990358" w:rsidRPr="008242FE" w:rsidRDefault="00990358" w:rsidP="00990358">
            <w:pPr>
              <w:spacing w:after="0"/>
              <w:jc w:val="both"/>
              <w:rPr>
                <w:sz w:val="20"/>
              </w:rPr>
            </w:pPr>
            <w:proofErr w:type="spellStart"/>
            <w:r w:rsidRPr="007C2D1F">
              <w:rPr>
                <w:sz w:val="20"/>
              </w:rPr>
              <w:t>legalEntityForeignStateInRAFPInfo</w:t>
            </w:r>
            <w:proofErr w:type="spellEnd"/>
          </w:p>
        </w:tc>
        <w:tc>
          <w:tcPr>
            <w:tcW w:w="197" w:type="pct"/>
            <w:gridSpan w:val="2"/>
            <w:shd w:val="clear" w:color="auto" w:fill="auto"/>
            <w:vAlign w:val="center"/>
          </w:tcPr>
          <w:p w14:paraId="647C6357" w14:textId="517CE2C9" w:rsidR="00990358" w:rsidRPr="008242FE" w:rsidRDefault="00990358" w:rsidP="00990358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4" w:type="pct"/>
            <w:gridSpan w:val="3"/>
            <w:shd w:val="clear" w:color="auto" w:fill="auto"/>
            <w:vAlign w:val="center"/>
          </w:tcPr>
          <w:p w14:paraId="12FBDA4C" w14:textId="3F1510C3" w:rsidR="00990358" w:rsidRPr="00A249E2" w:rsidRDefault="00990358" w:rsidP="00990358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62F25958" w14:textId="2630D737" w:rsidR="00990358" w:rsidRPr="008242FE" w:rsidRDefault="00990358" w:rsidP="00990358">
            <w:pPr>
              <w:spacing w:after="0"/>
              <w:jc w:val="both"/>
              <w:rPr>
                <w:sz w:val="20"/>
              </w:rPr>
            </w:pPr>
            <w:r w:rsidRPr="007C2D1F">
              <w:rPr>
                <w:sz w:val="20"/>
              </w:rPr>
              <w:t>Аккредитованный филиал или представительство иностранного юридического лица</w:t>
            </w:r>
          </w:p>
        </w:tc>
        <w:tc>
          <w:tcPr>
            <w:tcW w:w="1390" w:type="pct"/>
            <w:gridSpan w:val="3"/>
            <w:shd w:val="clear" w:color="auto" w:fill="auto"/>
          </w:tcPr>
          <w:p w14:paraId="065A669B" w14:textId="139DB078" w:rsidR="00990358" w:rsidRDefault="00F2593C" w:rsidP="00990358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блока см. состав соответствующего блока документа </w:t>
            </w:r>
            <w:r w:rsidRPr="00F2593C">
              <w:rPr>
                <w:sz w:val="20"/>
              </w:rPr>
              <w:t>"Электронный контракт" (</w:t>
            </w:r>
            <w:proofErr w:type="spellStart"/>
            <w:r w:rsidRPr="00F2593C">
              <w:rPr>
                <w:sz w:val="20"/>
              </w:rPr>
              <w:t>electronicContract</w:t>
            </w:r>
            <w:proofErr w:type="spellEnd"/>
            <w:r w:rsidRPr="00F2593C">
              <w:rPr>
                <w:sz w:val="20"/>
              </w:rPr>
              <w:t>)</w:t>
            </w:r>
          </w:p>
        </w:tc>
      </w:tr>
      <w:tr w:rsidR="00990358" w:rsidRPr="00301389" w14:paraId="28877B78" w14:textId="77777777" w:rsidTr="00FF34A2">
        <w:trPr>
          <w:jc w:val="center"/>
        </w:trPr>
        <w:tc>
          <w:tcPr>
            <w:tcW w:w="740" w:type="pct"/>
            <w:gridSpan w:val="2"/>
            <w:vMerge/>
            <w:shd w:val="clear" w:color="auto" w:fill="auto"/>
          </w:tcPr>
          <w:p w14:paraId="19936796" w14:textId="77777777" w:rsidR="00990358" w:rsidRPr="008242FE" w:rsidRDefault="00990358" w:rsidP="00990358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46F99931" w14:textId="3ABD32AC" w:rsidR="00990358" w:rsidRPr="008242FE" w:rsidRDefault="00990358" w:rsidP="00990358">
            <w:pPr>
              <w:spacing w:after="0"/>
              <w:jc w:val="both"/>
              <w:rPr>
                <w:sz w:val="20"/>
              </w:rPr>
            </w:pPr>
            <w:proofErr w:type="spellStart"/>
            <w:r w:rsidRPr="007C2D1F">
              <w:rPr>
                <w:sz w:val="20"/>
              </w:rPr>
              <w:t>legalEntityForeignStateNotInRAFPInfo</w:t>
            </w:r>
            <w:proofErr w:type="spellEnd"/>
          </w:p>
        </w:tc>
        <w:tc>
          <w:tcPr>
            <w:tcW w:w="197" w:type="pct"/>
            <w:gridSpan w:val="2"/>
            <w:shd w:val="clear" w:color="auto" w:fill="auto"/>
            <w:vAlign w:val="center"/>
          </w:tcPr>
          <w:p w14:paraId="7076D360" w14:textId="074DB439" w:rsidR="00990358" w:rsidRPr="008242FE" w:rsidRDefault="00990358" w:rsidP="00990358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4" w:type="pct"/>
            <w:gridSpan w:val="3"/>
            <w:shd w:val="clear" w:color="auto" w:fill="auto"/>
            <w:vAlign w:val="center"/>
          </w:tcPr>
          <w:p w14:paraId="1997FD44" w14:textId="4B07A9FA" w:rsidR="00990358" w:rsidRPr="00A249E2" w:rsidRDefault="00990358" w:rsidP="00990358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76DBE90D" w14:textId="0010A94D" w:rsidR="00990358" w:rsidRPr="008242FE" w:rsidRDefault="00990358" w:rsidP="00990358">
            <w:pPr>
              <w:spacing w:after="0"/>
              <w:jc w:val="both"/>
              <w:rPr>
                <w:sz w:val="20"/>
              </w:rPr>
            </w:pPr>
            <w:r w:rsidRPr="007C2D1F">
              <w:rPr>
                <w:sz w:val="20"/>
              </w:rPr>
              <w:t>Юридическое лицо иностранного государства</w:t>
            </w:r>
          </w:p>
        </w:tc>
        <w:tc>
          <w:tcPr>
            <w:tcW w:w="1390" w:type="pct"/>
            <w:gridSpan w:val="3"/>
            <w:shd w:val="clear" w:color="auto" w:fill="auto"/>
          </w:tcPr>
          <w:p w14:paraId="6D887F45" w14:textId="2387AA3C" w:rsidR="00990358" w:rsidRDefault="00F2593C" w:rsidP="00990358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блока см. состав соответствующего блока документа </w:t>
            </w:r>
            <w:r w:rsidRPr="00F2593C">
              <w:rPr>
                <w:sz w:val="20"/>
              </w:rPr>
              <w:t>"Электронный контракт" (</w:t>
            </w:r>
            <w:proofErr w:type="spellStart"/>
            <w:r w:rsidRPr="00F2593C">
              <w:rPr>
                <w:sz w:val="20"/>
              </w:rPr>
              <w:t>electronicContract</w:t>
            </w:r>
            <w:proofErr w:type="spellEnd"/>
            <w:r w:rsidRPr="00F2593C">
              <w:rPr>
                <w:sz w:val="20"/>
              </w:rPr>
              <w:t>)</w:t>
            </w:r>
          </w:p>
        </w:tc>
      </w:tr>
      <w:tr w:rsidR="00990358" w:rsidRPr="00301389" w14:paraId="50F47ECC" w14:textId="77777777" w:rsidTr="00FF34A2">
        <w:trPr>
          <w:jc w:val="center"/>
        </w:trPr>
        <w:tc>
          <w:tcPr>
            <w:tcW w:w="740" w:type="pct"/>
            <w:gridSpan w:val="2"/>
            <w:vMerge/>
            <w:shd w:val="clear" w:color="auto" w:fill="auto"/>
          </w:tcPr>
          <w:p w14:paraId="6499BDBA" w14:textId="77777777" w:rsidR="00990358" w:rsidRPr="008242FE" w:rsidRDefault="00990358" w:rsidP="00990358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79107151" w14:textId="1A3B9B68" w:rsidR="00990358" w:rsidRPr="008242FE" w:rsidRDefault="00990358" w:rsidP="00990358">
            <w:pPr>
              <w:spacing w:after="0"/>
              <w:jc w:val="both"/>
              <w:rPr>
                <w:sz w:val="20"/>
              </w:rPr>
            </w:pPr>
            <w:proofErr w:type="spellStart"/>
            <w:r w:rsidRPr="007C2D1F">
              <w:rPr>
                <w:sz w:val="20"/>
              </w:rPr>
              <w:t>individualPersonForeignStateInfo</w:t>
            </w:r>
            <w:proofErr w:type="spellEnd"/>
          </w:p>
        </w:tc>
        <w:tc>
          <w:tcPr>
            <w:tcW w:w="197" w:type="pct"/>
            <w:gridSpan w:val="2"/>
            <w:shd w:val="clear" w:color="auto" w:fill="auto"/>
            <w:vAlign w:val="center"/>
          </w:tcPr>
          <w:p w14:paraId="06D82E16" w14:textId="7BC5B39B" w:rsidR="00990358" w:rsidRPr="008242FE" w:rsidRDefault="00990358" w:rsidP="00990358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4" w:type="pct"/>
            <w:gridSpan w:val="3"/>
            <w:shd w:val="clear" w:color="auto" w:fill="auto"/>
            <w:vAlign w:val="center"/>
          </w:tcPr>
          <w:p w14:paraId="2E6CA6A2" w14:textId="6A882C19" w:rsidR="00990358" w:rsidRPr="00A249E2" w:rsidRDefault="00990358" w:rsidP="00990358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194167E0" w14:textId="0510AD5A" w:rsidR="00990358" w:rsidRPr="008242FE" w:rsidRDefault="00990358" w:rsidP="00990358">
            <w:pPr>
              <w:spacing w:after="0"/>
              <w:jc w:val="both"/>
              <w:rPr>
                <w:sz w:val="20"/>
              </w:rPr>
            </w:pPr>
            <w:r w:rsidRPr="007C2D1F">
              <w:rPr>
                <w:sz w:val="20"/>
              </w:rPr>
              <w:t>Физическое лицо иностранного государства</w:t>
            </w:r>
          </w:p>
        </w:tc>
        <w:tc>
          <w:tcPr>
            <w:tcW w:w="1390" w:type="pct"/>
            <w:gridSpan w:val="3"/>
            <w:shd w:val="clear" w:color="auto" w:fill="auto"/>
          </w:tcPr>
          <w:p w14:paraId="7D3AB9BD" w14:textId="269A93F1" w:rsidR="00990358" w:rsidRDefault="00F2593C" w:rsidP="00990358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блока см. состав соответствующего блока документа </w:t>
            </w:r>
            <w:r w:rsidRPr="00F2593C">
              <w:rPr>
                <w:sz w:val="20"/>
              </w:rPr>
              <w:t>"Электронный контракт" (</w:t>
            </w:r>
            <w:proofErr w:type="spellStart"/>
            <w:r w:rsidRPr="00F2593C">
              <w:rPr>
                <w:sz w:val="20"/>
              </w:rPr>
              <w:t>electronicContract</w:t>
            </w:r>
            <w:proofErr w:type="spellEnd"/>
            <w:r w:rsidRPr="00F2593C">
              <w:rPr>
                <w:sz w:val="20"/>
              </w:rPr>
              <w:t>)</w:t>
            </w:r>
          </w:p>
        </w:tc>
      </w:tr>
      <w:tr w:rsidR="00990358" w:rsidRPr="00301389" w14:paraId="450E3DE2" w14:textId="77777777" w:rsidTr="00FF34A2">
        <w:trPr>
          <w:jc w:val="center"/>
        </w:trPr>
        <w:tc>
          <w:tcPr>
            <w:tcW w:w="740" w:type="pct"/>
            <w:gridSpan w:val="2"/>
            <w:shd w:val="clear" w:color="auto" w:fill="auto"/>
          </w:tcPr>
          <w:p w14:paraId="46799A5A" w14:textId="77777777" w:rsidR="00990358" w:rsidRPr="008242FE" w:rsidRDefault="00990358" w:rsidP="00990358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42234217" w14:textId="6BD7093E" w:rsidR="00990358" w:rsidRPr="008242FE" w:rsidRDefault="00990358" w:rsidP="00990358">
            <w:pPr>
              <w:spacing w:after="0"/>
              <w:jc w:val="both"/>
              <w:rPr>
                <w:sz w:val="20"/>
              </w:rPr>
            </w:pPr>
            <w:proofErr w:type="spellStart"/>
            <w:r w:rsidRPr="007C2D1F">
              <w:rPr>
                <w:sz w:val="20"/>
              </w:rPr>
              <w:t>contractorRegistryNum</w:t>
            </w:r>
            <w:proofErr w:type="spellEnd"/>
          </w:p>
        </w:tc>
        <w:tc>
          <w:tcPr>
            <w:tcW w:w="197" w:type="pct"/>
            <w:gridSpan w:val="2"/>
            <w:shd w:val="clear" w:color="auto" w:fill="auto"/>
            <w:vAlign w:val="center"/>
          </w:tcPr>
          <w:p w14:paraId="5DAB4C90" w14:textId="338A8E87" w:rsidR="00990358" w:rsidRPr="008242FE" w:rsidRDefault="00990358" w:rsidP="00990358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4" w:type="pct"/>
            <w:gridSpan w:val="3"/>
            <w:shd w:val="clear" w:color="auto" w:fill="auto"/>
            <w:vAlign w:val="center"/>
          </w:tcPr>
          <w:p w14:paraId="0FA512D9" w14:textId="658AA662" w:rsidR="00990358" w:rsidRPr="00A249E2" w:rsidRDefault="00990358" w:rsidP="00990358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Т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4AD0BCD6" w14:textId="131DF989" w:rsidR="00990358" w:rsidRPr="008242FE" w:rsidRDefault="00990358" w:rsidP="00990358">
            <w:pPr>
              <w:spacing w:after="0"/>
              <w:jc w:val="both"/>
              <w:rPr>
                <w:sz w:val="20"/>
              </w:rPr>
            </w:pPr>
            <w:r w:rsidRPr="007C2D1F">
              <w:rPr>
                <w:sz w:val="20"/>
              </w:rPr>
              <w:t>Номер реестровой записи в ЕРУЗ</w:t>
            </w:r>
          </w:p>
        </w:tc>
        <w:tc>
          <w:tcPr>
            <w:tcW w:w="1390" w:type="pct"/>
            <w:gridSpan w:val="3"/>
            <w:shd w:val="clear" w:color="auto" w:fill="auto"/>
          </w:tcPr>
          <w:p w14:paraId="729C3898" w14:textId="77777777" w:rsidR="00990358" w:rsidRDefault="00990358" w:rsidP="00990358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Атрибуты: </w:t>
            </w:r>
          </w:p>
          <w:p w14:paraId="6E34183A" w14:textId="77777777" w:rsidR="00990358" w:rsidRPr="00735058" w:rsidRDefault="00990358" w:rsidP="00990358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field</w:t>
            </w:r>
            <w:r w:rsidRPr="00735058">
              <w:rPr>
                <w:sz w:val="20"/>
              </w:rPr>
              <w:t>Code</w:t>
            </w:r>
            <w:r>
              <w:rPr>
                <w:sz w:val="20"/>
              </w:rPr>
              <w:t xml:space="preserve">; </w:t>
            </w:r>
            <w:proofErr w:type="spellStart"/>
            <w:r>
              <w:rPr>
                <w:sz w:val="20"/>
                <w:lang w:val="en-US"/>
              </w:rPr>
              <w:t>fieldName</w:t>
            </w:r>
            <w:proofErr w:type="spellEnd"/>
            <w:r>
              <w:rPr>
                <w:sz w:val="20"/>
              </w:rPr>
              <w:t>.</w:t>
            </w:r>
          </w:p>
          <w:p w14:paraId="5F925065" w14:textId="77777777" w:rsidR="00990358" w:rsidRDefault="00990358" w:rsidP="00990358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Допустимые значения:</w:t>
            </w:r>
          </w:p>
          <w:p w14:paraId="44E94BD0" w14:textId="0B231F1E" w:rsidR="00990358" w:rsidRDefault="00990358" w:rsidP="00990358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1 - </w:t>
            </w:r>
            <w:r w:rsidRPr="00735058">
              <w:rPr>
                <w:sz w:val="20"/>
              </w:rPr>
              <w:t>изменен</w:t>
            </w:r>
            <w:r>
              <w:rPr>
                <w:sz w:val="20"/>
              </w:rPr>
              <w:t>о</w:t>
            </w:r>
          </w:p>
        </w:tc>
      </w:tr>
      <w:tr w:rsidR="00990358" w:rsidRPr="00301389" w14:paraId="3E63EF87" w14:textId="77777777" w:rsidTr="00FF34A2">
        <w:trPr>
          <w:jc w:val="center"/>
        </w:trPr>
        <w:tc>
          <w:tcPr>
            <w:tcW w:w="740" w:type="pct"/>
            <w:gridSpan w:val="2"/>
            <w:shd w:val="clear" w:color="auto" w:fill="auto"/>
          </w:tcPr>
          <w:p w14:paraId="329DC67D" w14:textId="77777777" w:rsidR="00990358" w:rsidRPr="008242FE" w:rsidRDefault="00990358" w:rsidP="00990358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69D46700" w14:textId="7FFAC0E0" w:rsidR="00990358" w:rsidRPr="008242FE" w:rsidRDefault="00990358" w:rsidP="00990358">
            <w:pPr>
              <w:spacing w:after="0"/>
              <w:jc w:val="both"/>
              <w:rPr>
                <w:sz w:val="20"/>
              </w:rPr>
            </w:pPr>
            <w:proofErr w:type="spellStart"/>
            <w:r w:rsidRPr="007C2D1F">
              <w:rPr>
                <w:sz w:val="20"/>
              </w:rPr>
              <w:t>status</w:t>
            </w:r>
            <w:proofErr w:type="spellEnd"/>
          </w:p>
        </w:tc>
        <w:tc>
          <w:tcPr>
            <w:tcW w:w="197" w:type="pct"/>
            <w:gridSpan w:val="2"/>
            <w:shd w:val="clear" w:color="auto" w:fill="auto"/>
            <w:vAlign w:val="center"/>
          </w:tcPr>
          <w:p w14:paraId="148050AE" w14:textId="51C655D9" w:rsidR="00990358" w:rsidRPr="008242FE" w:rsidRDefault="00990358" w:rsidP="00990358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4" w:type="pct"/>
            <w:gridSpan w:val="3"/>
            <w:shd w:val="clear" w:color="auto" w:fill="auto"/>
            <w:vAlign w:val="center"/>
          </w:tcPr>
          <w:p w14:paraId="19A3E959" w14:textId="40D84511" w:rsidR="00990358" w:rsidRPr="00A249E2" w:rsidRDefault="00990358" w:rsidP="00990358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403BAF68" w14:textId="43DE71D8" w:rsidR="00990358" w:rsidRPr="008242FE" w:rsidRDefault="00990358" w:rsidP="00990358">
            <w:pPr>
              <w:spacing w:after="0"/>
              <w:jc w:val="both"/>
              <w:rPr>
                <w:sz w:val="20"/>
              </w:rPr>
            </w:pPr>
            <w:r w:rsidRPr="007C2D1F">
              <w:rPr>
                <w:sz w:val="20"/>
              </w:rPr>
              <w:t>Статус поставщика</w:t>
            </w:r>
          </w:p>
        </w:tc>
        <w:tc>
          <w:tcPr>
            <w:tcW w:w="1390" w:type="pct"/>
            <w:gridSpan w:val="3"/>
            <w:shd w:val="clear" w:color="auto" w:fill="auto"/>
          </w:tcPr>
          <w:p w14:paraId="5D6D6F01" w14:textId="77777777" w:rsidR="00990358" w:rsidRDefault="00990358" w:rsidP="00990358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Атрибуты: </w:t>
            </w:r>
          </w:p>
          <w:p w14:paraId="4A48608A" w14:textId="77777777" w:rsidR="00990358" w:rsidRPr="00735058" w:rsidRDefault="00990358" w:rsidP="00990358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field</w:t>
            </w:r>
            <w:r w:rsidRPr="00735058">
              <w:rPr>
                <w:sz w:val="20"/>
              </w:rPr>
              <w:t>Code</w:t>
            </w:r>
            <w:r>
              <w:rPr>
                <w:sz w:val="20"/>
              </w:rPr>
              <w:t xml:space="preserve">; </w:t>
            </w:r>
            <w:proofErr w:type="spellStart"/>
            <w:r>
              <w:rPr>
                <w:sz w:val="20"/>
                <w:lang w:val="en-US"/>
              </w:rPr>
              <w:t>fieldName</w:t>
            </w:r>
            <w:proofErr w:type="spellEnd"/>
            <w:r>
              <w:rPr>
                <w:sz w:val="20"/>
              </w:rPr>
              <w:t>.</w:t>
            </w:r>
          </w:p>
          <w:p w14:paraId="55AC6C8B" w14:textId="77777777" w:rsidR="00990358" w:rsidRDefault="00990358" w:rsidP="00990358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Допустимые значения:</w:t>
            </w:r>
          </w:p>
          <w:p w14:paraId="57DDB17E" w14:textId="627248FB" w:rsidR="00990358" w:rsidRDefault="00990358" w:rsidP="00990358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1 – </w:t>
            </w:r>
            <w:r w:rsidRPr="00735058">
              <w:rPr>
                <w:sz w:val="20"/>
              </w:rPr>
              <w:t>изменен</w:t>
            </w:r>
            <w:r>
              <w:rPr>
                <w:sz w:val="20"/>
              </w:rPr>
              <w:t>о</w:t>
            </w:r>
          </w:p>
          <w:p w14:paraId="61EBC16E" w14:textId="77777777" w:rsidR="00990358" w:rsidRDefault="00990358" w:rsidP="00990358">
            <w:pPr>
              <w:spacing w:after="0"/>
              <w:jc w:val="both"/>
              <w:rPr>
                <w:sz w:val="20"/>
              </w:rPr>
            </w:pPr>
          </w:p>
          <w:p w14:paraId="5B5A152A" w14:textId="77777777" w:rsidR="00990358" w:rsidRDefault="00990358" w:rsidP="00990358">
            <w:pPr>
              <w:spacing w:after="0"/>
              <w:jc w:val="both"/>
              <w:rPr>
                <w:sz w:val="20"/>
              </w:rPr>
            </w:pPr>
            <w:r w:rsidRPr="00990358">
              <w:rPr>
                <w:sz w:val="20"/>
              </w:rPr>
              <w:t xml:space="preserve">Заполняется, если указан признак "Проект </w:t>
            </w:r>
            <w:proofErr w:type="spellStart"/>
            <w:proofErr w:type="gramStart"/>
            <w:r w:rsidRPr="00990358">
              <w:rPr>
                <w:sz w:val="20"/>
              </w:rPr>
              <w:t>доп.соглашения</w:t>
            </w:r>
            <w:proofErr w:type="spellEnd"/>
            <w:proofErr w:type="gramEnd"/>
            <w:r w:rsidRPr="00990358">
              <w:rPr>
                <w:sz w:val="20"/>
              </w:rPr>
              <w:t xml:space="preserve"> формируется в структурированном виде" (</w:t>
            </w:r>
            <w:proofErr w:type="spellStart"/>
            <w:r w:rsidRPr="00990358">
              <w:rPr>
                <w:sz w:val="20"/>
              </w:rPr>
              <w:t>isStructuredForm</w:t>
            </w:r>
            <w:proofErr w:type="spellEnd"/>
            <w:r w:rsidRPr="00990358">
              <w:rPr>
                <w:sz w:val="20"/>
              </w:rPr>
              <w:t>)</w:t>
            </w:r>
          </w:p>
          <w:p w14:paraId="2E7C61BB" w14:textId="77777777" w:rsidR="00F2593C" w:rsidRDefault="00F2593C" w:rsidP="00990358">
            <w:pPr>
              <w:spacing w:after="0"/>
              <w:jc w:val="both"/>
              <w:rPr>
                <w:sz w:val="20"/>
              </w:rPr>
            </w:pPr>
          </w:p>
          <w:p w14:paraId="4CC50BD6" w14:textId="74BE0804" w:rsidR="00F2593C" w:rsidRPr="00BC1B63" w:rsidRDefault="00F2593C" w:rsidP="00990358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блока см. состав соответствующего блока документа </w:t>
            </w:r>
            <w:r w:rsidRPr="00F2593C">
              <w:rPr>
                <w:sz w:val="20"/>
              </w:rPr>
              <w:t>"Электронный контракт" (</w:t>
            </w:r>
            <w:proofErr w:type="spellStart"/>
            <w:r w:rsidRPr="00F2593C">
              <w:rPr>
                <w:sz w:val="20"/>
              </w:rPr>
              <w:t>electronicContract</w:t>
            </w:r>
            <w:proofErr w:type="spellEnd"/>
            <w:r w:rsidRPr="00F2593C">
              <w:rPr>
                <w:sz w:val="20"/>
              </w:rPr>
              <w:t>)</w:t>
            </w:r>
          </w:p>
        </w:tc>
      </w:tr>
      <w:tr w:rsidR="00990358" w:rsidRPr="00301389" w14:paraId="10D95127" w14:textId="77777777" w:rsidTr="00FF34A2">
        <w:trPr>
          <w:jc w:val="center"/>
        </w:trPr>
        <w:tc>
          <w:tcPr>
            <w:tcW w:w="740" w:type="pct"/>
            <w:gridSpan w:val="2"/>
            <w:shd w:val="clear" w:color="auto" w:fill="auto"/>
          </w:tcPr>
          <w:p w14:paraId="5D574B5F" w14:textId="77777777" w:rsidR="00990358" w:rsidRPr="008242FE" w:rsidRDefault="00990358" w:rsidP="00990358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78F35A4B" w14:textId="3D652BA1" w:rsidR="00990358" w:rsidRPr="007C2D1F" w:rsidRDefault="00990358" w:rsidP="00990358">
            <w:pPr>
              <w:spacing w:after="0"/>
              <w:jc w:val="both"/>
              <w:rPr>
                <w:sz w:val="20"/>
              </w:rPr>
            </w:pPr>
            <w:proofErr w:type="spellStart"/>
            <w:r w:rsidRPr="00990358">
              <w:rPr>
                <w:sz w:val="20"/>
              </w:rPr>
              <w:t>participantAccountsDetailsInfo</w:t>
            </w:r>
            <w:proofErr w:type="spellEnd"/>
          </w:p>
        </w:tc>
        <w:tc>
          <w:tcPr>
            <w:tcW w:w="197" w:type="pct"/>
            <w:gridSpan w:val="2"/>
            <w:shd w:val="clear" w:color="auto" w:fill="auto"/>
            <w:vAlign w:val="center"/>
          </w:tcPr>
          <w:p w14:paraId="2ADBE6D5" w14:textId="3A466895" w:rsidR="00990358" w:rsidRDefault="00990358" w:rsidP="00990358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4" w:type="pct"/>
            <w:gridSpan w:val="3"/>
            <w:shd w:val="clear" w:color="auto" w:fill="auto"/>
            <w:vAlign w:val="center"/>
          </w:tcPr>
          <w:p w14:paraId="51334F52" w14:textId="3A26DD51" w:rsidR="00990358" w:rsidRPr="00990358" w:rsidRDefault="00990358" w:rsidP="00990358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3876E3BE" w14:textId="2D1B1FFC" w:rsidR="00990358" w:rsidRPr="007C2D1F" w:rsidRDefault="002557D1" w:rsidP="00990358">
            <w:pPr>
              <w:spacing w:after="0"/>
              <w:jc w:val="both"/>
              <w:rPr>
                <w:sz w:val="20"/>
              </w:rPr>
            </w:pPr>
            <w:r w:rsidRPr="002557D1">
              <w:rPr>
                <w:sz w:val="20"/>
              </w:rPr>
              <w:t>Платежные реквизиты поставщика (подрядчика, исполнителя)</w:t>
            </w:r>
          </w:p>
        </w:tc>
        <w:tc>
          <w:tcPr>
            <w:tcW w:w="1390" w:type="pct"/>
            <w:gridSpan w:val="3"/>
            <w:shd w:val="clear" w:color="auto" w:fill="auto"/>
          </w:tcPr>
          <w:p w14:paraId="440BB987" w14:textId="454902FB" w:rsidR="00990358" w:rsidRDefault="00990358" w:rsidP="00990358">
            <w:pPr>
              <w:spacing w:after="0"/>
              <w:jc w:val="both"/>
              <w:rPr>
                <w:sz w:val="20"/>
              </w:rPr>
            </w:pPr>
            <w:r w:rsidRPr="00990358">
              <w:rPr>
                <w:sz w:val="20"/>
              </w:rPr>
              <w:t xml:space="preserve">Заполняется, если указан признак "Проект </w:t>
            </w:r>
            <w:proofErr w:type="spellStart"/>
            <w:proofErr w:type="gramStart"/>
            <w:r w:rsidRPr="00990358">
              <w:rPr>
                <w:sz w:val="20"/>
              </w:rPr>
              <w:t>доп.соглашения</w:t>
            </w:r>
            <w:proofErr w:type="spellEnd"/>
            <w:proofErr w:type="gramEnd"/>
            <w:r w:rsidRPr="00990358">
              <w:rPr>
                <w:sz w:val="20"/>
              </w:rPr>
              <w:t xml:space="preserve"> формируется в структурированном виде" (</w:t>
            </w:r>
            <w:proofErr w:type="spellStart"/>
            <w:r w:rsidRPr="00990358">
              <w:rPr>
                <w:sz w:val="20"/>
              </w:rPr>
              <w:t>isStructuredForm</w:t>
            </w:r>
            <w:proofErr w:type="spellEnd"/>
            <w:r w:rsidRPr="00990358">
              <w:rPr>
                <w:sz w:val="20"/>
              </w:rPr>
              <w:t>)</w:t>
            </w:r>
          </w:p>
        </w:tc>
      </w:tr>
      <w:tr w:rsidR="00B15F74" w:rsidRPr="00B15F74" w14:paraId="317F5B38" w14:textId="77777777" w:rsidTr="00FD3302">
        <w:trPr>
          <w:jc w:val="center"/>
        </w:trPr>
        <w:tc>
          <w:tcPr>
            <w:tcW w:w="5000" w:type="pct"/>
            <w:gridSpan w:val="12"/>
            <w:shd w:val="clear" w:color="auto" w:fill="auto"/>
          </w:tcPr>
          <w:p w14:paraId="1C458155" w14:textId="04A6CA10" w:rsidR="00B15F74" w:rsidRPr="00B15F74" w:rsidRDefault="002557D1" w:rsidP="00323983">
            <w:pPr>
              <w:spacing w:after="0"/>
              <w:jc w:val="center"/>
              <w:rPr>
                <w:b/>
                <w:bCs/>
                <w:sz w:val="20"/>
              </w:rPr>
            </w:pPr>
            <w:bookmarkStart w:id="338" w:name="OLE_LINK13"/>
            <w:bookmarkStart w:id="339" w:name="OLE_LINK14"/>
            <w:r w:rsidRPr="002557D1">
              <w:rPr>
                <w:b/>
                <w:sz w:val="20"/>
              </w:rPr>
              <w:t>Платежные реквизиты поставщика (подрядчика, исполнителя)</w:t>
            </w:r>
          </w:p>
        </w:tc>
      </w:tr>
      <w:tr w:rsidR="00B15F74" w:rsidRPr="00B15F74" w14:paraId="4552E484" w14:textId="77777777" w:rsidTr="00FF34A2">
        <w:trPr>
          <w:jc w:val="center"/>
        </w:trPr>
        <w:tc>
          <w:tcPr>
            <w:tcW w:w="740" w:type="pct"/>
            <w:gridSpan w:val="2"/>
            <w:shd w:val="clear" w:color="auto" w:fill="auto"/>
          </w:tcPr>
          <w:p w14:paraId="7DDB35CD" w14:textId="58A181B8" w:rsidR="00B15F74" w:rsidRPr="00B15F74" w:rsidRDefault="00B15F74" w:rsidP="00323983">
            <w:pPr>
              <w:spacing w:after="0"/>
              <w:jc w:val="both"/>
              <w:rPr>
                <w:b/>
                <w:sz w:val="20"/>
                <w:lang w:val="en-US"/>
              </w:rPr>
            </w:pPr>
            <w:proofErr w:type="spellStart"/>
            <w:r w:rsidRPr="00B15F74">
              <w:rPr>
                <w:b/>
                <w:sz w:val="20"/>
              </w:rPr>
              <w:t>participantAccountsDetailsInfo</w:t>
            </w:r>
            <w:proofErr w:type="spellEnd"/>
          </w:p>
        </w:tc>
        <w:tc>
          <w:tcPr>
            <w:tcW w:w="793" w:type="pct"/>
            <w:shd w:val="clear" w:color="auto" w:fill="auto"/>
          </w:tcPr>
          <w:p w14:paraId="5DABFE18" w14:textId="77777777" w:rsidR="00B15F74" w:rsidRPr="00B15F74" w:rsidRDefault="00B15F74" w:rsidP="00323983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7" w:type="pct"/>
            <w:gridSpan w:val="2"/>
            <w:shd w:val="clear" w:color="auto" w:fill="auto"/>
          </w:tcPr>
          <w:p w14:paraId="2A3FCC0A" w14:textId="77777777" w:rsidR="00B15F74" w:rsidRPr="00B15F74" w:rsidRDefault="00B15F74" w:rsidP="00323983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4" w:type="pct"/>
            <w:gridSpan w:val="3"/>
            <w:shd w:val="clear" w:color="auto" w:fill="auto"/>
          </w:tcPr>
          <w:p w14:paraId="6C8375FE" w14:textId="77777777" w:rsidR="00B15F74" w:rsidRPr="00B15F74" w:rsidRDefault="00B15F74" w:rsidP="00323983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86" w:type="pct"/>
            <w:shd w:val="clear" w:color="auto" w:fill="auto"/>
          </w:tcPr>
          <w:p w14:paraId="0A5293BA" w14:textId="77777777" w:rsidR="00B15F74" w:rsidRPr="00B15F74" w:rsidRDefault="00B15F74" w:rsidP="00323983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90" w:type="pct"/>
            <w:gridSpan w:val="3"/>
            <w:shd w:val="clear" w:color="auto" w:fill="auto"/>
          </w:tcPr>
          <w:p w14:paraId="6C2AE9A9" w14:textId="4D63CA1C" w:rsidR="00B15F74" w:rsidRPr="00B15F74" w:rsidRDefault="00B15F74" w:rsidP="00323983">
            <w:pPr>
              <w:spacing w:after="0"/>
              <w:jc w:val="both"/>
              <w:rPr>
                <w:b/>
                <w:sz w:val="20"/>
              </w:rPr>
            </w:pPr>
          </w:p>
        </w:tc>
      </w:tr>
      <w:bookmarkEnd w:id="338"/>
      <w:bookmarkEnd w:id="339"/>
      <w:tr w:rsidR="00B15F74" w:rsidRPr="00301389" w14:paraId="368CC2D2" w14:textId="77777777" w:rsidTr="00FF34A2">
        <w:trPr>
          <w:jc w:val="center"/>
        </w:trPr>
        <w:tc>
          <w:tcPr>
            <w:tcW w:w="740" w:type="pct"/>
            <w:gridSpan w:val="2"/>
            <w:vMerge w:val="restart"/>
            <w:shd w:val="clear" w:color="auto" w:fill="auto"/>
          </w:tcPr>
          <w:p w14:paraId="6AC22F39" w14:textId="4B0BDC05" w:rsidR="00B15F74" w:rsidRPr="008242FE" w:rsidRDefault="00B15F74" w:rsidP="00B15F74">
            <w:pPr>
              <w:spacing w:after="0"/>
              <w:jc w:val="both"/>
              <w:rPr>
                <w:sz w:val="20"/>
              </w:rPr>
            </w:pPr>
            <w:r w:rsidRPr="00B15F74">
              <w:rPr>
                <w:sz w:val="20"/>
              </w:rPr>
              <w:t>При приеме проверяется, что заполнен хотя бы один из блоков</w:t>
            </w:r>
          </w:p>
        </w:tc>
        <w:tc>
          <w:tcPr>
            <w:tcW w:w="793" w:type="pct"/>
            <w:shd w:val="clear" w:color="auto" w:fill="auto"/>
            <w:vAlign w:val="center"/>
          </w:tcPr>
          <w:p w14:paraId="369A83C3" w14:textId="7A76AF36" w:rsidR="00B15F74" w:rsidRPr="007C2D1F" w:rsidRDefault="00B15F74" w:rsidP="00B15F74">
            <w:pPr>
              <w:spacing w:after="0"/>
              <w:jc w:val="both"/>
              <w:rPr>
                <w:sz w:val="20"/>
              </w:rPr>
            </w:pPr>
            <w:proofErr w:type="spellStart"/>
            <w:r w:rsidRPr="00B15F74">
              <w:rPr>
                <w:sz w:val="20"/>
              </w:rPr>
              <w:t>protocolAccountsDetailsInfo</w:t>
            </w:r>
            <w:proofErr w:type="spellEnd"/>
          </w:p>
        </w:tc>
        <w:tc>
          <w:tcPr>
            <w:tcW w:w="197" w:type="pct"/>
            <w:gridSpan w:val="2"/>
            <w:shd w:val="clear" w:color="auto" w:fill="auto"/>
            <w:vAlign w:val="center"/>
          </w:tcPr>
          <w:p w14:paraId="60BD9DEA" w14:textId="57E61694" w:rsidR="00B15F74" w:rsidRDefault="00B15F74" w:rsidP="00B15F74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4" w:type="pct"/>
            <w:gridSpan w:val="3"/>
            <w:shd w:val="clear" w:color="auto" w:fill="auto"/>
            <w:vAlign w:val="center"/>
          </w:tcPr>
          <w:p w14:paraId="655FFE2F" w14:textId="30FD1CE9" w:rsidR="00B15F74" w:rsidRPr="00990358" w:rsidRDefault="00B15F74" w:rsidP="00B15F74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2EA74BA9" w14:textId="4029A68A" w:rsidR="00B15F74" w:rsidRPr="007C2D1F" w:rsidRDefault="00B15F74" w:rsidP="00B15F74">
            <w:pPr>
              <w:spacing w:after="0"/>
              <w:jc w:val="both"/>
              <w:rPr>
                <w:sz w:val="20"/>
              </w:rPr>
            </w:pPr>
            <w:r w:rsidRPr="00B15F74">
              <w:rPr>
                <w:sz w:val="20"/>
              </w:rPr>
              <w:t>Реквизиты счетов поставщика из заявки участника (итогового протокола)</w:t>
            </w:r>
          </w:p>
        </w:tc>
        <w:tc>
          <w:tcPr>
            <w:tcW w:w="1390" w:type="pct"/>
            <w:gridSpan w:val="3"/>
            <w:shd w:val="clear" w:color="auto" w:fill="auto"/>
          </w:tcPr>
          <w:p w14:paraId="630E4C2A" w14:textId="77777777" w:rsidR="00B15F74" w:rsidRDefault="00B15F74" w:rsidP="00B15F74">
            <w:pPr>
              <w:spacing w:after="0"/>
              <w:jc w:val="both"/>
              <w:rPr>
                <w:sz w:val="20"/>
              </w:rPr>
            </w:pPr>
          </w:p>
        </w:tc>
      </w:tr>
      <w:tr w:rsidR="00B15F74" w:rsidRPr="00301389" w14:paraId="56BC4D44" w14:textId="77777777" w:rsidTr="00FF34A2">
        <w:trPr>
          <w:jc w:val="center"/>
        </w:trPr>
        <w:tc>
          <w:tcPr>
            <w:tcW w:w="740" w:type="pct"/>
            <w:gridSpan w:val="2"/>
            <w:vMerge/>
            <w:shd w:val="clear" w:color="auto" w:fill="auto"/>
          </w:tcPr>
          <w:p w14:paraId="0297E54E" w14:textId="77777777" w:rsidR="00B15F74" w:rsidRPr="008242FE" w:rsidRDefault="00B15F74" w:rsidP="00B15F74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1844A154" w14:textId="283EB3AD" w:rsidR="00B15F74" w:rsidRPr="007C2D1F" w:rsidRDefault="00B15F74" w:rsidP="00B15F74">
            <w:pPr>
              <w:spacing w:after="0"/>
              <w:jc w:val="both"/>
              <w:rPr>
                <w:sz w:val="20"/>
              </w:rPr>
            </w:pPr>
            <w:proofErr w:type="spellStart"/>
            <w:r w:rsidRPr="00B15F74">
              <w:rPr>
                <w:sz w:val="20"/>
              </w:rPr>
              <w:t>electronicContractAccountsDetailsInfo</w:t>
            </w:r>
            <w:proofErr w:type="spellEnd"/>
          </w:p>
        </w:tc>
        <w:tc>
          <w:tcPr>
            <w:tcW w:w="197" w:type="pct"/>
            <w:gridSpan w:val="2"/>
            <w:shd w:val="clear" w:color="auto" w:fill="auto"/>
            <w:vAlign w:val="center"/>
          </w:tcPr>
          <w:p w14:paraId="1BEDCBA4" w14:textId="794AD4C2" w:rsidR="00B15F74" w:rsidRDefault="00B15F74" w:rsidP="00B15F74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4" w:type="pct"/>
            <w:gridSpan w:val="3"/>
            <w:shd w:val="clear" w:color="auto" w:fill="auto"/>
            <w:vAlign w:val="center"/>
          </w:tcPr>
          <w:p w14:paraId="0CAA1EEF" w14:textId="46D10692" w:rsidR="00B15F74" w:rsidRPr="00990358" w:rsidRDefault="00B15F74" w:rsidP="00B15F74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75716DD2" w14:textId="0AF268AD" w:rsidR="00B15F74" w:rsidRPr="007C2D1F" w:rsidRDefault="00B15F74" w:rsidP="00B15F74">
            <w:pPr>
              <w:spacing w:after="0"/>
              <w:jc w:val="both"/>
              <w:rPr>
                <w:sz w:val="20"/>
              </w:rPr>
            </w:pPr>
            <w:r w:rsidRPr="00B15F74">
              <w:rPr>
                <w:sz w:val="20"/>
              </w:rPr>
              <w:t>Реквизиты счетов поставщика (добавлены в электронном контракте)</w:t>
            </w:r>
          </w:p>
        </w:tc>
        <w:tc>
          <w:tcPr>
            <w:tcW w:w="1390" w:type="pct"/>
            <w:gridSpan w:val="3"/>
            <w:shd w:val="clear" w:color="auto" w:fill="auto"/>
          </w:tcPr>
          <w:p w14:paraId="1B8EF792" w14:textId="77777777" w:rsidR="00B15F74" w:rsidRDefault="00B15F74" w:rsidP="00B15F74">
            <w:pPr>
              <w:spacing w:after="0"/>
              <w:jc w:val="both"/>
              <w:rPr>
                <w:sz w:val="20"/>
              </w:rPr>
            </w:pPr>
          </w:p>
        </w:tc>
      </w:tr>
      <w:tr w:rsidR="00C37D3F" w:rsidRPr="00744F9C" w14:paraId="27488BFA" w14:textId="77777777" w:rsidTr="00FD3302">
        <w:trPr>
          <w:jc w:val="center"/>
        </w:trPr>
        <w:tc>
          <w:tcPr>
            <w:tcW w:w="5000" w:type="pct"/>
            <w:gridSpan w:val="12"/>
            <w:shd w:val="clear" w:color="auto" w:fill="auto"/>
          </w:tcPr>
          <w:p w14:paraId="7F457939" w14:textId="61B63027" w:rsidR="00C37D3F" w:rsidRPr="00B15F74" w:rsidRDefault="00C37D3F" w:rsidP="00323983">
            <w:pPr>
              <w:spacing w:after="0"/>
              <w:jc w:val="center"/>
              <w:rPr>
                <w:b/>
                <w:bCs/>
                <w:sz w:val="20"/>
              </w:rPr>
            </w:pPr>
            <w:r w:rsidRPr="00C37D3F">
              <w:rPr>
                <w:b/>
                <w:sz w:val="20"/>
              </w:rPr>
              <w:t>Реквизиты счета поставщика из заявки участника (итогового протокола)</w:t>
            </w:r>
          </w:p>
        </w:tc>
      </w:tr>
      <w:tr w:rsidR="00C37D3F" w:rsidRPr="00B15F74" w14:paraId="6CB75323" w14:textId="77777777" w:rsidTr="00FF34A2">
        <w:trPr>
          <w:jc w:val="center"/>
        </w:trPr>
        <w:tc>
          <w:tcPr>
            <w:tcW w:w="740" w:type="pct"/>
            <w:gridSpan w:val="2"/>
            <w:shd w:val="clear" w:color="auto" w:fill="auto"/>
          </w:tcPr>
          <w:p w14:paraId="252EAA7F" w14:textId="17ED891C" w:rsidR="00C37D3F" w:rsidRPr="00B15F74" w:rsidRDefault="00C37D3F" w:rsidP="00323983">
            <w:pPr>
              <w:spacing w:after="0"/>
              <w:jc w:val="both"/>
              <w:rPr>
                <w:b/>
                <w:sz w:val="20"/>
                <w:lang w:val="en-US"/>
              </w:rPr>
            </w:pPr>
            <w:proofErr w:type="spellStart"/>
            <w:r w:rsidRPr="00C37D3F">
              <w:rPr>
                <w:b/>
                <w:sz w:val="20"/>
              </w:rPr>
              <w:t>protocolAccountDetailsInfo</w:t>
            </w:r>
            <w:proofErr w:type="spellEnd"/>
          </w:p>
        </w:tc>
        <w:tc>
          <w:tcPr>
            <w:tcW w:w="793" w:type="pct"/>
            <w:shd w:val="clear" w:color="auto" w:fill="auto"/>
          </w:tcPr>
          <w:p w14:paraId="0A4F9837" w14:textId="77777777" w:rsidR="00C37D3F" w:rsidRPr="00B15F74" w:rsidRDefault="00C37D3F" w:rsidP="00323983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7" w:type="pct"/>
            <w:gridSpan w:val="2"/>
            <w:shd w:val="clear" w:color="auto" w:fill="auto"/>
          </w:tcPr>
          <w:p w14:paraId="2A8F33CC" w14:textId="77777777" w:rsidR="00C37D3F" w:rsidRPr="00B15F74" w:rsidRDefault="00C37D3F" w:rsidP="00323983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4" w:type="pct"/>
            <w:gridSpan w:val="3"/>
            <w:shd w:val="clear" w:color="auto" w:fill="auto"/>
          </w:tcPr>
          <w:p w14:paraId="52C2ED54" w14:textId="77777777" w:rsidR="00C37D3F" w:rsidRPr="00B15F74" w:rsidRDefault="00C37D3F" w:rsidP="00323983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86" w:type="pct"/>
            <w:shd w:val="clear" w:color="auto" w:fill="auto"/>
          </w:tcPr>
          <w:p w14:paraId="1B178FA7" w14:textId="77777777" w:rsidR="00C37D3F" w:rsidRPr="00B15F74" w:rsidRDefault="00C37D3F" w:rsidP="00323983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90" w:type="pct"/>
            <w:gridSpan w:val="3"/>
            <w:shd w:val="clear" w:color="auto" w:fill="auto"/>
          </w:tcPr>
          <w:p w14:paraId="71EEAEDD" w14:textId="77777777" w:rsidR="00C37D3F" w:rsidRPr="00B15F74" w:rsidRDefault="00C37D3F" w:rsidP="00323983">
            <w:pPr>
              <w:spacing w:after="0"/>
              <w:jc w:val="both"/>
              <w:rPr>
                <w:b/>
                <w:sz w:val="20"/>
              </w:rPr>
            </w:pPr>
          </w:p>
        </w:tc>
      </w:tr>
      <w:tr w:rsidR="00C37D3F" w:rsidRPr="00301389" w14:paraId="1130479C" w14:textId="77777777" w:rsidTr="00FF34A2">
        <w:trPr>
          <w:jc w:val="center"/>
        </w:trPr>
        <w:tc>
          <w:tcPr>
            <w:tcW w:w="740" w:type="pct"/>
            <w:gridSpan w:val="2"/>
            <w:shd w:val="clear" w:color="auto" w:fill="auto"/>
          </w:tcPr>
          <w:p w14:paraId="3E5116D3" w14:textId="77777777" w:rsidR="00C37D3F" w:rsidRPr="008242FE" w:rsidRDefault="00C37D3F" w:rsidP="00C37D3F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47E5634F" w14:textId="07FBCF29" w:rsidR="00C37D3F" w:rsidRPr="007C2D1F" w:rsidRDefault="00C37D3F" w:rsidP="00C37D3F">
            <w:pPr>
              <w:spacing w:after="0"/>
              <w:jc w:val="both"/>
              <w:rPr>
                <w:sz w:val="20"/>
              </w:rPr>
            </w:pPr>
            <w:proofErr w:type="spellStart"/>
            <w:r w:rsidRPr="00C37D3F">
              <w:rPr>
                <w:sz w:val="20"/>
              </w:rPr>
              <w:t>sid</w:t>
            </w:r>
            <w:proofErr w:type="spellEnd"/>
          </w:p>
        </w:tc>
        <w:tc>
          <w:tcPr>
            <w:tcW w:w="197" w:type="pct"/>
            <w:gridSpan w:val="2"/>
            <w:shd w:val="clear" w:color="auto" w:fill="auto"/>
            <w:vAlign w:val="center"/>
          </w:tcPr>
          <w:p w14:paraId="461FB28D" w14:textId="5C630A0A" w:rsidR="00C37D3F" w:rsidRDefault="00C37D3F" w:rsidP="00C37D3F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4" w:type="pct"/>
            <w:gridSpan w:val="3"/>
            <w:shd w:val="clear" w:color="auto" w:fill="auto"/>
            <w:vAlign w:val="center"/>
          </w:tcPr>
          <w:p w14:paraId="4911B7CB" w14:textId="5E8514CC" w:rsidR="00C37D3F" w:rsidRPr="00990358" w:rsidRDefault="00C37D3F" w:rsidP="00C37D3F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N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47C4C827" w14:textId="35B503BA" w:rsidR="00C37D3F" w:rsidRPr="007C2D1F" w:rsidRDefault="00C37D3F" w:rsidP="00C37D3F">
            <w:pPr>
              <w:spacing w:after="0"/>
              <w:jc w:val="both"/>
              <w:rPr>
                <w:sz w:val="20"/>
              </w:rPr>
            </w:pPr>
            <w:r w:rsidRPr="00C37D3F">
              <w:rPr>
                <w:sz w:val="20"/>
              </w:rPr>
              <w:t>Уникальный идентификатор реквизитов поставщика в заявке участника (итоговом протоколе)</w:t>
            </w:r>
          </w:p>
        </w:tc>
        <w:tc>
          <w:tcPr>
            <w:tcW w:w="1390" w:type="pct"/>
            <w:gridSpan w:val="3"/>
            <w:shd w:val="clear" w:color="auto" w:fill="auto"/>
          </w:tcPr>
          <w:p w14:paraId="633F5F1A" w14:textId="77777777" w:rsidR="00C37D3F" w:rsidRDefault="00C37D3F" w:rsidP="00C37D3F">
            <w:pPr>
              <w:spacing w:after="0"/>
              <w:jc w:val="both"/>
              <w:rPr>
                <w:sz w:val="20"/>
              </w:rPr>
            </w:pPr>
          </w:p>
        </w:tc>
      </w:tr>
      <w:tr w:rsidR="00C37D3F" w:rsidRPr="00301389" w14:paraId="6CF7E272" w14:textId="77777777" w:rsidTr="00FF34A2">
        <w:trPr>
          <w:jc w:val="center"/>
        </w:trPr>
        <w:tc>
          <w:tcPr>
            <w:tcW w:w="740" w:type="pct"/>
            <w:gridSpan w:val="2"/>
            <w:shd w:val="clear" w:color="auto" w:fill="auto"/>
          </w:tcPr>
          <w:p w14:paraId="2A9C8466" w14:textId="77777777" w:rsidR="00C37D3F" w:rsidRPr="008242FE" w:rsidRDefault="00C37D3F" w:rsidP="00C37D3F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519001D7" w14:textId="599E7192" w:rsidR="00C37D3F" w:rsidRPr="007C2D1F" w:rsidRDefault="00C37D3F" w:rsidP="00C37D3F">
            <w:pPr>
              <w:spacing w:after="0"/>
              <w:jc w:val="both"/>
              <w:rPr>
                <w:sz w:val="20"/>
              </w:rPr>
            </w:pPr>
            <w:proofErr w:type="spellStart"/>
            <w:r w:rsidRPr="00C37D3F">
              <w:rPr>
                <w:sz w:val="20"/>
              </w:rPr>
              <w:t>accountDetailsInfo</w:t>
            </w:r>
            <w:proofErr w:type="spellEnd"/>
          </w:p>
        </w:tc>
        <w:tc>
          <w:tcPr>
            <w:tcW w:w="197" w:type="pct"/>
            <w:gridSpan w:val="2"/>
            <w:shd w:val="clear" w:color="auto" w:fill="auto"/>
            <w:vAlign w:val="center"/>
          </w:tcPr>
          <w:p w14:paraId="1CA36535" w14:textId="6C85CE8A" w:rsidR="00C37D3F" w:rsidRDefault="00C37D3F" w:rsidP="00C37D3F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4" w:type="pct"/>
            <w:gridSpan w:val="3"/>
            <w:shd w:val="clear" w:color="auto" w:fill="auto"/>
            <w:vAlign w:val="center"/>
          </w:tcPr>
          <w:p w14:paraId="436E5C66" w14:textId="23E1C4ED" w:rsidR="00C37D3F" w:rsidRPr="00C37D3F" w:rsidRDefault="00C37D3F" w:rsidP="00C37D3F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7BDB8D18" w14:textId="02ABD2B3" w:rsidR="00C37D3F" w:rsidRPr="007C2D1F" w:rsidRDefault="00C37D3F" w:rsidP="00C37D3F">
            <w:pPr>
              <w:spacing w:after="0"/>
              <w:jc w:val="both"/>
              <w:rPr>
                <w:sz w:val="20"/>
              </w:rPr>
            </w:pPr>
            <w:r w:rsidRPr="00C37D3F">
              <w:rPr>
                <w:sz w:val="20"/>
              </w:rPr>
              <w:t>Реквизиты счета поставщика</w:t>
            </w:r>
          </w:p>
        </w:tc>
        <w:tc>
          <w:tcPr>
            <w:tcW w:w="1390" w:type="pct"/>
            <w:gridSpan w:val="3"/>
            <w:shd w:val="clear" w:color="auto" w:fill="auto"/>
          </w:tcPr>
          <w:p w14:paraId="641F9F02" w14:textId="78B8B1DD" w:rsidR="00C37D3F" w:rsidRDefault="00C37D3F" w:rsidP="00C37D3F">
            <w:pPr>
              <w:spacing w:after="0"/>
              <w:jc w:val="both"/>
              <w:rPr>
                <w:sz w:val="20"/>
              </w:rPr>
            </w:pPr>
            <w:r w:rsidRPr="00C37D3F">
              <w:rPr>
                <w:sz w:val="20"/>
              </w:rPr>
              <w:t>Игнорируется при приеме, при передаче заполняется из итогового протокола</w:t>
            </w:r>
          </w:p>
          <w:p w14:paraId="30C0BBF8" w14:textId="3BECBF60" w:rsidR="00C37D3F" w:rsidRDefault="00C37D3F" w:rsidP="00C37D3F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блока </w:t>
            </w:r>
            <w:proofErr w:type="spellStart"/>
            <w:proofErr w:type="gramStart"/>
            <w:r>
              <w:rPr>
                <w:sz w:val="20"/>
              </w:rPr>
              <w:t>см.состав</w:t>
            </w:r>
            <w:proofErr w:type="spellEnd"/>
            <w:proofErr w:type="gramEnd"/>
            <w:r>
              <w:rPr>
                <w:sz w:val="20"/>
              </w:rPr>
              <w:t xml:space="preserve"> блока </w:t>
            </w:r>
            <w:r w:rsidRPr="003339B2">
              <w:rPr>
                <w:sz w:val="20"/>
              </w:rPr>
              <w:t>"Реквизиты счета заказчика" (</w:t>
            </w:r>
            <w:proofErr w:type="spellStart"/>
            <w:r w:rsidRPr="003339B2">
              <w:rPr>
                <w:sz w:val="20"/>
              </w:rPr>
              <w:t>customerAccountDetailsInfo</w:t>
            </w:r>
            <w:proofErr w:type="spellEnd"/>
            <w:r w:rsidRPr="003339B2">
              <w:rPr>
                <w:sz w:val="20"/>
              </w:rPr>
              <w:t>)</w:t>
            </w:r>
          </w:p>
        </w:tc>
      </w:tr>
      <w:tr w:rsidR="00FD3302" w:rsidRPr="00786DB4" w14:paraId="72762B29" w14:textId="77777777" w:rsidTr="00FD3302">
        <w:trPr>
          <w:gridAfter w:val="1"/>
          <w:wAfter w:w="11" w:type="pct"/>
          <w:jc w:val="center"/>
        </w:trPr>
        <w:tc>
          <w:tcPr>
            <w:tcW w:w="4989" w:type="pct"/>
            <w:gridSpan w:val="11"/>
            <w:shd w:val="clear" w:color="auto" w:fill="auto"/>
            <w:hideMark/>
          </w:tcPr>
          <w:p w14:paraId="5B30994E" w14:textId="77777777" w:rsidR="00FD3302" w:rsidRPr="00786DB4" w:rsidRDefault="00FD3302" w:rsidP="0093370D">
            <w:pPr>
              <w:jc w:val="center"/>
              <w:rPr>
                <w:sz w:val="20"/>
              </w:rPr>
            </w:pPr>
            <w:r w:rsidRPr="003858FD">
              <w:rPr>
                <w:b/>
                <w:bCs/>
                <w:sz w:val="20"/>
              </w:rPr>
              <w:t>Информация о контрагентах для оплаты третьим лицам</w:t>
            </w:r>
          </w:p>
        </w:tc>
      </w:tr>
      <w:tr w:rsidR="00FD3302" w:rsidRPr="00786DB4" w14:paraId="7DF0D915" w14:textId="77777777" w:rsidTr="00FF34A2">
        <w:trPr>
          <w:gridAfter w:val="1"/>
          <w:wAfter w:w="11" w:type="pct"/>
          <w:jc w:val="center"/>
        </w:trPr>
        <w:tc>
          <w:tcPr>
            <w:tcW w:w="694" w:type="pct"/>
            <w:shd w:val="clear" w:color="auto" w:fill="auto"/>
          </w:tcPr>
          <w:p w14:paraId="3A62BE54" w14:textId="77777777" w:rsidR="00FD3302" w:rsidRPr="00786DB4" w:rsidRDefault="00FD3302" w:rsidP="0093370D">
            <w:pPr>
              <w:rPr>
                <w:sz w:val="20"/>
              </w:rPr>
            </w:pPr>
            <w:proofErr w:type="spellStart"/>
            <w:r w:rsidRPr="003858FD">
              <w:rPr>
                <w:b/>
                <w:bCs/>
                <w:sz w:val="20"/>
              </w:rPr>
              <w:t>thirdParticipantsInfo</w:t>
            </w:r>
            <w:proofErr w:type="spellEnd"/>
          </w:p>
        </w:tc>
        <w:tc>
          <w:tcPr>
            <w:tcW w:w="844" w:type="pct"/>
            <w:gridSpan w:val="3"/>
            <w:shd w:val="clear" w:color="auto" w:fill="auto"/>
            <w:hideMark/>
          </w:tcPr>
          <w:p w14:paraId="792C6EDC" w14:textId="77777777" w:rsidR="00FD3302" w:rsidRPr="00786DB4" w:rsidRDefault="00FD3302" w:rsidP="0093370D">
            <w:pPr>
              <w:rPr>
                <w:sz w:val="20"/>
                <w:lang w:val="en-US"/>
              </w:rPr>
            </w:pPr>
            <w:r w:rsidRPr="00786DB4">
              <w:rPr>
                <w:sz w:val="20"/>
              </w:rPr>
              <w:t> </w:t>
            </w:r>
          </w:p>
        </w:tc>
        <w:tc>
          <w:tcPr>
            <w:tcW w:w="199" w:type="pct"/>
            <w:gridSpan w:val="2"/>
            <w:shd w:val="clear" w:color="auto" w:fill="auto"/>
            <w:hideMark/>
          </w:tcPr>
          <w:p w14:paraId="38A5DFAA" w14:textId="77777777" w:rsidR="00FD3302" w:rsidRPr="00786DB4" w:rsidRDefault="00FD3302" w:rsidP="0093370D">
            <w:pPr>
              <w:rPr>
                <w:sz w:val="20"/>
              </w:rPr>
            </w:pPr>
            <w:r w:rsidRPr="00786DB4">
              <w:rPr>
                <w:sz w:val="20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14:paraId="4E824C68" w14:textId="77777777" w:rsidR="00FD3302" w:rsidRPr="00786DB4" w:rsidRDefault="00FD3302" w:rsidP="0093370D">
            <w:pPr>
              <w:rPr>
                <w:sz w:val="20"/>
              </w:rPr>
            </w:pPr>
            <w:r w:rsidRPr="00786DB4">
              <w:rPr>
                <w:sz w:val="20"/>
              </w:rPr>
              <w:t> </w:t>
            </w:r>
          </w:p>
        </w:tc>
        <w:tc>
          <w:tcPr>
            <w:tcW w:w="1438" w:type="pct"/>
            <w:gridSpan w:val="3"/>
            <w:shd w:val="clear" w:color="auto" w:fill="auto"/>
            <w:hideMark/>
          </w:tcPr>
          <w:p w14:paraId="77BA0ED7" w14:textId="77777777" w:rsidR="00FD3302" w:rsidRPr="00786DB4" w:rsidRDefault="00FD3302" w:rsidP="0093370D">
            <w:pPr>
              <w:rPr>
                <w:sz w:val="20"/>
              </w:rPr>
            </w:pPr>
            <w:r w:rsidRPr="00786DB4">
              <w:rPr>
                <w:sz w:val="20"/>
              </w:rPr>
              <w:t> </w:t>
            </w:r>
          </w:p>
        </w:tc>
        <w:tc>
          <w:tcPr>
            <w:tcW w:w="1363" w:type="pct"/>
            <w:shd w:val="clear" w:color="auto" w:fill="auto"/>
            <w:hideMark/>
          </w:tcPr>
          <w:p w14:paraId="37D83EE0" w14:textId="77777777" w:rsidR="00FD3302" w:rsidRPr="00786DB4" w:rsidRDefault="00FD3302" w:rsidP="0093370D">
            <w:pPr>
              <w:rPr>
                <w:sz w:val="20"/>
              </w:rPr>
            </w:pPr>
          </w:p>
        </w:tc>
      </w:tr>
      <w:tr w:rsidR="00FD3302" w:rsidRPr="00786DB4" w14:paraId="382D57C9" w14:textId="77777777" w:rsidTr="00FF34A2">
        <w:trPr>
          <w:gridAfter w:val="1"/>
          <w:wAfter w:w="11" w:type="pct"/>
          <w:jc w:val="center"/>
        </w:trPr>
        <w:tc>
          <w:tcPr>
            <w:tcW w:w="694" w:type="pct"/>
            <w:shd w:val="clear" w:color="auto" w:fill="auto"/>
          </w:tcPr>
          <w:p w14:paraId="1BC5064C" w14:textId="77777777" w:rsidR="00FD3302" w:rsidRPr="00786DB4" w:rsidRDefault="00FD3302" w:rsidP="0093370D">
            <w:pPr>
              <w:rPr>
                <w:sz w:val="20"/>
              </w:rPr>
            </w:pPr>
          </w:p>
        </w:tc>
        <w:tc>
          <w:tcPr>
            <w:tcW w:w="844" w:type="pct"/>
            <w:gridSpan w:val="3"/>
            <w:shd w:val="clear" w:color="auto" w:fill="auto"/>
            <w:hideMark/>
          </w:tcPr>
          <w:p w14:paraId="708F5B43" w14:textId="77777777" w:rsidR="00FD3302" w:rsidRPr="00786DB4" w:rsidRDefault="00FD3302" w:rsidP="0093370D">
            <w:pPr>
              <w:rPr>
                <w:sz w:val="20"/>
                <w:lang w:val="en-US"/>
              </w:rPr>
            </w:pPr>
            <w:proofErr w:type="spellStart"/>
            <w:r w:rsidRPr="003858FD">
              <w:rPr>
                <w:sz w:val="20"/>
              </w:rPr>
              <w:t>thirdParticipantInfo</w:t>
            </w:r>
            <w:proofErr w:type="spellEnd"/>
          </w:p>
        </w:tc>
        <w:tc>
          <w:tcPr>
            <w:tcW w:w="199" w:type="pct"/>
            <w:gridSpan w:val="2"/>
            <w:shd w:val="clear" w:color="auto" w:fill="auto"/>
            <w:hideMark/>
          </w:tcPr>
          <w:p w14:paraId="46AD0862" w14:textId="77777777" w:rsidR="00FD3302" w:rsidRPr="00786DB4" w:rsidRDefault="00FD3302" w:rsidP="0093370D">
            <w:pPr>
              <w:jc w:val="center"/>
              <w:rPr>
                <w:sz w:val="20"/>
              </w:rPr>
            </w:pPr>
            <w:r w:rsidRPr="00786DB4">
              <w:rPr>
                <w:sz w:val="20"/>
              </w:rPr>
              <w:t>О</w:t>
            </w:r>
          </w:p>
        </w:tc>
        <w:tc>
          <w:tcPr>
            <w:tcW w:w="451" w:type="pct"/>
            <w:shd w:val="clear" w:color="auto" w:fill="auto"/>
            <w:hideMark/>
          </w:tcPr>
          <w:p w14:paraId="772778EE" w14:textId="77777777" w:rsidR="00FD3302" w:rsidRPr="00786DB4" w:rsidRDefault="00FD3302" w:rsidP="0093370D">
            <w:pPr>
              <w:jc w:val="center"/>
              <w:rPr>
                <w:sz w:val="20"/>
              </w:rPr>
            </w:pPr>
            <w:r w:rsidRPr="003858FD">
              <w:rPr>
                <w:sz w:val="20"/>
              </w:rPr>
              <w:t>S</w:t>
            </w:r>
          </w:p>
        </w:tc>
        <w:tc>
          <w:tcPr>
            <w:tcW w:w="1438" w:type="pct"/>
            <w:gridSpan w:val="3"/>
            <w:shd w:val="clear" w:color="auto" w:fill="auto"/>
            <w:hideMark/>
          </w:tcPr>
          <w:p w14:paraId="405740CA" w14:textId="77777777" w:rsidR="00FD3302" w:rsidRPr="00786DB4" w:rsidRDefault="00FD3302" w:rsidP="0093370D">
            <w:pPr>
              <w:rPr>
                <w:sz w:val="20"/>
              </w:rPr>
            </w:pPr>
            <w:r w:rsidRPr="003858FD">
              <w:rPr>
                <w:sz w:val="20"/>
              </w:rPr>
              <w:t>Информация о контрагенте для оплаты третьим лицам</w:t>
            </w:r>
          </w:p>
        </w:tc>
        <w:tc>
          <w:tcPr>
            <w:tcW w:w="1363" w:type="pct"/>
            <w:shd w:val="clear" w:color="auto" w:fill="auto"/>
            <w:hideMark/>
          </w:tcPr>
          <w:p w14:paraId="6E5D68CF" w14:textId="77777777" w:rsidR="00FD3302" w:rsidRPr="00786DB4" w:rsidRDefault="00FD3302" w:rsidP="0093370D">
            <w:pPr>
              <w:rPr>
                <w:sz w:val="20"/>
              </w:rPr>
            </w:pPr>
            <w:r w:rsidRPr="00786DB4">
              <w:rPr>
                <w:sz w:val="20"/>
              </w:rPr>
              <w:t>Множественный элемент</w:t>
            </w:r>
          </w:p>
          <w:p w14:paraId="7C410CDC" w14:textId="77777777" w:rsidR="00FD3302" w:rsidRDefault="00FD3302" w:rsidP="00FD3302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Атрибуты:</w:t>
            </w:r>
          </w:p>
          <w:p w14:paraId="66973E05" w14:textId="77777777" w:rsidR="00FD3302" w:rsidRPr="00735058" w:rsidRDefault="00FD3302" w:rsidP="00FD3302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row</w:t>
            </w:r>
            <w:r w:rsidRPr="00735058">
              <w:rPr>
                <w:sz w:val="20"/>
              </w:rPr>
              <w:t>Code</w:t>
            </w:r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необ</w:t>
            </w:r>
            <w:proofErr w:type="spellEnd"/>
            <w:r>
              <w:rPr>
                <w:sz w:val="20"/>
              </w:rPr>
              <w:t xml:space="preserve">); </w:t>
            </w:r>
            <w:r>
              <w:rPr>
                <w:sz w:val="20"/>
                <w:lang w:val="en-US"/>
              </w:rPr>
              <w:t>row</w:t>
            </w:r>
            <w:r w:rsidRPr="00735058">
              <w:rPr>
                <w:sz w:val="20"/>
              </w:rPr>
              <w:t>Name</w:t>
            </w:r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необ</w:t>
            </w:r>
            <w:proofErr w:type="spellEnd"/>
            <w:r>
              <w:rPr>
                <w:sz w:val="20"/>
              </w:rPr>
              <w:t>).</w:t>
            </w:r>
          </w:p>
          <w:p w14:paraId="53332772" w14:textId="77777777" w:rsidR="00FD3302" w:rsidRDefault="00FD3302" w:rsidP="00FD3302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Допустимые значения:</w:t>
            </w:r>
          </w:p>
          <w:p w14:paraId="6C7D3440" w14:textId="77777777" w:rsidR="00FD3302" w:rsidRPr="00735058" w:rsidRDefault="00FD3302" w:rsidP="00FD3302">
            <w:pPr>
              <w:spacing w:after="0"/>
              <w:jc w:val="both"/>
              <w:rPr>
                <w:sz w:val="20"/>
              </w:rPr>
            </w:pPr>
            <w:r w:rsidRPr="0075168F">
              <w:rPr>
                <w:sz w:val="20"/>
              </w:rPr>
              <w:t>1</w:t>
            </w:r>
            <w:r w:rsidRPr="00735058">
              <w:rPr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 w:rsidRPr="00735058">
              <w:rPr>
                <w:sz w:val="20"/>
              </w:rPr>
              <w:t xml:space="preserve"> </w:t>
            </w:r>
            <w:r>
              <w:rPr>
                <w:sz w:val="20"/>
              </w:rPr>
              <w:t>изменено;</w:t>
            </w:r>
          </w:p>
          <w:p w14:paraId="1A4A7469" w14:textId="77777777" w:rsidR="00FD3302" w:rsidRDefault="00FD3302" w:rsidP="00FD3302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2 – добавлено;</w:t>
            </w:r>
          </w:p>
          <w:p w14:paraId="108ACED4" w14:textId="3560AF0C" w:rsidR="00FD3302" w:rsidRPr="00786DB4" w:rsidRDefault="00FD3302" w:rsidP="00FD3302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lastRenderedPageBreak/>
              <w:t>3  –</w:t>
            </w:r>
            <w:proofErr w:type="gramEnd"/>
            <w:r>
              <w:rPr>
                <w:sz w:val="20"/>
              </w:rPr>
              <w:t xml:space="preserve"> удалено</w:t>
            </w:r>
          </w:p>
        </w:tc>
      </w:tr>
      <w:tr w:rsidR="00FD3302" w:rsidRPr="003858FD" w14:paraId="54777E3F" w14:textId="77777777" w:rsidTr="00FD3302">
        <w:trPr>
          <w:gridAfter w:val="1"/>
          <w:wAfter w:w="11" w:type="pct"/>
          <w:jc w:val="center"/>
        </w:trPr>
        <w:tc>
          <w:tcPr>
            <w:tcW w:w="4989" w:type="pct"/>
            <w:gridSpan w:val="11"/>
            <w:shd w:val="clear" w:color="auto" w:fill="auto"/>
            <w:hideMark/>
          </w:tcPr>
          <w:p w14:paraId="3E8D7969" w14:textId="77777777" w:rsidR="00FD3302" w:rsidRPr="003858FD" w:rsidRDefault="00FD3302" w:rsidP="0093370D">
            <w:pPr>
              <w:jc w:val="center"/>
              <w:rPr>
                <w:b/>
                <w:sz w:val="20"/>
              </w:rPr>
            </w:pPr>
            <w:r w:rsidRPr="003858FD">
              <w:rPr>
                <w:b/>
                <w:sz w:val="20"/>
              </w:rPr>
              <w:lastRenderedPageBreak/>
              <w:t>Информация о контрагенте для оплаты третьим лицам</w:t>
            </w:r>
          </w:p>
        </w:tc>
      </w:tr>
      <w:tr w:rsidR="00FD3302" w:rsidRPr="00786DB4" w14:paraId="2D398327" w14:textId="77777777" w:rsidTr="00FF34A2">
        <w:trPr>
          <w:gridAfter w:val="1"/>
          <w:wAfter w:w="11" w:type="pct"/>
          <w:jc w:val="center"/>
        </w:trPr>
        <w:tc>
          <w:tcPr>
            <w:tcW w:w="694" w:type="pct"/>
            <w:shd w:val="clear" w:color="auto" w:fill="auto"/>
          </w:tcPr>
          <w:p w14:paraId="07330D35" w14:textId="77777777" w:rsidR="00FD3302" w:rsidRPr="00786DB4" w:rsidRDefault="00FD3302" w:rsidP="0093370D">
            <w:pPr>
              <w:rPr>
                <w:sz w:val="20"/>
              </w:rPr>
            </w:pPr>
            <w:proofErr w:type="spellStart"/>
            <w:r w:rsidRPr="003858FD">
              <w:rPr>
                <w:b/>
                <w:bCs/>
                <w:sz w:val="20"/>
              </w:rPr>
              <w:t>thirdParticipantInfo</w:t>
            </w:r>
            <w:proofErr w:type="spellEnd"/>
          </w:p>
        </w:tc>
        <w:tc>
          <w:tcPr>
            <w:tcW w:w="844" w:type="pct"/>
            <w:gridSpan w:val="3"/>
            <w:shd w:val="clear" w:color="auto" w:fill="auto"/>
            <w:hideMark/>
          </w:tcPr>
          <w:p w14:paraId="4C8E6752" w14:textId="77777777" w:rsidR="00FD3302" w:rsidRPr="00786DB4" w:rsidRDefault="00FD3302" w:rsidP="0093370D">
            <w:pPr>
              <w:rPr>
                <w:sz w:val="20"/>
                <w:lang w:val="en-US"/>
              </w:rPr>
            </w:pPr>
            <w:r w:rsidRPr="00786DB4">
              <w:rPr>
                <w:sz w:val="20"/>
              </w:rPr>
              <w:t> </w:t>
            </w:r>
          </w:p>
        </w:tc>
        <w:tc>
          <w:tcPr>
            <w:tcW w:w="199" w:type="pct"/>
            <w:gridSpan w:val="2"/>
            <w:shd w:val="clear" w:color="auto" w:fill="auto"/>
            <w:hideMark/>
          </w:tcPr>
          <w:p w14:paraId="0E1E900E" w14:textId="77777777" w:rsidR="00FD3302" w:rsidRPr="00786DB4" w:rsidRDefault="00FD3302" w:rsidP="0093370D">
            <w:pPr>
              <w:rPr>
                <w:sz w:val="20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14:paraId="458925B4" w14:textId="77777777" w:rsidR="00FD3302" w:rsidRPr="00786DB4" w:rsidRDefault="00FD3302" w:rsidP="0093370D">
            <w:pPr>
              <w:rPr>
                <w:sz w:val="20"/>
              </w:rPr>
            </w:pPr>
          </w:p>
        </w:tc>
        <w:tc>
          <w:tcPr>
            <w:tcW w:w="1438" w:type="pct"/>
            <w:gridSpan w:val="3"/>
            <w:shd w:val="clear" w:color="auto" w:fill="auto"/>
            <w:hideMark/>
          </w:tcPr>
          <w:p w14:paraId="39784235" w14:textId="77777777" w:rsidR="00FD3302" w:rsidRPr="00786DB4" w:rsidRDefault="00FD3302" w:rsidP="0093370D">
            <w:pPr>
              <w:rPr>
                <w:sz w:val="20"/>
              </w:rPr>
            </w:pPr>
          </w:p>
        </w:tc>
        <w:tc>
          <w:tcPr>
            <w:tcW w:w="1363" w:type="pct"/>
            <w:shd w:val="clear" w:color="auto" w:fill="auto"/>
            <w:hideMark/>
          </w:tcPr>
          <w:p w14:paraId="5590C099" w14:textId="77777777" w:rsidR="00FD3302" w:rsidRPr="00786DB4" w:rsidRDefault="00FD3302" w:rsidP="0093370D">
            <w:pPr>
              <w:rPr>
                <w:sz w:val="20"/>
              </w:rPr>
            </w:pPr>
          </w:p>
        </w:tc>
      </w:tr>
      <w:tr w:rsidR="00116D8A" w:rsidRPr="00786DB4" w14:paraId="27381EA5" w14:textId="77777777" w:rsidTr="00FF34A2">
        <w:trPr>
          <w:gridAfter w:val="1"/>
          <w:wAfter w:w="11" w:type="pct"/>
          <w:jc w:val="center"/>
        </w:trPr>
        <w:tc>
          <w:tcPr>
            <w:tcW w:w="694" w:type="pct"/>
            <w:shd w:val="clear" w:color="auto" w:fill="auto"/>
          </w:tcPr>
          <w:p w14:paraId="3B4B7F17" w14:textId="77777777" w:rsidR="00116D8A" w:rsidRDefault="00116D8A" w:rsidP="0093370D">
            <w:pPr>
              <w:rPr>
                <w:sz w:val="20"/>
              </w:rPr>
            </w:pPr>
          </w:p>
        </w:tc>
        <w:tc>
          <w:tcPr>
            <w:tcW w:w="844" w:type="pct"/>
            <w:gridSpan w:val="3"/>
            <w:shd w:val="clear" w:color="auto" w:fill="auto"/>
          </w:tcPr>
          <w:p w14:paraId="5A57654D" w14:textId="1D78D815" w:rsidR="00116D8A" w:rsidRPr="003858FD" w:rsidRDefault="00116D8A" w:rsidP="0093370D">
            <w:pPr>
              <w:rPr>
                <w:sz w:val="20"/>
              </w:rPr>
            </w:pPr>
            <w:proofErr w:type="spellStart"/>
            <w:r w:rsidRPr="00116D8A">
              <w:rPr>
                <w:sz w:val="20"/>
              </w:rPr>
              <w:t>sid</w:t>
            </w:r>
            <w:proofErr w:type="spellEnd"/>
          </w:p>
        </w:tc>
        <w:tc>
          <w:tcPr>
            <w:tcW w:w="199" w:type="pct"/>
            <w:gridSpan w:val="2"/>
            <w:shd w:val="clear" w:color="auto" w:fill="auto"/>
          </w:tcPr>
          <w:p w14:paraId="65D633E8" w14:textId="72C32414" w:rsidR="00116D8A" w:rsidRDefault="00116D8A" w:rsidP="009337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51" w:type="pct"/>
            <w:shd w:val="clear" w:color="auto" w:fill="auto"/>
          </w:tcPr>
          <w:p w14:paraId="65922B90" w14:textId="5579EF92" w:rsidR="00116D8A" w:rsidRPr="00116D8A" w:rsidRDefault="00116D8A" w:rsidP="0093370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N</w:t>
            </w:r>
          </w:p>
        </w:tc>
        <w:tc>
          <w:tcPr>
            <w:tcW w:w="1438" w:type="pct"/>
            <w:gridSpan w:val="3"/>
            <w:shd w:val="clear" w:color="auto" w:fill="auto"/>
          </w:tcPr>
          <w:p w14:paraId="339E1CD0" w14:textId="0625E157" w:rsidR="00116D8A" w:rsidRPr="003858FD" w:rsidRDefault="00116D8A" w:rsidP="0093370D">
            <w:pPr>
              <w:rPr>
                <w:sz w:val="20"/>
              </w:rPr>
            </w:pPr>
            <w:r w:rsidRPr="00116D8A">
              <w:rPr>
                <w:sz w:val="20"/>
              </w:rPr>
              <w:t>Уникальный идентификатор информации о контрагенте для оплаты третьим лицам</w:t>
            </w:r>
          </w:p>
        </w:tc>
        <w:tc>
          <w:tcPr>
            <w:tcW w:w="1363" w:type="pct"/>
            <w:shd w:val="clear" w:color="auto" w:fill="auto"/>
          </w:tcPr>
          <w:p w14:paraId="53C427CF" w14:textId="77777777" w:rsidR="00116D8A" w:rsidRPr="00786DB4" w:rsidRDefault="00116D8A" w:rsidP="0093370D">
            <w:pPr>
              <w:rPr>
                <w:sz w:val="20"/>
              </w:rPr>
            </w:pPr>
          </w:p>
        </w:tc>
      </w:tr>
      <w:tr w:rsidR="00116D8A" w:rsidRPr="00786DB4" w14:paraId="3AC7627E" w14:textId="77777777" w:rsidTr="00FF34A2">
        <w:trPr>
          <w:gridAfter w:val="1"/>
          <w:wAfter w:w="11" w:type="pct"/>
          <w:jc w:val="center"/>
        </w:trPr>
        <w:tc>
          <w:tcPr>
            <w:tcW w:w="694" w:type="pct"/>
            <w:shd w:val="clear" w:color="auto" w:fill="auto"/>
          </w:tcPr>
          <w:p w14:paraId="189B00EC" w14:textId="77777777" w:rsidR="00116D8A" w:rsidRDefault="00116D8A" w:rsidP="0093370D">
            <w:pPr>
              <w:rPr>
                <w:sz w:val="20"/>
              </w:rPr>
            </w:pPr>
          </w:p>
        </w:tc>
        <w:tc>
          <w:tcPr>
            <w:tcW w:w="844" w:type="pct"/>
            <w:gridSpan w:val="3"/>
            <w:shd w:val="clear" w:color="auto" w:fill="auto"/>
          </w:tcPr>
          <w:p w14:paraId="0D7F273E" w14:textId="120CD56F" w:rsidR="00116D8A" w:rsidRPr="00116D8A" w:rsidRDefault="00116D8A" w:rsidP="0093370D">
            <w:pPr>
              <w:rPr>
                <w:sz w:val="20"/>
              </w:rPr>
            </w:pPr>
            <w:proofErr w:type="spellStart"/>
            <w:r w:rsidRPr="00116D8A">
              <w:rPr>
                <w:sz w:val="20"/>
              </w:rPr>
              <w:t>externalSid</w:t>
            </w:r>
            <w:proofErr w:type="spellEnd"/>
          </w:p>
        </w:tc>
        <w:tc>
          <w:tcPr>
            <w:tcW w:w="199" w:type="pct"/>
            <w:gridSpan w:val="2"/>
            <w:shd w:val="clear" w:color="auto" w:fill="auto"/>
          </w:tcPr>
          <w:p w14:paraId="62113044" w14:textId="7731D53A" w:rsidR="00116D8A" w:rsidRDefault="00116D8A" w:rsidP="009337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51" w:type="pct"/>
            <w:shd w:val="clear" w:color="auto" w:fill="auto"/>
          </w:tcPr>
          <w:p w14:paraId="48758A21" w14:textId="5350953C" w:rsidR="00116D8A" w:rsidRPr="003858FD" w:rsidRDefault="00116D8A" w:rsidP="0093370D">
            <w:pPr>
              <w:jc w:val="center"/>
              <w:rPr>
                <w:sz w:val="20"/>
              </w:rPr>
            </w:pPr>
            <w:proofErr w:type="gramStart"/>
            <w:r w:rsidRPr="00786DB4">
              <w:rPr>
                <w:sz w:val="20"/>
              </w:rPr>
              <w:t>T</w:t>
            </w:r>
            <w:r w:rsidRPr="00786DB4">
              <w:rPr>
                <w:sz w:val="20"/>
                <w:lang w:val="en-US"/>
              </w:rPr>
              <w:t>(</w:t>
            </w:r>
            <w:proofErr w:type="gramEnd"/>
            <w:r>
              <w:rPr>
                <w:sz w:val="20"/>
              </w:rPr>
              <w:t>1-40</w:t>
            </w:r>
            <w:r w:rsidRPr="00786DB4">
              <w:rPr>
                <w:sz w:val="20"/>
                <w:lang w:val="en-US"/>
              </w:rPr>
              <w:t>)</w:t>
            </w:r>
          </w:p>
        </w:tc>
        <w:tc>
          <w:tcPr>
            <w:tcW w:w="1438" w:type="pct"/>
            <w:gridSpan w:val="3"/>
            <w:shd w:val="clear" w:color="auto" w:fill="auto"/>
          </w:tcPr>
          <w:p w14:paraId="6040DD44" w14:textId="21F00FF3" w:rsidR="00116D8A" w:rsidRPr="00116D8A" w:rsidRDefault="00116D8A" w:rsidP="0093370D">
            <w:pPr>
              <w:rPr>
                <w:sz w:val="20"/>
              </w:rPr>
            </w:pPr>
            <w:r w:rsidRPr="00116D8A">
              <w:rPr>
                <w:sz w:val="20"/>
              </w:rPr>
              <w:t xml:space="preserve">Внешний идентификатор реквизитов информации о </w:t>
            </w:r>
            <w:proofErr w:type="gramStart"/>
            <w:r w:rsidRPr="00116D8A">
              <w:rPr>
                <w:sz w:val="20"/>
              </w:rPr>
              <w:t>контрагенте  для</w:t>
            </w:r>
            <w:proofErr w:type="gramEnd"/>
            <w:r w:rsidRPr="00116D8A">
              <w:rPr>
                <w:sz w:val="20"/>
              </w:rPr>
              <w:t xml:space="preserve"> оплаты третьим лицам</w:t>
            </w:r>
          </w:p>
        </w:tc>
        <w:tc>
          <w:tcPr>
            <w:tcW w:w="1363" w:type="pct"/>
            <w:shd w:val="clear" w:color="auto" w:fill="auto"/>
          </w:tcPr>
          <w:p w14:paraId="33756C45" w14:textId="77777777" w:rsidR="00116D8A" w:rsidRPr="00786DB4" w:rsidRDefault="00116D8A" w:rsidP="0093370D">
            <w:pPr>
              <w:rPr>
                <w:sz w:val="20"/>
              </w:rPr>
            </w:pPr>
          </w:p>
        </w:tc>
      </w:tr>
      <w:tr w:rsidR="00FD3302" w:rsidRPr="00786DB4" w14:paraId="1BF7FC86" w14:textId="77777777" w:rsidTr="00FF34A2">
        <w:trPr>
          <w:gridAfter w:val="1"/>
          <w:wAfter w:w="11" w:type="pct"/>
          <w:jc w:val="center"/>
        </w:trPr>
        <w:tc>
          <w:tcPr>
            <w:tcW w:w="694" w:type="pct"/>
            <w:vMerge w:val="restart"/>
            <w:shd w:val="clear" w:color="auto" w:fill="auto"/>
          </w:tcPr>
          <w:p w14:paraId="12693348" w14:textId="77777777" w:rsidR="00FD3302" w:rsidRPr="00C95E22" w:rsidRDefault="00FD3302" w:rsidP="0093370D">
            <w:pPr>
              <w:rPr>
                <w:sz w:val="20"/>
              </w:rPr>
            </w:pPr>
            <w:r>
              <w:rPr>
                <w:sz w:val="20"/>
              </w:rPr>
              <w:t>Допустимо указание только одного элемента</w:t>
            </w:r>
          </w:p>
        </w:tc>
        <w:tc>
          <w:tcPr>
            <w:tcW w:w="844" w:type="pct"/>
            <w:gridSpan w:val="3"/>
            <w:shd w:val="clear" w:color="auto" w:fill="auto"/>
            <w:hideMark/>
          </w:tcPr>
          <w:p w14:paraId="68E108E7" w14:textId="77777777" w:rsidR="00FD3302" w:rsidRPr="003858FD" w:rsidRDefault="00FD3302" w:rsidP="0093370D">
            <w:pPr>
              <w:rPr>
                <w:sz w:val="20"/>
              </w:rPr>
            </w:pPr>
            <w:proofErr w:type="spellStart"/>
            <w:r w:rsidRPr="003858FD">
              <w:rPr>
                <w:sz w:val="20"/>
              </w:rPr>
              <w:t>legalEntityRFInfo</w:t>
            </w:r>
            <w:proofErr w:type="spellEnd"/>
          </w:p>
        </w:tc>
        <w:tc>
          <w:tcPr>
            <w:tcW w:w="199" w:type="pct"/>
            <w:gridSpan w:val="2"/>
            <w:shd w:val="clear" w:color="auto" w:fill="auto"/>
            <w:hideMark/>
          </w:tcPr>
          <w:p w14:paraId="1C1F6528" w14:textId="3CA38F70" w:rsidR="00FD3302" w:rsidRPr="0093370D" w:rsidRDefault="0093370D" w:rsidP="0093370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51" w:type="pct"/>
            <w:shd w:val="clear" w:color="auto" w:fill="auto"/>
            <w:hideMark/>
          </w:tcPr>
          <w:p w14:paraId="7B785DD5" w14:textId="77777777" w:rsidR="00FD3302" w:rsidRPr="00786DB4" w:rsidRDefault="00FD3302" w:rsidP="0093370D">
            <w:pPr>
              <w:jc w:val="center"/>
              <w:rPr>
                <w:sz w:val="20"/>
              </w:rPr>
            </w:pPr>
            <w:r w:rsidRPr="003858FD">
              <w:rPr>
                <w:sz w:val="20"/>
              </w:rPr>
              <w:t>S</w:t>
            </w:r>
          </w:p>
        </w:tc>
        <w:tc>
          <w:tcPr>
            <w:tcW w:w="1438" w:type="pct"/>
            <w:gridSpan w:val="3"/>
            <w:shd w:val="clear" w:color="auto" w:fill="auto"/>
            <w:hideMark/>
          </w:tcPr>
          <w:p w14:paraId="53B4BE52" w14:textId="77777777" w:rsidR="00FD3302" w:rsidRPr="00786DB4" w:rsidRDefault="00FD3302" w:rsidP="0093370D">
            <w:pPr>
              <w:rPr>
                <w:sz w:val="20"/>
              </w:rPr>
            </w:pPr>
            <w:r w:rsidRPr="003858FD">
              <w:rPr>
                <w:sz w:val="20"/>
              </w:rPr>
              <w:t>Юридическое лицо РФ</w:t>
            </w:r>
          </w:p>
        </w:tc>
        <w:tc>
          <w:tcPr>
            <w:tcW w:w="1363" w:type="pct"/>
            <w:shd w:val="clear" w:color="auto" w:fill="auto"/>
            <w:hideMark/>
          </w:tcPr>
          <w:p w14:paraId="57F63910" w14:textId="77777777" w:rsidR="00FD3302" w:rsidRPr="00786DB4" w:rsidRDefault="00FD3302" w:rsidP="0093370D">
            <w:pPr>
              <w:rPr>
                <w:sz w:val="20"/>
              </w:rPr>
            </w:pPr>
          </w:p>
        </w:tc>
      </w:tr>
      <w:tr w:rsidR="00FD3302" w:rsidRPr="00786DB4" w14:paraId="05B4C080" w14:textId="77777777" w:rsidTr="00FF34A2">
        <w:trPr>
          <w:gridAfter w:val="1"/>
          <w:wAfter w:w="11" w:type="pct"/>
          <w:jc w:val="center"/>
        </w:trPr>
        <w:tc>
          <w:tcPr>
            <w:tcW w:w="694" w:type="pct"/>
            <w:vMerge/>
            <w:shd w:val="clear" w:color="auto" w:fill="auto"/>
          </w:tcPr>
          <w:p w14:paraId="139F4EC3" w14:textId="77777777" w:rsidR="00FD3302" w:rsidRPr="00786DB4" w:rsidRDefault="00FD3302" w:rsidP="0093370D">
            <w:pPr>
              <w:rPr>
                <w:sz w:val="20"/>
              </w:rPr>
            </w:pPr>
          </w:p>
        </w:tc>
        <w:tc>
          <w:tcPr>
            <w:tcW w:w="844" w:type="pct"/>
            <w:gridSpan w:val="3"/>
            <w:shd w:val="clear" w:color="auto" w:fill="auto"/>
            <w:hideMark/>
          </w:tcPr>
          <w:p w14:paraId="619D5D83" w14:textId="77777777" w:rsidR="00FD3302" w:rsidRPr="003858FD" w:rsidRDefault="00FD3302" w:rsidP="0093370D">
            <w:pPr>
              <w:rPr>
                <w:sz w:val="20"/>
              </w:rPr>
            </w:pPr>
            <w:proofErr w:type="spellStart"/>
            <w:r w:rsidRPr="003858FD">
              <w:rPr>
                <w:sz w:val="20"/>
              </w:rPr>
              <w:t>individualPersonRFInfo</w:t>
            </w:r>
            <w:proofErr w:type="spellEnd"/>
          </w:p>
        </w:tc>
        <w:tc>
          <w:tcPr>
            <w:tcW w:w="199" w:type="pct"/>
            <w:gridSpan w:val="2"/>
            <w:shd w:val="clear" w:color="auto" w:fill="auto"/>
            <w:hideMark/>
          </w:tcPr>
          <w:p w14:paraId="6D196026" w14:textId="69C29CF1" w:rsidR="00FD3302" w:rsidRPr="00786DB4" w:rsidRDefault="0093370D" w:rsidP="009337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51" w:type="pct"/>
            <w:shd w:val="clear" w:color="auto" w:fill="auto"/>
            <w:hideMark/>
          </w:tcPr>
          <w:p w14:paraId="018A91C9" w14:textId="77777777" w:rsidR="00FD3302" w:rsidRPr="00786DB4" w:rsidRDefault="00FD3302" w:rsidP="0093370D">
            <w:pPr>
              <w:jc w:val="center"/>
              <w:rPr>
                <w:sz w:val="20"/>
              </w:rPr>
            </w:pPr>
            <w:r w:rsidRPr="003858FD">
              <w:rPr>
                <w:sz w:val="20"/>
              </w:rPr>
              <w:t>S</w:t>
            </w:r>
          </w:p>
        </w:tc>
        <w:tc>
          <w:tcPr>
            <w:tcW w:w="1438" w:type="pct"/>
            <w:gridSpan w:val="3"/>
            <w:shd w:val="clear" w:color="auto" w:fill="auto"/>
            <w:hideMark/>
          </w:tcPr>
          <w:p w14:paraId="3C0788C9" w14:textId="77777777" w:rsidR="00FD3302" w:rsidRPr="00786DB4" w:rsidRDefault="00FD3302" w:rsidP="0093370D">
            <w:pPr>
              <w:rPr>
                <w:sz w:val="20"/>
              </w:rPr>
            </w:pPr>
            <w:r w:rsidRPr="003858FD">
              <w:rPr>
                <w:sz w:val="20"/>
              </w:rPr>
              <w:t>Физическое лицо РФ</w:t>
            </w:r>
          </w:p>
        </w:tc>
        <w:tc>
          <w:tcPr>
            <w:tcW w:w="1363" w:type="pct"/>
            <w:shd w:val="clear" w:color="auto" w:fill="auto"/>
            <w:hideMark/>
          </w:tcPr>
          <w:p w14:paraId="08176CC7" w14:textId="77777777" w:rsidR="00FD3302" w:rsidRPr="00786DB4" w:rsidRDefault="00FD3302" w:rsidP="0093370D">
            <w:pPr>
              <w:rPr>
                <w:sz w:val="20"/>
              </w:rPr>
            </w:pPr>
          </w:p>
        </w:tc>
      </w:tr>
      <w:tr w:rsidR="00FD3302" w:rsidRPr="00786DB4" w14:paraId="01899020" w14:textId="77777777" w:rsidTr="00FF34A2">
        <w:trPr>
          <w:gridAfter w:val="1"/>
          <w:wAfter w:w="11" w:type="pct"/>
          <w:jc w:val="center"/>
        </w:trPr>
        <w:tc>
          <w:tcPr>
            <w:tcW w:w="694" w:type="pct"/>
            <w:shd w:val="clear" w:color="auto" w:fill="auto"/>
          </w:tcPr>
          <w:p w14:paraId="02499671" w14:textId="77777777" w:rsidR="00FD3302" w:rsidRPr="00786DB4" w:rsidRDefault="00FD3302" w:rsidP="0093370D">
            <w:pPr>
              <w:rPr>
                <w:sz w:val="20"/>
              </w:rPr>
            </w:pPr>
          </w:p>
        </w:tc>
        <w:tc>
          <w:tcPr>
            <w:tcW w:w="844" w:type="pct"/>
            <w:gridSpan w:val="3"/>
            <w:shd w:val="clear" w:color="auto" w:fill="auto"/>
            <w:hideMark/>
          </w:tcPr>
          <w:p w14:paraId="5C1D1968" w14:textId="77777777" w:rsidR="00FD3302" w:rsidRPr="003858FD" w:rsidRDefault="00FD3302" w:rsidP="0093370D">
            <w:pPr>
              <w:rPr>
                <w:sz w:val="20"/>
              </w:rPr>
            </w:pPr>
            <w:proofErr w:type="spellStart"/>
            <w:r w:rsidRPr="00C95E22">
              <w:rPr>
                <w:sz w:val="20"/>
              </w:rPr>
              <w:t>thirdParticipantAccountsDetailsInfo</w:t>
            </w:r>
            <w:proofErr w:type="spellEnd"/>
          </w:p>
        </w:tc>
        <w:tc>
          <w:tcPr>
            <w:tcW w:w="199" w:type="pct"/>
            <w:gridSpan w:val="2"/>
            <w:shd w:val="clear" w:color="auto" w:fill="auto"/>
            <w:hideMark/>
          </w:tcPr>
          <w:p w14:paraId="63649900" w14:textId="0D7314D5" w:rsidR="00FD3302" w:rsidRPr="00786DB4" w:rsidRDefault="00FD3302" w:rsidP="009337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51" w:type="pct"/>
            <w:shd w:val="clear" w:color="auto" w:fill="auto"/>
            <w:hideMark/>
          </w:tcPr>
          <w:p w14:paraId="254E8D43" w14:textId="77777777" w:rsidR="00FD3302" w:rsidRPr="00786DB4" w:rsidRDefault="00FD3302" w:rsidP="0093370D">
            <w:pPr>
              <w:jc w:val="center"/>
              <w:rPr>
                <w:sz w:val="20"/>
              </w:rPr>
            </w:pPr>
            <w:r w:rsidRPr="003858FD">
              <w:rPr>
                <w:sz w:val="20"/>
              </w:rPr>
              <w:t>S</w:t>
            </w:r>
          </w:p>
        </w:tc>
        <w:tc>
          <w:tcPr>
            <w:tcW w:w="1438" w:type="pct"/>
            <w:gridSpan w:val="3"/>
            <w:shd w:val="clear" w:color="auto" w:fill="auto"/>
            <w:hideMark/>
          </w:tcPr>
          <w:p w14:paraId="518E0B45" w14:textId="77777777" w:rsidR="00FD3302" w:rsidRPr="00786DB4" w:rsidRDefault="00FD3302" w:rsidP="0093370D">
            <w:pPr>
              <w:rPr>
                <w:sz w:val="20"/>
              </w:rPr>
            </w:pPr>
            <w:r w:rsidRPr="00C95E22">
              <w:rPr>
                <w:sz w:val="20"/>
              </w:rPr>
              <w:t>Реквизиты для осуществления оплаты</w:t>
            </w:r>
          </w:p>
        </w:tc>
        <w:tc>
          <w:tcPr>
            <w:tcW w:w="1363" w:type="pct"/>
            <w:shd w:val="clear" w:color="auto" w:fill="auto"/>
            <w:hideMark/>
          </w:tcPr>
          <w:p w14:paraId="51533E4A" w14:textId="77777777" w:rsidR="00FD3302" w:rsidRPr="00786DB4" w:rsidRDefault="00FD3302" w:rsidP="0093370D">
            <w:pPr>
              <w:rPr>
                <w:sz w:val="20"/>
              </w:rPr>
            </w:pPr>
          </w:p>
        </w:tc>
      </w:tr>
      <w:tr w:rsidR="00FD3302" w:rsidRPr="00C95E22" w14:paraId="3FAE9210" w14:textId="77777777" w:rsidTr="00FD3302">
        <w:trPr>
          <w:gridAfter w:val="1"/>
          <w:wAfter w:w="11" w:type="pct"/>
          <w:jc w:val="center"/>
        </w:trPr>
        <w:tc>
          <w:tcPr>
            <w:tcW w:w="4989" w:type="pct"/>
            <w:gridSpan w:val="11"/>
            <w:shd w:val="clear" w:color="auto" w:fill="auto"/>
            <w:hideMark/>
          </w:tcPr>
          <w:p w14:paraId="156ADD0A" w14:textId="77777777" w:rsidR="00FD3302" w:rsidRPr="00C95E22" w:rsidRDefault="00FD3302" w:rsidP="0093370D">
            <w:pPr>
              <w:jc w:val="center"/>
              <w:rPr>
                <w:b/>
                <w:sz w:val="20"/>
              </w:rPr>
            </w:pPr>
            <w:r w:rsidRPr="00C95E22">
              <w:rPr>
                <w:b/>
                <w:sz w:val="20"/>
              </w:rPr>
              <w:t>Юридическое лицо РФ</w:t>
            </w:r>
          </w:p>
        </w:tc>
      </w:tr>
      <w:tr w:rsidR="00FD3302" w:rsidRPr="00C95E22" w14:paraId="4FA24355" w14:textId="77777777" w:rsidTr="00FF34A2">
        <w:trPr>
          <w:gridAfter w:val="1"/>
          <w:wAfter w:w="11" w:type="pct"/>
          <w:jc w:val="center"/>
        </w:trPr>
        <w:tc>
          <w:tcPr>
            <w:tcW w:w="694" w:type="pct"/>
            <w:shd w:val="clear" w:color="auto" w:fill="auto"/>
          </w:tcPr>
          <w:p w14:paraId="27265574" w14:textId="77777777" w:rsidR="00FD3302" w:rsidRPr="00C95E22" w:rsidRDefault="00FD3302" w:rsidP="0093370D">
            <w:pPr>
              <w:rPr>
                <w:b/>
                <w:sz w:val="20"/>
              </w:rPr>
            </w:pPr>
            <w:proofErr w:type="spellStart"/>
            <w:r w:rsidRPr="00C95E22">
              <w:rPr>
                <w:b/>
                <w:sz w:val="20"/>
              </w:rPr>
              <w:t>legalEntityRFInfo</w:t>
            </w:r>
            <w:proofErr w:type="spellEnd"/>
          </w:p>
        </w:tc>
        <w:tc>
          <w:tcPr>
            <w:tcW w:w="844" w:type="pct"/>
            <w:gridSpan w:val="3"/>
            <w:shd w:val="clear" w:color="auto" w:fill="auto"/>
            <w:hideMark/>
          </w:tcPr>
          <w:p w14:paraId="04A91903" w14:textId="77777777" w:rsidR="00FD3302" w:rsidRPr="00C95E22" w:rsidRDefault="00FD3302" w:rsidP="0093370D">
            <w:pPr>
              <w:rPr>
                <w:b/>
                <w:sz w:val="20"/>
                <w:lang w:val="en-US"/>
              </w:rPr>
            </w:pPr>
            <w:r w:rsidRPr="00C95E22">
              <w:rPr>
                <w:b/>
                <w:sz w:val="20"/>
              </w:rPr>
              <w:t> </w:t>
            </w:r>
          </w:p>
        </w:tc>
        <w:tc>
          <w:tcPr>
            <w:tcW w:w="199" w:type="pct"/>
            <w:gridSpan w:val="2"/>
            <w:shd w:val="clear" w:color="auto" w:fill="auto"/>
            <w:hideMark/>
          </w:tcPr>
          <w:p w14:paraId="663141B5" w14:textId="77777777" w:rsidR="00FD3302" w:rsidRPr="00C95E22" w:rsidRDefault="00FD3302" w:rsidP="0093370D">
            <w:pPr>
              <w:rPr>
                <w:b/>
                <w:sz w:val="20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14:paraId="0AB2B0BF" w14:textId="77777777" w:rsidR="00FD3302" w:rsidRPr="00C95E22" w:rsidRDefault="00FD3302" w:rsidP="0093370D">
            <w:pPr>
              <w:rPr>
                <w:b/>
                <w:sz w:val="20"/>
              </w:rPr>
            </w:pPr>
          </w:p>
        </w:tc>
        <w:tc>
          <w:tcPr>
            <w:tcW w:w="1438" w:type="pct"/>
            <w:gridSpan w:val="3"/>
            <w:shd w:val="clear" w:color="auto" w:fill="auto"/>
            <w:hideMark/>
          </w:tcPr>
          <w:p w14:paraId="043349C3" w14:textId="77777777" w:rsidR="00FD3302" w:rsidRPr="00C95E22" w:rsidRDefault="00FD3302" w:rsidP="0093370D">
            <w:pPr>
              <w:rPr>
                <w:b/>
                <w:sz w:val="20"/>
              </w:rPr>
            </w:pPr>
          </w:p>
        </w:tc>
        <w:tc>
          <w:tcPr>
            <w:tcW w:w="1363" w:type="pct"/>
            <w:shd w:val="clear" w:color="auto" w:fill="auto"/>
            <w:hideMark/>
          </w:tcPr>
          <w:p w14:paraId="3EA15E0F" w14:textId="77777777" w:rsidR="00FD3302" w:rsidRPr="00C95E22" w:rsidRDefault="00FD3302" w:rsidP="0093370D">
            <w:pPr>
              <w:rPr>
                <w:b/>
                <w:sz w:val="20"/>
              </w:rPr>
            </w:pPr>
          </w:p>
        </w:tc>
      </w:tr>
      <w:tr w:rsidR="00D532C1" w:rsidRPr="00786DB4" w14:paraId="365C1837" w14:textId="77777777" w:rsidTr="00FF34A2">
        <w:trPr>
          <w:gridAfter w:val="1"/>
          <w:wAfter w:w="11" w:type="pct"/>
          <w:jc w:val="center"/>
        </w:trPr>
        <w:tc>
          <w:tcPr>
            <w:tcW w:w="694" w:type="pct"/>
            <w:shd w:val="clear" w:color="auto" w:fill="auto"/>
          </w:tcPr>
          <w:p w14:paraId="1EFE0493" w14:textId="77777777" w:rsidR="00D532C1" w:rsidRPr="00786DB4" w:rsidRDefault="00D532C1" w:rsidP="00D532C1">
            <w:pPr>
              <w:rPr>
                <w:sz w:val="20"/>
              </w:rPr>
            </w:pPr>
          </w:p>
        </w:tc>
        <w:tc>
          <w:tcPr>
            <w:tcW w:w="844" w:type="pct"/>
            <w:gridSpan w:val="3"/>
            <w:shd w:val="clear" w:color="auto" w:fill="auto"/>
            <w:hideMark/>
          </w:tcPr>
          <w:p w14:paraId="12023613" w14:textId="77777777" w:rsidR="00D532C1" w:rsidRPr="003858FD" w:rsidRDefault="00D532C1" w:rsidP="00D532C1">
            <w:pPr>
              <w:rPr>
                <w:sz w:val="20"/>
              </w:rPr>
            </w:pPr>
            <w:proofErr w:type="spellStart"/>
            <w:r w:rsidRPr="00786DB4">
              <w:rPr>
                <w:sz w:val="20"/>
              </w:rPr>
              <w:t>fullName</w:t>
            </w:r>
            <w:proofErr w:type="spellEnd"/>
            <w:r w:rsidRPr="00786DB4">
              <w:rPr>
                <w:sz w:val="20"/>
              </w:rPr>
              <w:t xml:space="preserve"> </w:t>
            </w:r>
          </w:p>
        </w:tc>
        <w:tc>
          <w:tcPr>
            <w:tcW w:w="199" w:type="pct"/>
            <w:gridSpan w:val="2"/>
            <w:shd w:val="clear" w:color="auto" w:fill="auto"/>
            <w:hideMark/>
          </w:tcPr>
          <w:p w14:paraId="79E132FE" w14:textId="7C9DD9BC" w:rsidR="00D532C1" w:rsidRPr="008F7CEF" w:rsidRDefault="0093370D" w:rsidP="00D532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51" w:type="pct"/>
            <w:shd w:val="clear" w:color="auto" w:fill="auto"/>
            <w:hideMark/>
          </w:tcPr>
          <w:p w14:paraId="4F6E2E09" w14:textId="77777777" w:rsidR="00D532C1" w:rsidRPr="00786DB4" w:rsidRDefault="00D532C1" w:rsidP="00D532C1">
            <w:pPr>
              <w:jc w:val="center"/>
              <w:rPr>
                <w:sz w:val="20"/>
              </w:rPr>
            </w:pPr>
            <w:proofErr w:type="gramStart"/>
            <w:r w:rsidRPr="00786DB4">
              <w:rPr>
                <w:sz w:val="20"/>
              </w:rPr>
              <w:t>T(</w:t>
            </w:r>
            <w:proofErr w:type="gramEnd"/>
            <w:r w:rsidRPr="00786DB4">
              <w:rPr>
                <w:sz w:val="20"/>
              </w:rPr>
              <w:t>1-2000)</w:t>
            </w:r>
          </w:p>
        </w:tc>
        <w:tc>
          <w:tcPr>
            <w:tcW w:w="1438" w:type="pct"/>
            <w:gridSpan w:val="3"/>
            <w:shd w:val="clear" w:color="auto" w:fill="auto"/>
            <w:hideMark/>
          </w:tcPr>
          <w:p w14:paraId="50E90189" w14:textId="77777777" w:rsidR="00D532C1" w:rsidRPr="00786DB4" w:rsidRDefault="00D532C1" w:rsidP="00D532C1">
            <w:pPr>
              <w:rPr>
                <w:sz w:val="20"/>
              </w:rPr>
            </w:pPr>
            <w:r w:rsidRPr="00786DB4">
              <w:rPr>
                <w:sz w:val="20"/>
              </w:rPr>
              <w:t>Полное наименование</w:t>
            </w:r>
          </w:p>
        </w:tc>
        <w:tc>
          <w:tcPr>
            <w:tcW w:w="1363" w:type="pct"/>
            <w:shd w:val="clear" w:color="auto" w:fill="auto"/>
            <w:hideMark/>
          </w:tcPr>
          <w:p w14:paraId="15ECBEB0" w14:textId="77777777" w:rsidR="00D532C1" w:rsidRPr="00786DB4" w:rsidRDefault="00D532C1" w:rsidP="00D532C1">
            <w:pPr>
              <w:rPr>
                <w:sz w:val="20"/>
              </w:rPr>
            </w:pPr>
          </w:p>
        </w:tc>
      </w:tr>
      <w:tr w:rsidR="00D532C1" w:rsidRPr="00786DB4" w14:paraId="3960EA26" w14:textId="77777777" w:rsidTr="00FF34A2">
        <w:trPr>
          <w:gridAfter w:val="1"/>
          <w:wAfter w:w="11" w:type="pct"/>
          <w:jc w:val="center"/>
        </w:trPr>
        <w:tc>
          <w:tcPr>
            <w:tcW w:w="694" w:type="pct"/>
            <w:shd w:val="clear" w:color="auto" w:fill="auto"/>
          </w:tcPr>
          <w:p w14:paraId="0619CB41" w14:textId="77777777" w:rsidR="00D532C1" w:rsidRPr="00786DB4" w:rsidRDefault="00D532C1" w:rsidP="00D532C1">
            <w:pPr>
              <w:rPr>
                <w:sz w:val="20"/>
              </w:rPr>
            </w:pPr>
            <w:bookmarkStart w:id="340" w:name="_Hlk200035099"/>
          </w:p>
        </w:tc>
        <w:tc>
          <w:tcPr>
            <w:tcW w:w="844" w:type="pct"/>
            <w:gridSpan w:val="3"/>
            <w:shd w:val="clear" w:color="auto" w:fill="auto"/>
            <w:hideMark/>
          </w:tcPr>
          <w:p w14:paraId="269724DA" w14:textId="77777777" w:rsidR="00D532C1" w:rsidRPr="003858FD" w:rsidRDefault="00D532C1" w:rsidP="00D532C1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INN</w:t>
            </w:r>
            <w:r w:rsidRPr="00786DB4">
              <w:rPr>
                <w:sz w:val="20"/>
              </w:rPr>
              <w:t xml:space="preserve"> </w:t>
            </w:r>
          </w:p>
        </w:tc>
        <w:tc>
          <w:tcPr>
            <w:tcW w:w="199" w:type="pct"/>
            <w:gridSpan w:val="2"/>
            <w:shd w:val="clear" w:color="auto" w:fill="auto"/>
            <w:hideMark/>
          </w:tcPr>
          <w:p w14:paraId="0F6D876E" w14:textId="4EB6FE34" w:rsidR="00D532C1" w:rsidRPr="00786DB4" w:rsidRDefault="0093370D" w:rsidP="00D532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51" w:type="pct"/>
            <w:shd w:val="clear" w:color="auto" w:fill="auto"/>
            <w:hideMark/>
          </w:tcPr>
          <w:p w14:paraId="77F13E54" w14:textId="77777777" w:rsidR="00D532C1" w:rsidRPr="00786DB4" w:rsidRDefault="00D532C1" w:rsidP="00D532C1">
            <w:pPr>
              <w:jc w:val="center"/>
              <w:rPr>
                <w:sz w:val="20"/>
              </w:rPr>
            </w:pPr>
            <w:r w:rsidRPr="00786DB4">
              <w:rPr>
                <w:sz w:val="20"/>
              </w:rPr>
              <w:t>T</w:t>
            </w:r>
          </w:p>
        </w:tc>
        <w:tc>
          <w:tcPr>
            <w:tcW w:w="1438" w:type="pct"/>
            <w:gridSpan w:val="3"/>
            <w:shd w:val="clear" w:color="auto" w:fill="auto"/>
            <w:hideMark/>
          </w:tcPr>
          <w:p w14:paraId="7CF125A2" w14:textId="77777777" w:rsidR="00D532C1" w:rsidRPr="00786DB4" w:rsidRDefault="00D532C1" w:rsidP="00D532C1">
            <w:pPr>
              <w:rPr>
                <w:sz w:val="20"/>
              </w:rPr>
            </w:pPr>
            <w:r w:rsidRPr="00786DB4">
              <w:rPr>
                <w:sz w:val="20"/>
              </w:rPr>
              <w:t>ИНН</w:t>
            </w:r>
          </w:p>
        </w:tc>
        <w:tc>
          <w:tcPr>
            <w:tcW w:w="1363" w:type="pct"/>
            <w:shd w:val="clear" w:color="auto" w:fill="auto"/>
            <w:hideMark/>
          </w:tcPr>
          <w:p w14:paraId="4A3DA146" w14:textId="77777777" w:rsidR="00D532C1" w:rsidRPr="00786DB4" w:rsidRDefault="00D532C1" w:rsidP="00D532C1">
            <w:pPr>
              <w:rPr>
                <w:sz w:val="20"/>
              </w:rPr>
            </w:pPr>
            <w:r w:rsidRPr="00786DB4">
              <w:rPr>
                <w:sz w:val="20"/>
              </w:rPr>
              <w:t>Шаблон значения: \</w:t>
            </w:r>
            <w:proofErr w:type="gramStart"/>
            <w:r w:rsidRPr="00786DB4">
              <w:rPr>
                <w:sz w:val="20"/>
              </w:rPr>
              <w:t>d{</w:t>
            </w:r>
            <w:proofErr w:type="gramEnd"/>
            <w:r w:rsidRPr="00786DB4">
              <w:rPr>
                <w:sz w:val="20"/>
              </w:rPr>
              <w:t>10}</w:t>
            </w:r>
          </w:p>
        </w:tc>
      </w:tr>
      <w:bookmarkEnd w:id="340"/>
      <w:tr w:rsidR="00D532C1" w:rsidRPr="00786DB4" w14:paraId="3DC41FB0" w14:textId="77777777" w:rsidTr="00FF34A2">
        <w:trPr>
          <w:gridAfter w:val="1"/>
          <w:wAfter w:w="11" w:type="pct"/>
          <w:jc w:val="center"/>
        </w:trPr>
        <w:tc>
          <w:tcPr>
            <w:tcW w:w="694" w:type="pct"/>
            <w:shd w:val="clear" w:color="auto" w:fill="auto"/>
          </w:tcPr>
          <w:p w14:paraId="560386F9" w14:textId="77777777" w:rsidR="00D532C1" w:rsidRPr="00786DB4" w:rsidRDefault="00D532C1" w:rsidP="00D532C1">
            <w:pPr>
              <w:rPr>
                <w:sz w:val="20"/>
              </w:rPr>
            </w:pPr>
          </w:p>
        </w:tc>
        <w:tc>
          <w:tcPr>
            <w:tcW w:w="844" w:type="pct"/>
            <w:gridSpan w:val="3"/>
            <w:shd w:val="clear" w:color="auto" w:fill="auto"/>
            <w:hideMark/>
          </w:tcPr>
          <w:p w14:paraId="605DF01F" w14:textId="77777777" w:rsidR="00D532C1" w:rsidRPr="008F7CEF" w:rsidRDefault="00D532C1" w:rsidP="00D532C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KPP</w:t>
            </w:r>
          </w:p>
        </w:tc>
        <w:tc>
          <w:tcPr>
            <w:tcW w:w="199" w:type="pct"/>
            <w:gridSpan w:val="2"/>
            <w:shd w:val="clear" w:color="auto" w:fill="auto"/>
            <w:hideMark/>
          </w:tcPr>
          <w:p w14:paraId="0ED1C429" w14:textId="5D42E2F0" w:rsidR="00D532C1" w:rsidRPr="00786DB4" w:rsidRDefault="0093370D" w:rsidP="00D532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51" w:type="pct"/>
            <w:shd w:val="clear" w:color="auto" w:fill="auto"/>
            <w:hideMark/>
          </w:tcPr>
          <w:p w14:paraId="205F05C7" w14:textId="77777777" w:rsidR="00D532C1" w:rsidRPr="00786DB4" w:rsidRDefault="00D532C1" w:rsidP="00D532C1">
            <w:pPr>
              <w:jc w:val="center"/>
              <w:rPr>
                <w:sz w:val="20"/>
              </w:rPr>
            </w:pPr>
            <w:proofErr w:type="gramStart"/>
            <w:r w:rsidRPr="00786DB4">
              <w:rPr>
                <w:sz w:val="20"/>
              </w:rPr>
              <w:t>T</w:t>
            </w:r>
            <w:r w:rsidRPr="00786DB4">
              <w:rPr>
                <w:sz w:val="20"/>
                <w:lang w:val="en-US"/>
              </w:rPr>
              <w:t>(</w:t>
            </w:r>
            <w:proofErr w:type="gramEnd"/>
            <w:r w:rsidRPr="00786DB4">
              <w:rPr>
                <w:sz w:val="20"/>
                <w:lang w:val="en-US"/>
              </w:rPr>
              <w:t>9)</w:t>
            </w:r>
          </w:p>
        </w:tc>
        <w:tc>
          <w:tcPr>
            <w:tcW w:w="1438" w:type="pct"/>
            <w:gridSpan w:val="3"/>
            <w:shd w:val="clear" w:color="auto" w:fill="auto"/>
            <w:hideMark/>
          </w:tcPr>
          <w:p w14:paraId="786D7590" w14:textId="77777777" w:rsidR="00D532C1" w:rsidRPr="00786DB4" w:rsidRDefault="00D532C1" w:rsidP="00D532C1">
            <w:pPr>
              <w:rPr>
                <w:sz w:val="20"/>
              </w:rPr>
            </w:pPr>
            <w:r w:rsidRPr="00786DB4">
              <w:rPr>
                <w:sz w:val="20"/>
              </w:rPr>
              <w:t>КПП</w:t>
            </w:r>
          </w:p>
        </w:tc>
        <w:tc>
          <w:tcPr>
            <w:tcW w:w="1363" w:type="pct"/>
            <w:shd w:val="clear" w:color="auto" w:fill="auto"/>
            <w:hideMark/>
          </w:tcPr>
          <w:p w14:paraId="1A440017" w14:textId="77777777" w:rsidR="00D532C1" w:rsidRPr="00786DB4" w:rsidRDefault="00D532C1" w:rsidP="00D532C1">
            <w:pPr>
              <w:rPr>
                <w:sz w:val="20"/>
              </w:rPr>
            </w:pPr>
          </w:p>
        </w:tc>
      </w:tr>
      <w:tr w:rsidR="00FD3302" w:rsidRPr="00786DB4" w14:paraId="6F2E9F2E" w14:textId="77777777" w:rsidTr="00FF34A2">
        <w:trPr>
          <w:gridAfter w:val="1"/>
          <w:wAfter w:w="11" w:type="pct"/>
          <w:jc w:val="center"/>
        </w:trPr>
        <w:tc>
          <w:tcPr>
            <w:tcW w:w="694" w:type="pct"/>
            <w:shd w:val="clear" w:color="auto" w:fill="auto"/>
          </w:tcPr>
          <w:p w14:paraId="280078A8" w14:textId="77777777" w:rsidR="00FD3302" w:rsidRPr="00786DB4" w:rsidRDefault="00FD3302" w:rsidP="0093370D">
            <w:pPr>
              <w:rPr>
                <w:sz w:val="20"/>
              </w:rPr>
            </w:pPr>
          </w:p>
        </w:tc>
        <w:tc>
          <w:tcPr>
            <w:tcW w:w="844" w:type="pct"/>
            <w:gridSpan w:val="3"/>
            <w:shd w:val="clear" w:color="auto" w:fill="auto"/>
            <w:hideMark/>
          </w:tcPr>
          <w:p w14:paraId="35219714" w14:textId="77777777" w:rsidR="00FD3302" w:rsidRPr="003858FD" w:rsidRDefault="00FD3302" w:rsidP="0093370D">
            <w:pPr>
              <w:rPr>
                <w:sz w:val="20"/>
              </w:rPr>
            </w:pPr>
            <w:proofErr w:type="spellStart"/>
            <w:r w:rsidRPr="008F7CEF">
              <w:rPr>
                <w:sz w:val="20"/>
              </w:rPr>
              <w:t>majorTaxPayerKPP</w:t>
            </w:r>
            <w:proofErr w:type="spellEnd"/>
          </w:p>
        </w:tc>
        <w:tc>
          <w:tcPr>
            <w:tcW w:w="199" w:type="pct"/>
            <w:gridSpan w:val="2"/>
            <w:shd w:val="clear" w:color="auto" w:fill="auto"/>
            <w:hideMark/>
          </w:tcPr>
          <w:p w14:paraId="64ADB022" w14:textId="77777777" w:rsidR="00FD3302" w:rsidRPr="00786DB4" w:rsidRDefault="00FD3302" w:rsidP="009337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51" w:type="pct"/>
            <w:shd w:val="clear" w:color="auto" w:fill="auto"/>
            <w:hideMark/>
          </w:tcPr>
          <w:p w14:paraId="764AE855" w14:textId="77777777" w:rsidR="00FD3302" w:rsidRPr="00786DB4" w:rsidRDefault="00FD3302" w:rsidP="0093370D">
            <w:pPr>
              <w:jc w:val="center"/>
              <w:rPr>
                <w:sz w:val="20"/>
              </w:rPr>
            </w:pPr>
            <w:proofErr w:type="gramStart"/>
            <w:r w:rsidRPr="00786DB4">
              <w:rPr>
                <w:sz w:val="20"/>
              </w:rPr>
              <w:t>T</w:t>
            </w:r>
            <w:r w:rsidRPr="00786DB4">
              <w:rPr>
                <w:sz w:val="20"/>
                <w:lang w:val="en-US"/>
              </w:rPr>
              <w:t>(</w:t>
            </w:r>
            <w:proofErr w:type="gramEnd"/>
            <w:r w:rsidRPr="00786DB4">
              <w:rPr>
                <w:sz w:val="20"/>
                <w:lang w:val="en-US"/>
              </w:rPr>
              <w:t>9)</w:t>
            </w:r>
          </w:p>
        </w:tc>
        <w:tc>
          <w:tcPr>
            <w:tcW w:w="1438" w:type="pct"/>
            <w:gridSpan w:val="3"/>
            <w:shd w:val="clear" w:color="auto" w:fill="auto"/>
            <w:hideMark/>
          </w:tcPr>
          <w:p w14:paraId="32BFF8DE" w14:textId="77777777" w:rsidR="00FD3302" w:rsidRPr="00786DB4" w:rsidRDefault="00FD3302" w:rsidP="0093370D">
            <w:pPr>
              <w:rPr>
                <w:sz w:val="20"/>
              </w:rPr>
            </w:pPr>
            <w:r w:rsidRPr="008F7CEF">
              <w:rPr>
                <w:sz w:val="20"/>
              </w:rPr>
              <w:t>КПП крупнейшего налогоплательщика</w:t>
            </w:r>
          </w:p>
        </w:tc>
        <w:tc>
          <w:tcPr>
            <w:tcW w:w="1363" w:type="pct"/>
            <w:shd w:val="clear" w:color="auto" w:fill="auto"/>
            <w:hideMark/>
          </w:tcPr>
          <w:p w14:paraId="09BB3D62" w14:textId="77777777" w:rsidR="00FD3302" w:rsidRPr="00786DB4" w:rsidRDefault="00FD3302" w:rsidP="0093370D">
            <w:pPr>
              <w:rPr>
                <w:sz w:val="20"/>
              </w:rPr>
            </w:pPr>
          </w:p>
        </w:tc>
      </w:tr>
      <w:tr w:rsidR="00FD3302" w:rsidRPr="00C95E22" w14:paraId="3DDAC6C5" w14:textId="77777777" w:rsidTr="00FD3302">
        <w:trPr>
          <w:gridAfter w:val="1"/>
          <w:wAfter w:w="11" w:type="pct"/>
          <w:jc w:val="center"/>
        </w:trPr>
        <w:tc>
          <w:tcPr>
            <w:tcW w:w="4989" w:type="pct"/>
            <w:gridSpan w:val="11"/>
            <w:shd w:val="clear" w:color="auto" w:fill="auto"/>
            <w:hideMark/>
          </w:tcPr>
          <w:p w14:paraId="6A9DABF5" w14:textId="77777777" w:rsidR="00FD3302" w:rsidRPr="00C95E22" w:rsidRDefault="00FD3302" w:rsidP="0093370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Физическое </w:t>
            </w:r>
            <w:r w:rsidRPr="00C95E22">
              <w:rPr>
                <w:b/>
                <w:sz w:val="20"/>
              </w:rPr>
              <w:t>лицо РФ</w:t>
            </w:r>
          </w:p>
        </w:tc>
      </w:tr>
      <w:tr w:rsidR="00FD3302" w:rsidRPr="00C95E22" w14:paraId="25E0F499" w14:textId="77777777" w:rsidTr="00FF34A2">
        <w:trPr>
          <w:gridAfter w:val="1"/>
          <w:wAfter w:w="11" w:type="pct"/>
          <w:jc w:val="center"/>
        </w:trPr>
        <w:tc>
          <w:tcPr>
            <w:tcW w:w="694" w:type="pct"/>
            <w:shd w:val="clear" w:color="auto" w:fill="auto"/>
          </w:tcPr>
          <w:p w14:paraId="0D085B92" w14:textId="77777777" w:rsidR="00FD3302" w:rsidRPr="00795992" w:rsidRDefault="00FD3302" w:rsidP="0093370D">
            <w:pPr>
              <w:rPr>
                <w:b/>
                <w:sz w:val="20"/>
                <w:lang w:val="en-US"/>
              </w:rPr>
            </w:pPr>
            <w:proofErr w:type="spellStart"/>
            <w:r w:rsidRPr="00C95E22">
              <w:rPr>
                <w:b/>
                <w:sz w:val="20"/>
              </w:rPr>
              <w:t>individualPersonRFInfo</w:t>
            </w:r>
            <w:proofErr w:type="spellEnd"/>
          </w:p>
        </w:tc>
        <w:tc>
          <w:tcPr>
            <w:tcW w:w="844" w:type="pct"/>
            <w:gridSpan w:val="3"/>
            <w:shd w:val="clear" w:color="auto" w:fill="auto"/>
            <w:hideMark/>
          </w:tcPr>
          <w:p w14:paraId="14ADA803" w14:textId="77777777" w:rsidR="00FD3302" w:rsidRPr="00C95E22" w:rsidRDefault="00FD3302" w:rsidP="0093370D">
            <w:pPr>
              <w:rPr>
                <w:b/>
                <w:sz w:val="20"/>
                <w:lang w:val="en-US"/>
              </w:rPr>
            </w:pPr>
            <w:r w:rsidRPr="00C95E22">
              <w:rPr>
                <w:b/>
                <w:sz w:val="20"/>
              </w:rPr>
              <w:t> </w:t>
            </w:r>
          </w:p>
        </w:tc>
        <w:tc>
          <w:tcPr>
            <w:tcW w:w="199" w:type="pct"/>
            <w:gridSpan w:val="2"/>
            <w:shd w:val="clear" w:color="auto" w:fill="auto"/>
            <w:hideMark/>
          </w:tcPr>
          <w:p w14:paraId="651348DD" w14:textId="77777777" w:rsidR="00FD3302" w:rsidRPr="00C95E22" w:rsidRDefault="00FD3302" w:rsidP="0093370D">
            <w:pPr>
              <w:rPr>
                <w:b/>
                <w:sz w:val="20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14:paraId="2FDF34F5" w14:textId="77777777" w:rsidR="00FD3302" w:rsidRPr="00C95E22" w:rsidRDefault="00FD3302" w:rsidP="0093370D">
            <w:pPr>
              <w:rPr>
                <w:b/>
                <w:sz w:val="20"/>
              </w:rPr>
            </w:pPr>
          </w:p>
        </w:tc>
        <w:tc>
          <w:tcPr>
            <w:tcW w:w="1438" w:type="pct"/>
            <w:gridSpan w:val="3"/>
            <w:shd w:val="clear" w:color="auto" w:fill="auto"/>
            <w:hideMark/>
          </w:tcPr>
          <w:p w14:paraId="20FF5959" w14:textId="77777777" w:rsidR="00FD3302" w:rsidRPr="00C95E22" w:rsidRDefault="00FD3302" w:rsidP="0093370D">
            <w:pPr>
              <w:rPr>
                <w:b/>
                <w:sz w:val="20"/>
              </w:rPr>
            </w:pPr>
          </w:p>
        </w:tc>
        <w:tc>
          <w:tcPr>
            <w:tcW w:w="1363" w:type="pct"/>
            <w:shd w:val="clear" w:color="auto" w:fill="auto"/>
            <w:hideMark/>
          </w:tcPr>
          <w:p w14:paraId="7F13639A" w14:textId="77777777" w:rsidR="00FD3302" w:rsidRPr="00C95E22" w:rsidRDefault="00FD3302" w:rsidP="0093370D">
            <w:pPr>
              <w:rPr>
                <w:b/>
                <w:sz w:val="20"/>
              </w:rPr>
            </w:pPr>
          </w:p>
        </w:tc>
      </w:tr>
      <w:tr w:rsidR="00FD3302" w:rsidRPr="00786DB4" w14:paraId="4591FFFA" w14:textId="77777777" w:rsidTr="00FF34A2">
        <w:trPr>
          <w:gridAfter w:val="1"/>
          <w:wAfter w:w="11" w:type="pct"/>
          <w:jc w:val="center"/>
        </w:trPr>
        <w:tc>
          <w:tcPr>
            <w:tcW w:w="694" w:type="pct"/>
            <w:shd w:val="clear" w:color="auto" w:fill="auto"/>
          </w:tcPr>
          <w:p w14:paraId="4214498E" w14:textId="77777777" w:rsidR="00FD3302" w:rsidRPr="00786DB4" w:rsidRDefault="00FD3302" w:rsidP="0093370D">
            <w:pPr>
              <w:rPr>
                <w:sz w:val="20"/>
              </w:rPr>
            </w:pPr>
          </w:p>
        </w:tc>
        <w:tc>
          <w:tcPr>
            <w:tcW w:w="844" w:type="pct"/>
            <w:gridSpan w:val="3"/>
            <w:shd w:val="clear" w:color="auto" w:fill="auto"/>
            <w:hideMark/>
          </w:tcPr>
          <w:p w14:paraId="1F569A5D" w14:textId="77777777" w:rsidR="00FD3302" w:rsidRPr="003858FD" w:rsidRDefault="00FD3302" w:rsidP="0093370D">
            <w:pPr>
              <w:rPr>
                <w:sz w:val="20"/>
              </w:rPr>
            </w:pPr>
            <w:proofErr w:type="spellStart"/>
            <w:r w:rsidRPr="00C90117">
              <w:rPr>
                <w:sz w:val="20"/>
              </w:rPr>
              <w:t>nameInfo</w:t>
            </w:r>
            <w:proofErr w:type="spellEnd"/>
          </w:p>
        </w:tc>
        <w:tc>
          <w:tcPr>
            <w:tcW w:w="199" w:type="pct"/>
            <w:gridSpan w:val="2"/>
            <w:shd w:val="clear" w:color="auto" w:fill="auto"/>
            <w:hideMark/>
          </w:tcPr>
          <w:p w14:paraId="586CAA17" w14:textId="77777777" w:rsidR="00FD3302" w:rsidRPr="00786DB4" w:rsidRDefault="00FD3302" w:rsidP="0093370D">
            <w:pPr>
              <w:jc w:val="center"/>
              <w:rPr>
                <w:sz w:val="20"/>
              </w:rPr>
            </w:pPr>
            <w:r w:rsidRPr="00786DB4">
              <w:rPr>
                <w:sz w:val="20"/>
              </w:rPr>
              <w:t>О</w:t>
            </w:r>
          </w:p>
        </w:tc>
        <w:tc>
          <w:tcPr>
            <w:tcW w:w="451" w:type="pct"/>
            <w:shd w:val="clear" w:color="auto" w:fill="auto"/>
            <w:hideMark/>
          </w:tcPr>
          <w:p w14:paraId="5BC6190F" w14:textId="77777777" w:rsidR="00FD3302" w:rsidRPr="00786DB4" w:rsidRDefault="00FD3302" w:rsidP="0093370D">
            <w:pPr>
              <w:jc w:val="center"/>
              <w:rPr>
                <w:sz w:val="20"/>
              </w:rPr>
            </w:pPr>
            <w:r w:rsidRPr="003858FD">
              <w:rPr>
                <w:sz w:val="20"/>
              </w:rPr>
              <w:t>S</w:t>
            </w:r>
          </w:p>
        </w:tc>
        <w:tc>
          <w:tcPr>
            <w:tcW w:w="1438" w:type="pct"/>
            <w:gridSpan w:val="3"/>
            <w:shd w:val="clear" w:color="auto" w:fill="auto"/>
            <w:hideMark/>
          </w:tcPr>
          <w:p w14:paraId="59BC3315" w14:textId="77777777" w:rsidR="00FD3302" w:rsidRPr="00786DB4" w:rsidRDefault="00FD3302" w:rsidP="0093370D">
            <w:pPr>
              <w:rPr>
                <w:sz w:val="20"/>
              </w:rPr>
            </w:pPr>
            <w:r w:rsidRPr="00C90117">
              <w:rPr>
                <w:sz w:val="20"/>
              </w:rPr>
              <w:t>ФИО</w:t>
            </w:r>
          </w:p>
        </w:tc>
        <w:tc>
          <w:tcPr>
            <w:tcW w:w="1363" w:type="pct"/>
            <w:shd w:val="clear" w:color="auto" w:fill="auto"/>
            <w:hideMark/>
          </w:tcPr>
          <w:p w14:paraId="24009648" w14:textId="77777777" w:rsidR="00FD3302" w:rsidRPr="00786DB4" w:rsidRDefault="00FD3302" w:rsidP="0093370D">
            <w:pPr>
              <w:rPr>
                <w:sz w:val="20"/>
              </w:rPr>
            </w:pPr>
          </w:p>
        </w:tc>
      </w:tr>
      <w:tr w:rsidR="00FD3302" w:rsidRPr="00786DB4" w14:paraId="4E646720" w14:textId="77777777" w:rsidTr="00FF34A2">
        <w:trPr>
          <w:gridAfter w:val="1"/>
          <w:wAfter w:w="11" w:type="pct"/>
          <w:jc w:val="center"/>
        </w:trPr>
        <w:tc>
          <w:tcPr>
            <w:tcW w:w="694" w:type="pct"/>
            <w:shd w:val="clear" w:color="auto" w:fill="auto"/>
          </w:tcPr>
          <w:p w14:paraId="0D160007" w14:textId="77777777" w:rsidR="00FD3302" w:rsidRPr="00786DB4" w:rsidRDefault="00FD3302" w:rsidP="0093370D">
            <w:pPr>
              <w:rPr>
                <w:sz w:val="20"/>
              </w:rPr>
            </w:pPr>
          </w:p>
        </w:tc>
        <w:tc>
          <w:tcPr>
            <w:tcW w:w="844" w:type="pct"/>
            <w:gridSpan w:val="3"/>
            <w:shd w:val="clear" w:color="auto" w:fill="auto"/>
            <w:hideMark/>
          </w:tcPr>
          <w:p w14:paraId="200BB6BB" w14:textId="77777777" w:rsidR="00FD3302" w:rsidRPr="003858FD" w:rsidRDefault="00FD3302" w:rsidP="0093370D">
            <w:pPr>
              <w:rPr>
                <w:sz w:val="20"/>
              </w:rPr>
            </w:pPr>
            <w:proofErr w:type="spellStart"/>
            <w:r w:rsidRPr="00C90117">
              <w:rPr>
                <w:sz w:val="20"/>
              </w:rPr>
              <w:t>isIP</w:t>
            </w:r>
            <w:proofErr w:type="spellEnd"/>
          </w:p>
        </w:tc>
        <w:tc>
          <w:tcPr>
            <w:tcW w:w="199" w:type="pct"/>
            <w:gridSpan w:val="2"/>
            <w:shd w:val="clear" w:color="auto" w:fill="auto"/>
            <w:hideMark/>
          </w:tcPr>
          <w:p w14:paraId="7C6DE185" w14:textId="181A4E14" w:rsidR="00FD3302" w:rsidRPr="00786DB4" w:rsidRDefault="00D532C1" w:rsidP="009337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51" w:type="pct"/>
            <w:shd w:val="clear" w:color="auto" w:fill="auto"/>
            <w:hideMark/>
          </w:tcPr>
          <w:p w14:paraId="1E71B75C" w14:textId="77777777" w:rsidR="00FD3302" w:rsidRPr="00C90117" w:rsidRDefault="00FD3302" w:rsidP="0093370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</w:t>
            </w:r>
          </w:p>
        </w:tc>
        <w:tc>
          <w:tcPr>
            <w:tcW w:w="1438" w:type="pct"/>
            <w:gridSpan w:val="3"/>
            <w:shd w:val="clear" w:color="auto" w:fill="auto"/>
            <w:hideMark/>
          </w:tcPr>
          <w:p w14:paraId="0B940AA2" w14:textId="77777777" w:rsidR="00FD3302" w:rsidRPr="00786DB4" w:rsidRDefault="00FD3302" w:rsidP="0093370D">
            <w:pPr>
              <w:rPr>
                <w:sz w:val="20"/>
              </w:rPr>
            </w:pPr>
            <w:r w:rsidRPr="00C90117">
              <w:rPr>
                <w:sz w:val="20"/>
              </w:rPr>
              <w:t>Индивидуальный предприниматель</w:t>
            </w:r>
          </w:p>
        </w:tc>
        <w:tc>
          <w:tcPr>
            <w:tcW w:w="1363" w:type="pct"/>
            <w:shd w:val="clear" w:color="auto" w:fill="auto"/>
            <w:hideMark/>
          </w:tcPr>
          <w:p w14:paraId="4968A3E5" w14:textId="77777777" w:rsidR="00FD3302" w:rsidRPr="00C90117" w:rsidRDefault="00FD3302" w:rsidP="0093370D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Фиксированное значение: </w:t>
            </w:r>
            <w:r>
              <w:rPr>
                <w:sz w:val="20"/>
                <w:lang w:val="en-US"/>
              </w:rPr>
              <w:t>true</w:t>
            </w:r>
          </w:p>
        </w:tc>
      </w:tr>
      <w:tr w:rsidR="00FD3302" w:rsidRPr="00786DB4" w14:paraId="0537765B" w14:textId="77777777" w:rsidTr="00FF34A2">
        <w:trPr>
          <w:gridAfter w:val="1"/>
          <w:wAfter w:w="11" w:type="pct"/>
          <w:jc w:val="center"/>
        </w:trPr>
        <w:tc>
          <w:tcPr>
            <w:tcW w:w="694" w:type="pct"/>
            <w:shd w:val="clear" w:color="auto" w:fill="auto"/>
          </w:tcPr>
          <w:p w14:paraId="7CD515C8" w14:textId="77777777" w:rsidR="00FD3302" w:rsidRPr="00786DB4" w:rsidRDefault="00FD3302" w:rsidP="0093370D">
            <w:pPr>
              <w:rPr>
                <w:sz w:val="20"/>
              </w:rPr>
            </w:pPr>
          </w:p>
        </w:tc>
        <w:tc>
          <w:tcPr>
            <w:tcW w:w="844" w:type="pct"/>
            <w:gridSpan w:val="3"/>
            <w:shd w:val="clear" w:color="auto" w:fill="auto"/>
            <w:hideMark/>
          </w:tcPr>
          <w:p w14:paraId="15B18DB9" w14:textId="77777777" w:rsidR="00FD3302" w:rsidRPr="003858FD" w:rsidRDefault="00FD3302" w:rsidP="0093370D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INN</w:t>
            </w:r>
            <w:r w:rsidRPr="00786DB4">
              <w:rPr>
                <w:sz w:val="20"/>
              </w:rPr>
              <w:t xml:space="preserve"> </w:t>
            </w:r>
          </w:p>
        </w:tc>
        <w:tc>
          <w:tcPr>
            <w:tcW w:w="199" w:type="pct"/>
            <w:gridSpan w:val="2"/>
            <w:shd w:val="clear" w:color="auto" w:fill="auto"/>
            <w:hideMark/>
          </w:tcPr>
          <w:p w14:paraId="5796B39E" w14:textId="77777777" w:rsidR="00FD3302" w:rsidRPr="00786DB4" w:rsidRDefault="00FD3302" w:rsidP="009337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51" w:type="pct"/>
            <w:shd w:val="clear" w:color="auto" w:fill="auto"/>
            <w:hideMark/>
          </w:tcPr>
          <w:p w14:paraId="4B75A431" w14:textId="77777777" w:rsidR="00FD3302" w:rsidRPr="00786DB4" w:rsidRDefault="00FD3302" w:rsidP="0093370D">
            <w:pPr>
              <w:jc w:val="center"/>
              <w:rPr>
                <w:sz w:val="20"/>
              </w:rPr>
            </w:pPr>
            <w:r w:rsidRPr="00786DB4">
              <w:rPr>
                <w:sz w:val="20"/>
              </w:rPr>
              <w:t>T</w:t>
            </w:r>
          </w:p>
        </w:tc>
        <w:tc>
          <w:tcPr>
            <w:tcW w:w="1438" w:type="pct"/>
            <w:gridSpan w:val="3"/>
            <w:shd w:val="clear" w:color="auto" w:fill="auto"/>
            <w:hideMark/>
          </w:tcPr>
          <w:p w14:paraId="7B28C5F0" w14:textId="77777777" w:rsidR="00FD3302" w:rsidRPr="00786DB4" w:rsidRDefault="00FD3302" w:rsidP="0093370D">
            <w:pPr>
              <w:rPr>
                <w:sz w:val="20"/>
              </w:rPr>
            </w:pPr>
            <w:r w:rsidRPr="00786DB4">
              <w:rPr>
                <w:sz w:val="20"/>
              </w:rPr>
              <w:t>ИНН</w:t>
            </w:r>
          </w:p>
        </w:tc>
        <w:tc>
          <w:tcPr>
            <w:tcW w:w="1363" w:type="pct"/>
            <w:shd w:val="clear" w:color="auto" w:fill="auto"/>
            <w:hideMark/>
          </w:tcPr>
          <w:p w14:paraId="663E75BB" w14:textId="77777777" w:rsidR="00FD3302" w:rsidRPr="00786DB4" w:rsidRDefault="00FD3302" w:rsidP="0093370D">
            <w:pPr>
              <w:rPr>
                <w:sz w:val="20"/>
              </w:rPr>
            </w:pPr>
            <w:r w:rsidRPr="00786DB4">
              <w:rPr>
                <w:sz w:val="20"/>
              </w:rPr>
              <w:t>Шаблон значения: \</w:t>
            </w:r>
            <w:proofErr w:type="gramStart"/>
            <w:r w:rsidRPr="00786DB4">
              <w:rPr>
                <w:sz w:val="20"/>
              </w:rPr>
              <w:t>d{</w:t>
            </w:r>
            <w:proofErr w:type="gramEnd"/>
            <w:r w:rsidRPr="00786DB4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  <w:r w:rsidRPr="00786DB4">
              <w:rPr>
                <w:sz w:val="20"/>
              </w:rPr>
              <w:t>}</w:t>
            </w:r>
          </w:p>
        </w:tc>
      </w:tr>
      <w:tr w:rsidR="00FD3302" w:rsidRPr="00C95E22" w14:paraId="71B2D6D8" w14:textId="77777777" w:rsidTr="00FD3302">
        <w:trPr>
          <w:gridAfter w:val="1"/>
          <w:wAfter w:w="11" w:type="pct"/>
          <w:jc w:val="center"/>
        </w:trPr>
        <w:tc>
          <w:tcPr>
            <w:tcW w:w="4989" w:type="pct"/>
            <w:gridSpan w:val="11"/>
            <w:shd w:val="clear" w:color="auto" w:fill="auto"/>
            <w:hideMark/>
          </w:tcPr>
          <w:p w14:paraId="3BC4385B" w14:textId="77777777" w:rsidR="00FD3302" w:rsidRPr="00C95E22" w:rsidRDefault="00FD3302" w:rsidP="0093370D">
            <w:pPr>
              <w:jc w:val="center"/>
              <w:rPr>
                <w:b/>
                <w:sz w:val="20"/>
              </w:rPr>
            </w:pPr>
            <w:r w:rsidRPr="0026137C">
              <w:rPr>
                <w:b/>
                <w:sz w:val="20"/>
              </w:rPr>
              <w:t>Реквизиты для осуществления оплаты</w:t>
            </w:r>
          </w:p>
        </w:tc>
      </w:tr>
      <w:tr w:rsidR="00FD3302" w:rsidRPr="00C95E22" w14:paraId="4C8705A4" w14:textId="77777777" w:rsidTr="00FF34A2">
        <w:trPr>
          <w:gridAfter w:val="1"/>
          <w:wAfter w:w="11" w:type="pct"/>
          <w:jc w:val="center"/>
        </w:trPr>
        <w:tc>
          <w:tcPr>
            <w:tcW w:w="694" w:type="pct"/>
            <w:shd w:val="clear" w:color="auto" w:fill="auto"/>
          </w:tcPr>
          <w:p w14:paraId="74E909DC" w14:textId="77777777" w:rsidR="00FD3302" w:rsidRPr="00795992" w:rsidRDefault="00FD3302" w:rsidP="0093370D">
            <w:pPr>
              <w:rPr>
                <w:b/>
                <w:sz w:val="20"/>
                <w:lang w:val="en-US"/>
              </w:rPr>
            </w:pPr>
            <w:proofErr w:type="spellStart"/>
            <w:r w:rsidRPr="0026137C">
              <w:rPr>
                <w:b/>
                <w:sz w:val="20"/>
              </w:rPr>
              <w:t>thirdParticipantAccountsDet</w:t>
            </w:r>
            <w:r w:rsidRPr="0026137C">
              <w:rPr>
                <w:b/>
                <w:sz w:val="20"/>
              </w:rPr>
              <w:lastRenderedPageBreak/>
              <w:t>ailsInfo</w:t>
            </w:r>
            <w:proofErr w:type="spellEnd"/>
          </w:p>
        </w:tc>
        <w:tc>
          <w:tcPr>
            <w:tcW w:w="844" w:type="pct"/>
            <w:gridSpan w:val="3"/>
            <w:shd w:val="clear" w:color="auto" w:fill="auto"/>
            <w:hideMark/>
          </w:tcPr>
          <w:p w14:paraId="2B2C449E" w14:textId="77777777" w:rsidR="00FD3302" w:rsidRPr="00C95E22" w:rsidRDefault="00FD3302" w:rsidP="0093370D">
            <w:pPr>
              <w:rPr>
                <w:b/>
                <w:sz w:val="20"/>
                <w:lang w:val="en-US"/>
              </w:rPr>
            </w:pPr>
            <w:r w:rsidRPr="00C95E22">
              <w:rPr>
                <w:b/>
                <w:sz w:val="20"/>
              </w:rPr>
              <w:lastRenderedPageBreak/>
              <w:t> </w:t>
            </w:r>
          </w:p>
        </w:tc>
        <w:tc>
          <w:tcPr>
            <w:tcW w:w="199" w:type="pct"/>
            <w:gridSpan w:val="2"/>
            <w:shd w:val="clear" w:color="auto" w:fill="auto"/>
            <w:hideMark/>
          </w:tcPr>
          <w:p w14:paraId="5C513970" w14:textId="77777777" w:rsidR="00FD3302" w:rsidRPr="00C95E22" w:rsidRDefault="00FD3302" w:rsidP="0093370D">
            <w:pPr>
              <w:rPr>
                <w:b/>
                <w:sz w:val="20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14:paraId="331567F0" w14:textId="77777777" w:rsidR="00FD3302" w:rsidRPr="00C95E22" w:rsidRDefault="00FD3302" w:rsidP="0093370D">
            <w:pPr>
              <w:rPr>
                <w:b/>
                <w:sz w:val="20"/>
              </w:rPr>
            </w:pPr>
          </w:p>
        </w:tc>
        <w:tc>
          <w:tcPr>
            <w:tcW w:w="1438" w:type="pct"/>
            <w:gridSpan w:val="3"/>
            <w:shd w:val="clear" w:color="auto" w:fill="auto"/>
            <w:hideMark/>
          </w:tcPr>
          <w:p w14:paraId="57412B64" w14:textId="77777777" w:rsidR="00FD3302" w:rsidRPr="00C95E22" w:rsidRDefault="00FD3302" w:rsidP="0093370D">
            <w:pPr>
              <w:rPr>
                <w:b/>
                <w:sz w:val="20"/>
              </w:rPr>
            </w:pPr>
          </w:p>
        </w:tc>
        <w:tc>
          <w:tcPr>
            <w:tcW w:w="1363" w:type="pct"/>
            <w:shd w:val="clear" w:color="auto" w:fill="auto"/>
            <w:hideMark/>
          </w:tcPr>
          <w:p w14:paraId="7A2A86EC" w14:textId="77777777" w:rsidR="00FD3302" w:rsidRPr="0026137C" w:rsidRDefault="00FD3302" w:rsidP="0093370D">
            <w:pPr>
              <w:rPr>
                <w:sz w:val="20"/>
              </w:rPr>
            </w:pPr>
            <w:r w:rsidRPr="0026137C">
              <w:rPr>
                <w:sz w:val="20"/>
              </w:rPr>
              <w:t xml:space="preserve">При приеме проверяется, что заполнен хотя бы один из </w:t>
            </w:r>
            <w:r w:rsidRPr="0026137C">
              <w:rPr>
                <w:sz w:val="20"/>
              </w:rPr>
              <w:lastRenderedPageBreak/>
              <w:t>блоков</w:t>
            </w:r>
          </w:p>
        </w:tc>
      </w:tr>
      <w:tr w:rsidR="00FD3302" w:rsidRPr="00786DB4" w14:paraId="14DC9215" w14:textId="77777777" w:rsidTr="00FF34A2">
        <w:trPr>
          <w:gridAfter w:val="1"/>
          <w:wAfter w:w="11" w:type="pct"/>
          <w:jc w:val="center"/>
        </w:trPr>
        <w:tc>
          <w:tcPr>
            <w:tcW w:w="694" w:type="pct"/>
            <w:shd w:val="clear" w:color="auto" w:fill="auto"/>
          </w:tcPr>
          <w:p w14:paraId="72F052CB" w14:textId="77777777" w:rsidR="00FD3302" w:rsidRPr="00786DB4" w:rsidRDefault="00FD3302" w:rsidP="0093370D">
            <w:pPr>
              <w:rPr>
                <w:sz w:val="20"/>
              </w:rPr>
            </w:pPr>
          </w:p>
        </w:tc>
        <w:tc>
          <w:tcPr>
            <w:tcW w:w="844" w:type="pct"/>
            <w:gridSpan w:val="3"/>
            <w:shd w:val="clear" w:color="auto" w:fill="auto"/>
            <w:hideMark/>
          </w:tcPr>
          <w:p w14:paraId="08A53D5F" w14:textId="77777777" w:rsidR="00FD3302" w:rsidRPr="003858FD" w:rsidRDefault="00FD3302" w:rsidP="0093370D">
            <w:pPr>
              <w:rPr>
                <w:sz w:val="20"/>
              </w:rPr>
            </w:pPr>
            <w:proofErr w:type="spellStart"/>
            <w:r w:rsidRPr="0026137C">
              <w:rPr>
                <w:sz w:val="20"/>
              </w:rPr>
              <w:t>thirdParticipantAccountDetailsInfo</w:t>
            </w:r>
            <w:proofErr w:type="spellEnd"/>
          </w:p>
        </w:tc>
        <w:tc>
          <w:tcPr>
            <w:tcW w:w="199" w:type="pct"/>
            <w:gridSpan w:val="2"/>
            <w:shd w:val="clear" w:color="auto" w:fill="auto"/>
            <w:hideMark/>
          </w:tcPr>
          <w:p w14:paraId="4630104C" w14:textId="77777777" w:rsidR="00FD3302" w:rsidRPr="00786DB4" w:rsidRDefault="00FD3302" w:rsidP="0093370D">
            <w:pPr>
              <w:jc w:val="center"/>
              <w:rPr>
                <w:sz w:val="20"/>
              </w:rPr>
            </w:pPr>
            <w:r w:rsidRPr="00786DB4">
              <w:rPr>
                <w:sz w:val="20"/>
              </w:rPr>
              <w:t>О</w:t>
            </w:r>
          </w:p>
        </w:tc>
        <w:tc>
          <w:tcPr>
            <w:tcW w:w="451" w:type="pct"/>
            <w:shd w:val="clear" w:color="auto" w:fill="auto"/>
            <w:hideMark/>
          </w:tcPr>
          <w:p w14:paraId="3CEE0296" w14:textId="77777777" w:rsidR="00FD3302" w:rsidRPr="00786DB4" w:rsidRDefault="00FD3302" w:rsidP="0093370D">
            <w:pPr>
              <w:jc w:val="center"/>
              <w:rPr>
                <w:sz w:val="20"/>
              </w:rPr>
            </w:pPr>
            <w:r w:rsidRPr="003858FD">
              <w:rPr>
                <w:sz w:val="20"/>
              </w:rPr>
              <w:t>S</w:t>
            </w:r>
          </w:p>
        </w:tc>
        <w:tc>
          <w:tcPr>
            <w:tcW w:w="1438" w:type="pct"/>
            <w:gridSpan w:val="3"/>
            <w:shd w:val="clear" w:color="auto" w:fill="auto"/>
            <w:hideMark/>
          </w:tcPr>
          <w:p w14:paraId="11E5F934" w14:textId="77777777" w:rsidR="00FD3302" w:rsidRPr="00786DB4" w:rsidRDefault="00FD3302" w:rsidP="0093370D">
            <w:pPr>
              <w:rPr>
                <w:sz w:val="20"/>
              </w:rPr>
            </w:pPr>
            <w:r w:rsidRPr="0026137C">
              <w:rPr>
                <w:sz w:val="20"/>
              </w:rPr>
              <w:t>Реквизиты для осуществления оплаты</w:t>
            </w:r>
          </w:p>
        </w:tc>
        <w:tc>
          <w:tcPr>
            <w:tcW w:w="1363" w:type="pct"/>
            <w:shd w:val="clear" w:color="auto" w:fill="auto"/>
            <w:hideMark/>
          </w:tcPr>
          <w:p w14:paraId="3E960905" w14:textId="77777777" w:rsidR="00FD3302" w:rsidRDefault="00FD3302" w:rsidP="0093370D">
            <w:pPr>
              <w:rPr>
                <w:sz w:val="20"/>
              </w:rPr>
            </w:pPr>
            <w:r>
              <w:rPr>
                <w:sz w:val="20"/>
              </w:rPr>
              <w:t>Множественный элемент</w:t>
            </w:r>
          </w:p>
          <w:p w14:paraId="1CE4E973" w14:textId="515393D8" w:rsidR="00FD3302" w:rsidRPr="0026137C" w:rsidRDefault="00FD3302" w:rsidP="0093370D">
            <w:pPr>
              <w:rPr>
                <w:sz w:val="20"/>
              </w:rPr>
            </w:pPr>
            <w:r>
              <w:rPr>
                <w:sz w:val="20"/>
              </w:rPr>
              <w:t>Состав блока см. выше</w:t>
            </w:r>
            <w:r w:rsidR="00F8322A">
              <w:rPr>
                <w:sz w:val="20"/>
              </w:rPr>
              <w:t xml:space="preserve"> состав блока «</w:t>
            </w:r>
            <w:r w:rsidR="00F8322A" w:rsidRPr="00F8322A">
              <w:rPr>
                <w:sz w:val="20"/>
              </w:rPr>
              <w:t>Реквизиты счета обособленного подразделения</w:t>
            </w:r>
            <w:r w:rsidR="00F8322A">
              <w:rPr>
                <w:sz w:val="20"/>
              </w:rPr>
              <w:t>»</w:t>
            </w:r>
            <w:r w:rsidR="00F8322A" w:rsidRPr="00F8322A">
              <w:rPr>
                <w:sz w:val="20"/>
              </w:rPr>
              <w:t xml:space="preserve"> (</w:t>
            </w:r>
            <w:proofErr w:type="spellStart"/>
            <w:r w:rsidR="00F8322A" w:rsidRPr="00F8322A">
              <w:rPr>
                <w:sz w:val="20"/>
              </w:rPr>
              <w:t>separateDepartmentAccountDetails</w:t>
            </w:r>
            <w:proofErr w:type="spellEnd"/>
            <w:r w:rsidR="00F8322A" w:rsidRPr="00F8322A">
              <w:rPr>
                <w:sz w:val="20"/>
              </w:rPr>
              <w:t>) документа "Электронный контракт" (</w:t>
            </w:r>
            <w:proofErr w:type="spellStart"/>
            <w:r w:rsidR="00F8322A" w:rsidRPr="00F8322A">
              <w:rPr>
                <w:sz w:val="20"/>
              </w:rPr>
              <w:t>electronicContract</w:t>
            </w:r>
            <w:proofErr w:type="spellEnd"/>
            <w:r w:rsidR="00F8322A" w:rsidRPr="00F8322A">
              <w:rPr>
                <w:sz w:val="20"/>
              </w:rPr>
              <w:t>)</w:t>
            </w:r>
          </w:p>
        </w:tc>
      </w:tr>
      <w:tr w:rsidR="00C37D3F" w:rsidRPr="00744F9C" w14:paraId="339A0853" w14:textId="77777777" w:rsidTr="00FD3302">
        <w:trPr>
          <w:jc w:val="center"/>
        </w:trPr>
        <w:tc>
          <w:tcPr>
            <w:tcW w:w="5000" w:type="pct"/>
            <w:gridSpan w:val="12"/>
            <w:shd w:val="clear" w:color="auto" w:fill="auto"/>
          </w:tcPr>
          <w:p w14:paraId="2D265BBC" w14:textId="72F04EFE" w:rsidR="00C37D3F" w:rsidRPr="00B15F74" w:rsidRDefault="00C37D3F" w:rsidP="00323983">
            <w:pPr>
              <w:spacing w:after="0"/>
              <w:jc w:val="center"/>
              <w:rPr>
                <w:b/>
                <w:bCs/>
                <w:sz w:val="20"/>
              </w:rPr>
            </w:pPr>
            <w:r w:rsidRPr="00C37D3F">
              <w:rPr>
                <w:b/>
                <w:sz w:val="20"/>
              </w:rPr>
              <w:t>Предмет контракта</w:t>
            </w:r>
          </w:p>
        </w:tc>
      </w:tr>
      <w:tr w:rsidR="00C37D3F" w:rsidRPr="00B15F74" w14:paraId="2B21346E" w14:textId="77777777" w:rsidTr="00FF34A2">
        <w:trPr>
          <w:jc w:val="center"/>
        </w:trPr>
        <w:tc>
          <w:tcPr>
            <w:tcW w:w="740" w:type="pct"/>
            <w:gridSpan w:val="2"/>
            <w:shd w:val="clear" w:color="auto" w:fill="auto"/>
          </w:tcPr>
          <w:p w14:paraId="373E2781" w14:textId="7EF8B86D" w:rsidR="00C37D3F" w:rsidRPr="00E017A8" w:rsidRDefault="002B3670" w:rsidP="00323983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2B3670">
              <w:rPr>
                <w:b/>
                <w:sz w:val="20"/>
              </w:rPr>
              <w:t>contractSubjectInfo</w:t>
            </w:r>
            <w:proofErr w:type="spellEnd"/>
          </w:p>
        </w:tc>
        <w:tc>
          <w:tcPr>
            <w:tcW w:w="793" w:type="pct"/>
            <w:shd w:val="clear" w:color="auto" w:fill="auto"/>
          </w:tcPr>
          <w:p w14:paraId="667E410D" w14:textId="77777777" w:rsidR="00C37D3F" w:rsidRPr="00B15F74" w:rsidRDefault="00C37D3F" w:rsidP="00323983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7" w:type="pct"/>
            <w:gridSpan w:val="2"/>
            <w:shd w:val="clear" w:color="auto" w:fill="auto"/>
          </w:tcPr>
          <w:p w14:paraId="14926A9D" w14:textId="77777777" w:rsidR="00C37D3F" w:rsidRPr="00B15F74" w:rsidRDefault="00C37D3F" w:rsidP="00323983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4" w:type="pct"/>
            <w:gridSpan w:val="3"/>
            <w:shd w:val="clear" w:color="auto" w:fill="auto"/>
          </w:tcPr>
          <w:p w14:paraId="5010C92C" w14:textId="77777777" w:rsidR="00C37D3F" w:rsidRPr="00B15F74" w:rsidRDefault="00C37D3F" w:rsidP="00323983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86" w:type="pct"/>
            <w:shd w:val="clear" w:color="auto" w:fill="auto"/>
          </w:tcPr>
          <w:p w14:paraId="2F028968" w14:textId="77777777" w:rsidR="00C37D3F" w:rsidRPr="00B15F74" w:rsidRDefault="00C37D3F" w:rsidP="00323983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90" w:type="pct"/>
            <w:gridSpan w:val="3"/>
            <w:shd w:val="clear" w:color="auto" w:fill="auto"/>
          </w:tcPr>
          <w:p w14:paraId="03CCEB7C" w14:textId="77777777" w:rsidR="00E017A8" w:rsidRDefault="00E017A8" w:rsidP="00E017A8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Атрибуты:</w:t>
            </w:r>
          </w:p>
          <w:p w14:paraId="67729C0E" w14:textId="77777777" w:rsidR="00E017A8" w:rsidRPr="00735058" w:rsidRDefault="00E017A8" w:rsidP="00E017A8">
            <w:pPr>
              <w:spacing w:after="0"/>
              <w:jc w:val="both"/>
              <w:rPr>
                <w:sz w:val="20"/>
              </w:rPr>
            </w:pPr>
            <w:proofErr w:type="spellStart"/>
            <w:r w:rsidRPr="00735058">
              <w:rPr>
                <w:sz w:val="20"/>
              </w:rPr>
              <w:t>blockCode</w:t>
            </w:r>
            <w:proofErr w:type="spellEnd"/>
            <w:r>
              <w:rPr>
                <w:sz w:val="20"/>
              </w:rPr>
              <w:t xml:space="preserve">; </w:t>
            </w:r>
            <w:proofErr w:type="spellStart"/>
            <w:r w:rsidRPr="00735058">
              <w:rPr>
                <w:sz w:val="20"/>
              </w:rPr>
              <w:t>blockName</w:t>
            </w:r>
            <w:proofErr w:type="spellEnd"/>
            <w:r>
              <w:rPr>
                <w:sz w:val="20"/>
              </w:rPr>
              <w:t>.</w:t>
            </w:r>
          </w:p>
          <w:p w14:paraId="32D9C524" w14:textId="77777777" w:rsidR="00E017A8" w:rsidRDefault="00E017A8" w:rsidP="00E017A8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Допустимые значения:</w:t>
            </w:r>
          </w:p>
          <w:p w14:paraId="676CB9D0" w14:textId="77777777" w:rsidR="00E017A8" w:rsidRPr="00735058" w:rsidRDefault="00E017A8" w:rsidP="00E017A8">
            <w:pPr>
              <w:spacing w:after="0"/>
              <w:jc w:val="both"/>
              <w:rPr>
                <w:sz w:val="20"/>
              </w:rPr>
            </w:pPr>
            <w:r w:rsidRPr="00735058">
              <w:rPr>
                <w:sz w:val="20"/>
              </w:rPr>
              <w:t>0 - заменен блок</w:t>
            </w:r>
            <w:r>
              <w:rPr>
                <w:sz w:val="20"/>
              </w:rPr>
              <w:t>;</w:t>
            </w:r>
          </w:p>
          <w:p w14:paraId="0F5E2E41" w14:textId="51214231" w:rsidR="00C37D3F" w:rsidRPr="00B15F74" w:rsidRDefault="00E017A8" w:rsidP="00E017A8">
            <w:pPr>
              <w:spacing w:after="0"/>
              <w:jc w:val="both"/>
              <w:rPr>
                <w:b/>
                <w:sz w:val="20"/>
              </w:rPr>
            </w:pPr>
            <w:r>
              <w:rPr>
                <w:sz w:val="20"/>
              </w:rPr>
              <w:t xml:space="preserve">1 - </w:t>
            </w:r>
            <w:r w:rsidRPr="00735058">
              <w:rPr>
                <w:sz w:val="20"/>
              </w:rPr>
              <w:t>изменены поля в блоке</w:t>
            </w:r>
          </w:p>
        </w:tc>
      </w:tr>
      <w:tr w:rsidR="00C37D3F" w:rsidRPr="00301389" w14:paraId="4E7101B2" w14:textId="77777777" w:rsidTr="00FF34A2">
        <w:trPr>
          <w:jc w:val="center"/>
        </w:trPr>
        <w:tc>
          <w:tcPr>
            <w:tcW w:w="740" w:type="pct"/>
            <w:gridSpan w:val="2"/>
            <w:shd w:val="clear" w:color="auto" w:fill="auto"/>
          </w:tcPr>
          <w:p w14:paraId="46B634FD" w14:textId="77777777" w:rsidR="00C37D3F" w:rsidRPr="008242FE" w:rsidRDefault="00C37D3F" w:rsidP="00C37D3F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571BA966" w14:textId="37A13EA1" w:rsidR="00C37D3F" w:rsidRPr="007C2D1F" w:rsidRDefault="00C37D3F" w:rsidP="00C37D3F">
            <w:pPr>
              <w:spacing w:after="0"/>
              <w:jc w:val="both"/>
              <w:rPr>
                <w:sz w:val="20"/>
              </w:rPr>
            </w:pPr>
            <w:proofErr w:type="spellStart"/>
            <w:r w:rsidRPr="002957DD">
              <w:rPr>
                <w:sz w:val="20"/>
              </w:rPr>
              <w:t>contractSubject</w:t>
            </w:r>
            <w:proofErr w:type="spellEnd"/>
          </w:p>
        </w:tc>
        <w:tc>
          <w:tcPr>
            <w:tcW w:w="197" w:type="pct"/>
            <w:gridSpan w:val="2"/>
            <w:shd w:val="clear" w:color="auto" w:fill="auto"/>
            <w:vAlign w:val="center"/>
          </w:tcPr>
          <w:p w14:paraId="5B3E7F93" w14:textId="3FEC68A6" w:rsidR="00C37D3F" w:rsidRDefault="00C37D3F" w:rsidP="00C37D3F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4" w:type="pct"/>
            <w:gridSpan w:val="3"/>
            <w:shd w:val="clear" w:color="auto" w:fill="auto"/>
            <w:vAlign w:val="center"/>
          </w:tcPr>
          <w:p w14:paraId="07B11C39" w14:textId="6B77910D" w:rsidR="00C37D3F" w:rsidRPr="00990358" w:rsidRDefault="00C37D3F" w:rsidP="00C37D3F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T [1-</w:t>
            </w:r>
            <w:r>
              <w:rPr>
                <w:sz w:val="20"/>
              </w:rPr>
              <w:t>2000</w:t>
            </w:r>
            <w:r w:rsidRPr="0009268B">
              <w:rPr>
                <w:sz w:val="20"/>
              </w:rPr>
              <w:t>]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309466D0" w14:textId="65049D60" w:rsidR="00C37D3F" w:rsidRPr="007C2D1F" w:rsidRDefault="00C37D3F" w:rsidP="00C37D3F">
            <w:pPr>
              <w:spacing w:after="0"/>
              <w:jc w:val="both"/>
              <w:rPr>
                <w:sz w:val="20"/>
              </w:rPr>
            </w:pPr>
            <w:r w:rsidRPr="002957DD">
              <w:rPr>
                <w:sz w:val="20"/>
              </w:rPr>
              <w:t>Предмет контракта</w:t>
            </w:r>
          </w:p>
        </w:tc>
        <w:tc>
          <w:tcPr>
            <w:tcW w:w="1390" w:type="pct"/>
            <w:gridSpan w:val="3"/>
            <w:shd w:val="clear" w:color="auto" w:fill="auto"/>
          </w:tcPr>
          <w:p w14:paraId="48390491" w14:textId="77777777" w:rsidR="00C37D3F" w:rsidRDefault="00C37D3F" w:rsidP="00C37D3F">
            <w:pPr>
              <w:spacing w:after="0"/>
              <w:jc w:val="both"/>
              <w:rPr>
                <w:sz w:val="20"/>
              </w:rPr>
            </w:pPr>
          </w:p>
        </w:tc>
      </w:tr>
      <w:tr w:rsidR="00C37D3F" w:rsidRPr="00301389" w14:paraId="096788A7" w14:textId="77777777" w:rsidTr="00FF34A2">
        <w:trPr>
          <w:jc w:val="center"/>
        </w:trPr>
        <w:tc>
          <w:tcPr>
            <w:tcW w:w="740" w:type="pct"/>
            <w:gridSpan w:val="2"/>
            <w:shd w:val="clear" w:color="auto" w:fill="auto"/>
          </w:tcPr>
          <w:p w14:paraId="6E8F5126" w14:textId="77777777" w:rsidR="00C37D3F" w:rsidRPr="008242FE" w:rsidRDefault="00C37D3F" w:rsidP="00C37D3F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0B29028A" w14:textId="7D165D3D" w:rsidR="00C37D3F" w:rsidRPr="007C2D1F" w:rsidRDefault="00C37D3F" w:rsidP="00C37D3F">
            <w:pPr>
              <w:spacing w:after="0"/>
              <w:jc w:val="both"/>
              <w:rPr>
                <w:sz w:val="20"/>
              </w:rPr>
            </w:pPr>
            <w:proofErr w:type="spellStart"/>
            <w:r w:rsidRPr="007E299D">
              <w:rPr>
                <w:sz w:val="20"/>
              </w:rPr>
              <w:t>isContractSubjectChanged</w:t>
            </w:r>
            <w:proofErr w:type="spellEnd"/>
          </w:p>
        </w:tc>
        <w:tc>
          <w:tcPr>
            <w:tcW w:w="197" w:type="pct"/>
            <w:gridSpan w:val="2"/>
            <w:shd w:val="clear" w:color="auto" w:fill="auto"/>
            <w:vAlign w:val="center"/>
          </w:tcPr>
          <w:p w14:paraId="3F53129E" w14:textId="5E03E68B" w:rsidR="00C37D3F" w:rsidRDefault="00C37D3F" w:rsidP="00C37D3F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4" w:type="pct"/>
            <w:gridSpan w:val="3"/>
            <w:shd w:val="clear" w:color="auto" w:fill="auto"/>
            <w:vAlign w:val="center"/>
          </w:tcPr>
          <w:p w14:paraId="70FE10DC" w14:textId="56B04639" w:rsidR="00C37D3F" w:rsidRPr="00990358" w:rsidRDefault="00C37D3F" w:rsidP="00C37D3F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B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5DD9C37A" w14:textId="4382EFD8" w:rsidR="00C37D3F" w:rsidRPr="007C2D1F" w:rsidRDefault="00C37D3F" w:rsidP="00C37D3F">
            <w:pPr>
              <w:spacing w:after="0"/>
              <w:jc w:val="both"/>
              <w:rPr>
                <w:sz w:val="20"/>
              </w:rPr>
            </w:pPr>
            <w:r w:rsidRPr="007E299D">
              <w:rPr>
                <w:sz w:val="20"/>
              </w:rPr>
              <w:t>Предмет контракта изменен</w:t>
            </w:r>
          </w:p>
        </w:tc>
        <w:tc>
          <w:tcPr>
            <w:tcW w:w="1390" w:type="pct"/>
            <w:gridSpan w:val="3"/>
            <w:shd w:val="clear" w:color="auto" w:fill="auto"/>
          </w:tcPr>
          <w:p w14:paraId="062D0D65" w14:textId="77777777" w:rsidR="00C37D3F" w:rsidRDefault="00C37D3F" w:rsidP="00C37D3F">
            <w:pPr>
              <w:spacing w:after="0"/>
              <w:jc w:val="both"/>
              <w:rPr>
                <w:sz w:val="20"/>
              </w:rPr>
            </w:pPr>
          </w:p>
        </w:tc>
      </w:tr>
      <w:tr w:rsidR="00C37D3F" w:rsidRPr="00301389" w14:paraId="1044B9FB" w14:textId="77777777" w:rsidTr="00FF34A2">
        <w:trPr>
          <w:jc w:val="center"/>
        </w:trPr>
        <w:tc>
          <w:tcPr>
            <w:tcW w:w="740" w:type="pct"/>
            <w:gridSpan w:val="2"/>
            <w:shd w:val="clear" w:color="auto" w:fill="auto"/>
          </w:tcPr>
          <w:p w14:paraId="0AC96CA0" w14:textId="77777777" w:rsidR="00C37D3F" w:rsidRPr="008242FE" w:rsidRDefault="00C37D3F" w:rsidP="00C37D3F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6C58FE0E" w14:textId="113803F8" w:rsidR="00C37D3F" w:rsidRPr="007C2D1F" w:rsidRDefault="00C37D3F" w:rsidP="00C37D3F">
            <w:pPr>
              <w:spacing w:after="0"/>
              <w:jc w:val="both"/>
              <w:rPr>
                <w:sz w:val="20"/>
              </w:rPr>
            </w:pPr>
            <w:proofErr w:type="spellStart"/>
            <w:r w:rsidRPr="002957DD">
              <w:rPr>
                <w:sz w:val="20"/>
              </w:rPr>
              <w:t>isGOZ</w:t>
            </w:r>
            <w:proofErr w:type="spellEnd"/>
          </w:p>
        </w:tc>
        <w:tc>
          <w:tcPr>
            <w:tcW w:w="197" w:type="pct"/>
            <w:gridSpan w:val="2"/>
            <w:shd w:val="clear" w:color="auto" w:fill="auto"/>
            <w:vAlign w:val="center"/>
          </w:tcPr>
          <w:p w14:paraId="2D174750" w14:textId="2CFCF40C" w:rsidR="00C37D3F" w:rsidRDefault="00C37D3F" w:rsidP="00C37D3F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4" w:type="pct"/>
            <w:gridSpan w:val="3"/>
            <w:shd w:val="clear" w:color="auto" w:fill="auto"/>
            <w:vAlign w:val="center"/>
          </w:tcPr>
          <w:p w14:paraId="71179503" w14:textId="7F2B379D" w:rsidR="00C37D3F" w:rsidRPr="00990358" w:rsidRDefault="00C37D3F" w:rsidP="00C37D3F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B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30BC82D6" w14:textId="38017846" w:rsidR="00C37D3F" w:rsidRPr="007C2D1F" w:rsidRDefault="00C37D3F" w:rsidP="00C37D3F">
            <w:pPr>
              <w:spacing w:after="0"/>
              <w:jc w:val="both"/>
              <w:rPr>
                <w:sz w:val="20"/>
              </w:rPr>
            </w:pPr>
            <w:r w:rsidRPr="002957DD">
              <w:rPr>
                <w:sz w:val="20"/>
              </w:rPr>
              <w:t>Контракт заключен для выполнения государственного оборонного заказа</w:t>
            </w:r>
          </w:p>
        </w:tc>
        <w:tc>
          <w:tcPr>
            <w:tcW w:w="1390" w:type="pct"/>
            <w:gridSpan w:val="3"/>
            <w:shd w:val="clear" w:color="auto" w:fill="auto"/>
          </w:tcPr>
          <w:p w14:paraId="4AF41133" w14:textId="77777777" w:rsidR="00C37D3F" w:rsidRDefault="00C37D3F" w:rsidP="00C37D3F">
            <w:pPr>
              <w:spacing w:after="0"/>
              <w:jc w:val="both"/>
              <w:rPr>
                <w:sz w:val="20"/>
              </w:rPr>
            </w:pPr>
          </w:p>
        </w:tc>
      </w:tr>
      <w:tr w:rsidR="00C37D3F" w:rsidRPr="00301389" w14:paraId="6BAB3EF8" w14:textId="77777777" w:rsidTr="00FF34A2">
        <w:trPr>
          <w:jc w:val="center"/>
        </w:trPr>
        <w:tc>
          <w:tcPr>
            <w:tcW w:w="740" w:type="pct"/>
            <w:gridSpan w:val="2"/>
            <w:shd w:val="clear" w:color="auto" w:fill="auto"/>
          </w:tcPr>
          <w:p w14:paraId="3BF7BBAE" w14:textId="77777777" w:rsidR="00C37D3F" w:rsidRPr="008242FE" w:rsidRDefault="00C37D3F" w:rsidP="00C37D3F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29E7D8E8" w14:textId="2B6FE12F" w:rsidR="00C37D3F" w:rsidRPr="007C2D1F" w:rsidRDefault="00C37D3F" w:rsidP="00C37D3F">
            <w:pPr>
              <w:spacing w:after="0"/>
              <w:jc w:val="both"/>
              <w:rPr>
                <w:sz w:val="20"/>
              </w:rPr>
            </w:pPr>
            <w:proofErr w:type="spellStart"/>
            <w:r w:rsidRPr="002957DD">
              <w:rPr>
                <w:sz w:val="20"/>
              </w:rPr>
              <w:t>isContractLifeCycle</w:t>
            </w:r>
            <w:proofErr w:type="spellEnd"/>
          </w:p>
        </w:tc>
        <w:tc>
          <w:tcPr>
            <w:tcW w:w="197" w:type="pct"/>
            <w:gridSpan w:val="2"/>
            <w:shd w:val="clear" w:color="auto" w:fill="auto"/>
            <w:vAlign w:val="center"/>
          </w:tcPr>
          <w:p w14:paraId="3E78F5D4" w14:textId="7E1E940C" w:rsidR="00C37D3F" w:rsidRDefault="00C37D3F" w:rsidP="00C37D3F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4" w:type="pct"/>
            <w:gridSpan w:val="3"/>
            <w:shd w:val="clear" w:color="auto" w:fill="auto"/>
            <w:vAlign w:val="center"/>
          </w:tcPr>
          <w:p w14:paraId="417B8CAC" w14:textId="7622979A" w:rsidR="00C37D3F" w:rsidRPr="00990358" w:rsidRDefault="00C37D3F" w:rsidP="00C37D3F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B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3BD08757" w14:textId="281EE9E8" w:rsidR="00C37D3F" w:rsidRPr="007C2D1F" w:rsidRDefault="00C37D3F" w:rsidP="00C37D3F">
            <w:pPr>
              <w:spacing w:after="0"/>
              <w:jc w:val="both"/>
              <w:rPr>
                <w:sz w:val="20"/>
              </w:rPr>
            </w:pPr>
            <w:r w:rsidRPr="002957DD">
              <w:rPr>
                <w:sz w:val="20"/>
              </w:rPr>
              <w:t>Контракт жизненного цикла</w:t>
            </w:r>
          </w:p>
        </w:tc>
        <w:tc>
          <w:tcPr>
            <w:tcW w:w="1390" w:type="pct"/>
            <w:gridSpan w:val="3"/>
            <w:shd w:val="clear" w:color="auto" w:fill="auto"/>
          </w:tcPr>
          <w:p w14:paraId="49E4DAD0" w14:textId="77777777" w:rsidR="00C37D3F" w:rsidRDefault="00C37D3F" w:rsidP="00C37D3F">
            <w:pPr>
              <w:spacing w:after="0"/>
              <w:jc w:val="both"/>
              <w:rPr>
                <w:sz w:val="20"/>
              </w:rPr>
            </w:pPr>
          </w:p>
        </w:tc>
      </w:tr>
      <w:tr w:rsidR="00C37D3F" w:rsidRPr="00301389" w14:paraId="2E76795C" w14:textId="77777777" w:rsidTr="00FF34A2">
        <w:trPr>
          <w:jc w:val="center"/>
        </w:trPr>
        <w:tc>
          <w:tcPr>
            <w:tcW w:w="740" w:type="pct"/>
            <w:gridSpan w:val="2"/>
            <w:shd w:val="clear" w:color="auto" w:fill="auto"/>
          </w:tcPr>
          <w:p w14:paraId="0B7067E4" w14:textId="77777777" w:rsidR="00C37D3F" w:rsidRPr="008242FE" w:rsidRDefault="00C37D3F" w:rsidP="00C37D3F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724E3E23" w14:textId="45001F9B" w:rsidR="00C37D3F" w:rsidRPr="007C2D1F" w:rsidRDefault="00C37D3F" w:rsidP="00C37D3F">
            <w:pPr>
              <w:spacing w:after="0"/>
              <w:jc w:val="both"/>
              <w:rPr>
                <w:sz w:val="20"/>
              </w:rPr>
            </w:pPr>
            <w:proofErr w:type="spellStart"/>
            <w:r w:rsidRPr="004109E4">
              <w:rPr>
                <w:sz w:val="20"/>
              </w:rPr>
              <w:t>specializationInfo</w:t>
            </w:r>
            <w:proofErr w:type="spellEnd"/>
          </w:p>
        </w:tc>
        <w:tc>
          <w:tcPr>
            <w:tcW w:w="197" w:type="pct"/>
            <w:gridSpan w:val="2"/>
            <w:shd w:val="clear" w:color="auto" w:fill="auto"/>
            <w:vAlign w:val="center"/>
          </w:tcPr>
          <w:p w14:paraId="3EB2BA47" w14:textId="30C94B3C" w:rsidR="00C37D3F" w:rsidRDefault="00C37D3F" w:rsidP="00C37D3F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4" w:type="pct"/>
            <w:gridSpan w:val="3"/>
            <w:shd w:val="clear" w:color="auto" w:fill="auto"/>
            <w:vAlign w:val="center"/>
          </w:tcPr>
          <w:p w14:paraId="69A10F7B" w14:textId="3558130A" w:rsidR="00C37D3F" w:rsidRPr="00990358" w:rsidRDefault="00C37D3F" w:rsidP="00C37D3F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62DBCBC8" w14:textId="0EDF4319" w:rsidR="00C37D3F" w:rsidRPr="007C2D1F" w:rsidRDefault="00C37D3F" w:rsidP="00C37D3F">
            <w:pPr>
              <w:spacing w:after="0"/>
              <w:jc w:val="both"/>
              <w:rPr>
                <w:sz w:val="20"/>
              </w:rPr>
            </w:pPr>
            <w:r w:rsidRPr="004109E4">
              <w:rPr>
                <w:sz w:val="20"/>
              </w:rPr>
              <w:t>Специализация</w:t>
            </w:r>
          </w:p>
        </w:tc>
        <w:tc>
          <w:tcPr>
            <w:tcW w:w="1390" w:type="pct"/>
            <w:gridSpan w:val="3"/>
            <w:shd w:val="clear" w:color="auto" w:fill="auto"/>
          </w:tcPr>
          <w:p w14:paraId="2525994A" w14:textId="18E2D2D4" w:rsidR="00C37D3F" w:rsidRDefault="00E017A8" w:rsidP="00C37D3F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блока см. состав соответствующего блока документа </w:t>
            </w:r>
            <w:r w:rsidRPr="00F2593C">
              <w:rPr>
                <w:sz w:val="20"/>
              </w:rPr>
              <w:t>"Электронный контракт" (</w:t>
            </w:r>
            <w:proofErr w:type="spellStart"/>
            <w:r w:rsidRPr="00F2593C">
              <w:rPr>
                <w:sz w:val="20"/>
              </w:rPr>
              <w:t>electronicContract</w:t>
            </w:r>
            <w:proofErr w:type="spellEnd"/>
            <w:r w:rsidRPr="00F2593C">
              <w:rPr>
                <w:sz w:val="20"/>
              </w:rPr>
              <w:t>)</w:t>
            </w:r>
          </w:p>
        </w:tc>
      </w:tr>
      <w:tr w:rsidR="00C37D3F" w:rsidRPr="00301389" w14:paraId="5C36ECA7" w14:textId="77777777" w:rsidTr="00FF34A2">
        <w:trPr>
          <w:jc w:val="center"/>
        </w:trPr>
        <w:tc>
          <w:tcPr>
            <w:tcW w:w="740" w:type="pct"/>
            <w:gridSpan w:val="2"/>
            <w:shd w:val="clear" w:color="auto" w:fill="auto"/>
          </w:tcPr>
          <w:p w14:paraId="5952C845" w14:textId="77777777" w:rsidR="00C37D3F" w:rsidRPr="008242FE" w:rsidRDefault="00C37D3F" w:rsidP="00C37D3F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57D9D921" w14:textId="261DCF1B" w:rsidR="00C37D3F" w:rsidRPr="007C2D1F" w:rsidRDefault="00C37D3F" w:rsidP="00C37D3F">
            <w:pPr>
              <w:spacing w:after="0"/>
              <w:jc w:val="both"/>
              <w:rPr>
                <w:sz w:val="20"/>
              </w:rPr>
            </w:pPr>
            <w:proofErr w:type="spellStart"/>
            <w:r w:rsidRPr="00324200">
              <w:rPr>
                <w:sz w:val="20"/>
              </w:rPr>
              <w:t>criteriaProposalsInfo</w:t>
            </w:r>
            <w:proofErr w:type="spellEnd"/>
          </w:p>
        </w:tc>
        <w:tc>
          <w:tcPr>
            <w:tcW w:w="197" w:type="pct"/>
            <w:gridSpan w:val="2"/>
            <w:shd w:val="clear" w:color="auto" w:fill="auto"/>
            <w:vAlign w:val="center"/>
          </w:tcPr>
          <w:p w14:paraId="5B6BAD90" w14:textId="609EFB0D" w:rsidR="00C37D3F" w:rsidRDefault="00C37D3F" w:rsidP="00C37D3F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4" w:type="pct"/>
            <w:gridSpan w:val="3"/>
            <w:shd w:val="clear" w:color="auto" w:fill="auto"/>
            <w:vAlign w:val="center"/>
          </w:tcPr>
          <w:p w14:paraId="4CEE60B4" w14:textId="4E11FD0F" w:rsidR="00C37D3F" w:rsidRPr="00990358" w:rsidRDefault="00C37D3F" w:rsidP="00C37D3F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7000A8BD" w14:textId="23261266" w:rsidR="00C37D3F" w:rsidRPr="007C2D1F" w:rsidRDefault="00C37D3F" w:rsidP="00C37D3F">
            <w:pPr>
              <w:spacing w:after="0"/>
              <w:jc w:val="both"/>
              <w:rPr>
                <w:sz w:val="20"/>
              </w:rPr>
            </w:pPr>
            <w:r w:rsidRPr="00324200">
              <w:rPr>
                <w:sz w:val="20"/>
              </w:rPr>
              <w:t>Предложения по критериям, предусмотренным пунктами 2 и (или) 3 части 1 статьи 32 Закона № 44-ФЗ.</w:t>
            </w:r>
          </w:p>
        </w:tc>
        <w:tc>
          <w:tcPr>
            <w:tcW w:w="1390" w:type="pct"/>
            <w:gridSpan w:val="3"/>
            <w:shd w:val="clear" w:color="auto" w:fill="auto"/>
          </w:tcPr>
          <w:p w14:paraId="64564236" w14:textId="50BEC484" w:rsidR="00C37D3F" w:rsidRDefault="00E017A8" w:rsidP="00C37D3F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блока см. состав соответствующего блока документа </w:t>
            </w:r>
            <w:r w:rsidRPr="00F2593C">
              <w:rPr>
                <w:sz w:val="20"/>
              </w:rPr>
              <w:t>"Электронный контракт" (</w:t>
            </w:r>
            <w:proofErr w:type="spellStart"/>
            <w:r w:rsidRPr="00F2593C">
              <w:rPr>
                <w:sz w:val="20"/>
              </w:rPr>
              <w:t>electronicContract</w:t>
            </w:r>
            <w:proofErr w:type="spellEnd"/>
            <w:r w:rsidRPr="00F2593C">
              <w:rPr>
                <w:sz w:val="20"/>
              </w:rPr>
              <w:t>)</w:t>
            </w:r>
          </w:p>
        </w:tc>
      </w:tr>
      <w:tr w:rsidR="00C37D3F" w:rsidRPr="00301389" w14:paraId="51291320" w14:textId="77777777" w:rsidTr="00FF34A2">
        <w:trPr>
          <w:jc w:val="center"/>
        </w:trPr>
        <w:tc>
          <w:tcPr>
            <w:tcW w:w="740" w:type="pct"/>
            <w:gridSpan w:val="2"/>
            <w:shd w:val="clear" w:color="auto" w:fill="auto"/>
          </w:tcPr>
          <w:p w14:paraId="059567C7" w14:textId="77777777" w:rsidR="00C37D3F" w:rsidRPr="008242FE" w:rsidRDefault="00C37D3F" w:rsidP="00C37D3F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4FBAEDC5" w14:textId="069CA6C1" w:rsidR="00C37D3F" w:rsidRPr="007C2D1F" w:rsidRDefault="00C37D3F" w:rsidP="00C37D3F">
            <w:pPr>
              <w:spacing w:after="0"/>
              <w:jc w:val="both"/>
              <w:rPr>
                <w:sz w:val="20"/>
              </w:rPr>
            </w:pPr>
            <w:proofErr w:type="spellStart"/>
            <w:r w:rsidRPr="002957DD">
              <w:rPr>
                <w:sz w:val="20"/>
              </w:rPr>
              <w:t>productsInfo</w:t>
            </w:r>
            <w:proofErr w:type="spellEnd"/>
          </w:p>
        </w:tc>
        <w:tc>
          <w:tcPr>
            <w:tcW w:w="197" w:type="pct"/>
            <w:gridSpan w:val="2"/>
            <w:shd w:val="clear" w:color="auto" w:fill="auto"/>
            <w:vAlign w:val="center"/>
          </w:tcPr>
          <w:p w14:paraId="51408C69" w14:textId="42B5E978" w:rsidR="00C37D3F" w:rsidRDefault="00C37D3F" w:rsidP="00C37D3F">
            <w:pPr>
              <w:spacing w:after="0"/>
              <w:jc w:val="center"/>
              <w:rPr>
                <w:sz w:val="20"/>
              </w:rPr>
            </w:pPr>
            <w:r w:rsidRPr="0009268B">
              <w:rPr>
                <w:sz w:val="20"/>
              </w:rPr>
              <w:t>О</w:t>
            </w:r>
          </w:p>
        </w:tc>
        <w:tc>
          <w:tcPr>
            <w:tcW w:w="494" w:type="pct"/>
            <w:gridSpan w:val="3"/>
            <w:shd w:val="clear" w:color="auto" w:fill="auto"/>
            <w:vAlign w:val="center"/>
          </w:tcPr>
          <w:p w14:paraId="34577CED" w14:textId="57CA72A4" w:rsidR="00C37D3F" w:rsidRPr="00990358" w:rsidRDefault="00C37D3F" w:rsidP="00C37D3F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1B604F57" w14:textId="0C9CD373" w:rsidR="00C37D3F" w:rsidRPr="007C2D1F" w:rsidRDefault="00C37D3F" w:rsidP="00C37D3F">
            <w:pPr>
              <w:spacing w:after="0"/>
              <w:jc w:val="both"/>
              <w:rPr>
                <w:sz w:val="20"/>
              </w:rPr>
            </w:pPr>
            <w:r w:rsidRPr="002957DD">
              <w:rPr>
                <w:sz w:val="20"/>
              </w:rPr>
              <w:t>Объекты закупки</w:t>
            </w:r>
          </w:p>
        </w:tc>
        <w:tc>
          <w:tcPr>
            <w:tcW w:w="1390" w:type="pct"/>
            <w:gridSpan w:val="3"/>
            <w:shd w:val="clear" w:color="auto" w:fill="auto"/>
          </w:tcPr>
          <w:p w14:paraId="58D07BC5" w14:textId="4185C9F4" w:rsidR="00C37D3F" w:rsidRDefault="00E017A8" w:rsidP="00C37D3F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блока см. состав соответствующего блока документа </w:t>
            </w:r>
            <w:r w:rsidRPr="00F2593C">
              <w:rPr>
                <w:sz w:val="20"/>
              </w:rPr>
              <w:t>"Электронный контракт" (</w:t>
            </w:r>
            <w:proofErr w:type="spellStart"/>
            <w:r w:rsidRPr="00F2593C">
              <w:rPr>
                <w:sz w:val="20"/>
              </w:rPr>
              <w:t>electronicContract</w:t>
            </w:r>
            <w:proofErr w:type="spellEnd"/>
            <w:r w:rsidRPr="00F2593C">
              <w:rPr>
                <w:sz w:val="20"/>
              </w:rPr>
              <w:t>)</w:t>
            </w:r>
          </w:p>
        </w:tc>
      </w:tr>
      <w:tr w:rsidR="00E017A8" w:rsidRPr="00744F9C" w14:paraId="49930D48" w14:textId="77777777" w:rsidTr="00FD3302">
        <w:trPr>
          <w:jc w:val="center"/>
        </w:trPr>
        <w:tc>
          <w:tcPr>
            <w:tcW w:w="5000" w:type="pct"/>
            <w:gridSpan w:val="12"/>
            <w:shd w:val="clear" w:color="auto" w:fill="auto"/>
          </w:tcPr>
          <w:p w14:paraId="54D34F38" w14:textId="0088E3EF" w:rsidR="00E017A8" w:rsidRPr="00B15F74" w:rsidRDefault="00E017A8" w:rsidP="00323983">
            <w:pPr>
              <w:spacing w:after="0"/>
              <w:jc w:val="center"/>
              <w:rPr>
                <w:b/>
                <w:bCs/>
                <w:sz w:val="20"/>
              </w:rPr>
            </w:pPr>
            <w:r w:rsidRPr="00E017A8">
              <w:rPr>
                <w:b/>
                <w:sz w:val="20"/>
              </w:rPr>
              <w:t>Условия контракта</w:t>
            </w:r>
          </w:p>
        </w:tc>
      </w:tr>
      <w:tr w:rsidR="00E017A8" w:rsidRPr="00B15F74" w14:paraId="1ADE86C9" w14:textId="77777777" w:rsidTr="00FF34A2">
        <w:trPr>
          <w:jc w:val="center"/>
        </w:trPr>
        <w:tc>
          <w:tcPr>
            <w:tcW w:w="740" w:type="pct"/>
            <w:gridSpan w:val="2"/>
            <w:shd w:val="clear" w:color="auto" w:fill="auto"/>
          </w:tcPr>
          <w:p w14:paraId="29715940" w14:textId="6657DA0A" w:rsidR="00E017A8" w:rsidRPr="00E017A8" w:rsidRDefault="00E017A8" w:rsidP="00323983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E017A8">
              <w:rPr>
                <w:b/>
                <w:sz w:val="20"/>
              </w:rPr>
              <w:t>contractConditionsInfo</w:t>
            </w:r>
            <w:proofErr w:type="spellEnd"/>
          </w:p>
        </w:tc>
        <w:tc>
          <w:tcPr>
            <w:tcW w:w="793" w:type="pct"/>
            <w:shd w:val="clear" w:color="auto" w:fill="auto"/>
          </w:tcPr>
          <w:p w14:paraId="7C79BAC6" w14:textId="77777777" w:rsidR="00E017A8" w:rsidRPr="00B15F74" w:rsidRDefault="00E017A8" w:rsidP="00323983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7" w:type="pct"/>
            <w:gridSpan w:val="2"/>
            <w:shd w:val="clear" w:color="auto" w:fill="auto"/>
          </w:tcPr>
          <w:p w14:paraId="64FF258E" w14:textId="77777777" w:rsidR="00E017A8" w:rsidRPr="00B15F74" w:rsidRDefault="00E017A8" w:rsidP="00323983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4" w:type="pct"/>
            <w:gridSpan w:val="3"/>
            <w:shd w:val="clear" w:color="auto" w:fill="auto"/>
          </w:tcPr>
          <w:p w14:paraId="2B509A85" w14:textId="77777777" w:rsidR="00E017A8" w:rsidRPr="00B15F74" w:rsidRDefault="00E017A8" w:rsidP="00323983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86" w:type="pct"/>
            <w:shd w:val="clear" w:color="auto" w:fill="auto"/>
          </w:tcPr>
          <w:p w14:paraId="4E44A34D" w14:textId="77777777" w:rsidR="00E017A8" w:rsidRPr="00B15F74" w:rsidRDefault="00E017A8" w:rsidP="00323983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90" w:type="pct"/>
            <w:gridSpan w:val="3"/>
            <w:shd w:val="clear" w:color="auto" w:fill="auto"/>
          </w:tcPr>
          <w:p w14:paraId="3A39A9A6" w14:textId="77777777" w:rsidR="00E017A8" w:rsidRDefault="00E017A8" w:rsidP="00323983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Атрибуты:</w:t>
            </w:r>
          </w:p>
          <w:p w14:paraId="512E15A1" w14:textId="77777777" w:rsidR="00E017A8" w:rsidRPr="00735058" w:rsidRDefault="00E017A8" w:rsidP="00323983">
            <w:pPr>
              <w:spacing w:after="0"/>
              <w:jc w:val="both"/>
              <w:rPr>
                <w:sz w:val="20"/>
              </w:rPr>
            </w:pPr>
            <w:proofErr w:type="spellStart"/>
            <w:r w:rsidRPr="00735058">
              <w:rPr>
                <w:sz w:val="20"/>
              </w:rPr>
              <w:t>blockCode</w:t>
            </w:r>
            <w:proofErr w:type="spellEnd"/>
            <w:r>
              <w:rPr>
                <w:sz w:val="20"/>
              </w:rPr>
              <w:t xml:space="preserve">; </w:t>
            </w:r>
            <w:proofErr w:type="spellStart"/>
            <w:r w:rsidRPr="00735058">
              <w:rPr>
                <w:sz w:val="20"/>
              </w:rPr>
              <w:t>blockName</w:t>
            </w:r>
            <w:proofErr w:type="spellEnd"/>
            <w:r>
              <w:rPr>
                <w:sz w:val="20"/>
              </w:rPr>
              <w:t>.</w:t>
            </w:r>
          </w:p>
          <w:p w14:paraId="70009089" w14:textId="77777777" w:rsidR="00E017A8" w:rsidRDefault="00E017A8" w:rsidP="00323983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Допустимые значения:</w:t>
            </w:r>
          </w:p>
          <w:p w14:paraId="60B5C9CF" w14:textId="77777777" w:rsidR="00E017A8" w:rsidRPr="00735058" w:rsidRDefault="00E017A8" w:rsidP="00323983">
            <w:pPr>
              <w:spacing w:after="0"/>
              <w:jc w:val="both"/>
              <w:rPr>
                <w:sz w:val="20"/>
              </w:rPr>
            </w:pPr>
            <w:r w:rsidRPr="00735058">
              <w:rPr>
                <w:sz w:val="20"/>
              </w:rPr>
              <w:t>0 - заменен блок</w:t>
            </w:r>
            <w:r>
              <w:rPr>
                <w:sz w:val="20"/>
              </w:rPr>
              <w:t>;</w:t>
            </w:r>
          </w:p>
          <w:p w14:paraId="390BF5B9" w14:textId="77777777" w:rsidR="00E017A8" w:rsidRPr="00B15F74" w:rsidRDefault="00E017A8" w:rsidP="00323983">
            <w:pPr>
              <w:spacing w:after="0"/>
              <w:jc w:val="both"/>
              <w:rPr>
                <w:b/>
                <w:sz w:val="20"/>
              </w:rPr>
            </w:pPr>
            <w:r>
              <w:rPr>
                <w:sz w:val="20"/>
              </w:rPr>
              <w:t xml:space="preserve">1 - </w:t>
            </w:r>
            <w:r w:rsidRPr="00735058">
              <w:rPr>
                <w:sz w:val="20"/>
              </w:rPr>
              <w:t>изменены поля в блоке</w:t>
            </w:r>
          </w:p>
        </w:tc>
      </w:tr>
      <w:tr w:rsidR="00E017A8" w:rsidRPr="00301389" w14:paraId="4A0B7700" w14:textId="77777777" w:rsidTr="00FF34A2">
        <w:trPr>
          <w:jc w:val="center"/>
        </w:trPr>
        <w:tc>
          <w:tcPr>
            <w:tcW w:w="740" w:type="pct"/>
            <w:gridSpan w:val="2"/>
            <w:shd w:val="clear" w:color="auto" w:fill="auto"/>
          </w:tcPr>
          <w:p w14:paraId="65E598EB" w14:textId="77777777" w:rsidR="00E017A8" w:rsidRPr="008242FE" w:rsidRDefault="00E017A8" w:rsidP="00E017A8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34286FA6" w14:textId="64A039C0" w:rsidR="00E017A8" w:rsidRPr="007C2D1F" w:rsidRDefault="00E017A8" w:rsidP="00E017A8">
            <w:pPr>
              <w:spacing w:after="0"/>
              <w:jc w:val="both"/>
              <w:rPr>
                <w:sz w:val="20"/>
              </w:rPr>
            </w:pPr>
            <w:proofErr w:type="spellStart"/>
            <w:r w:rsidRPr="00743537">
              <w:rPr>
                <w:sz w:val="20"/>
              </w:rPr>
              <w:t>contractExecutionTermsInfo</w:t>
            </w:r>
            <w:proofErr w:type="spellEnd"/>
          </w:p>
        </w:tc>
        <w:tc>
          <w:tcPr>
            <w:tcW w:w="197" w:type="pct"/>
            <w:gridSpan w:val="2"/>
            <w:shd w:val="clear" w:color="auto" w:fill="auto"/>
            <w:vAlign w:val="center"/>
          </w:tcPr>
          <w:p w14:paraId="0E500BF3" w14:textId="7AA10C4F" w:rsidR="00E017A8" w:rsidRDefault="00E017A8" w:rsidP="00E017A8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4" w:type="pct"/>
            <w:gridSpan w:val="3"/>
            <w:shd w:val="clear" w:color="auto" w:fill="auto"/>
            <w:vAlign w:val="center"/>
          </w:tcPr>
          <w:p w14:paraId="2FE7182F" w14:textId="4BD08880" w:rsidR="00E017A8" w:rsidRPr="00990358" w:rsidRDefault="00E017A8" w:rsidP="00E017A8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4F9791AC" w14:textId="29D60DDE" w:rsidR="00E017A8" w:rsidRPr="007C2D1F" w:rsidRDefault="00E017A8" w:rsidP="00E017A8">
            <w:pPr>
              <w:spacing w:after="0"/>
              <w:jc w:val="both"/>
              <w:rPr>
                <w:sz w:val="20"/>
              </w:rPr>
            </w:pPr>
            <w:r w:rsidRPr="00743537">
              <w:rPr>
                <w:sz w:val="20"/>
              </w:rPr>
              <w:t>Сроки исполнения контракт</w:t>
            </w:r>
            <w:r>
              <w:rPr>
                <w:sz w:val="20"/>
              </w:rPr>
              <w:t>а</w:t>
            </w:r>
          </w:p>
        </w:tc>
        <w:tc>
          <w:tcPr>
            <w:tcW w:w="1390" w:type="pct"/>
            <w:gridSpan w:val="3"/>
            <w:shd w:val="clear" w:color="auto" w:fill="auto"/>
          </w:tcPr>
          <w:p w14:paraId="04BC6215" w14:textId="2B17A8A4" w:rsidR="00E017A8" w:rsidRDefault="00E017A8" w:rsidP="00E017A8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блока см. состав соответствующего блока документа </w:t>
            </w:r>
            <w:r w:rsidRPr="00F2593C">
              <w:rPr>
                <w:sz w:val="20"/>
              </w:rPr>
              <w:t>"Электронный контракт" (</w:t>
            </w:r>
            <w:proofErr w:type="spellStart"/>
            <w:r w:rsidRPr="00F2593C">
              <w:rPr>
                <w:sz w:val="20"/>
              </w:rPr>
              <w:t>electronicContract</w:t>
            </w:r>
            <w:proofErr w:type="spellEnd"/>
            <w:r w:rsidRPr="00F2593C">
              <w:rPr>
                <w:sz w:val="20"/>
              </w:rPr>
              <w:t>)</w:t>
            </w:r>
          </w:p>
        </w:tc>
      </w:tr>
      <w:tr w:rsidR="00E017A8" w:rsidRPr="00301389" w14:paraId="4F80C9F8" w14:textId="77777777" w:rsidTr="00FF34A2">
        <w:trPr>
          <w:jc w:val="center"/>
        </w:trPr>
        <w:tc>
          <w:tcPr>
            <w:tcW w:w="740" w:type="pct"/>
            <w:gridSpan w:val="2"/>
            <w:shd w:val="clear" w:color="auto" w:fill="auto"/>
          </w:tcPr>
          <w:p w14:paraId="3578633F" w14:textId="77777777" w:rsidR="00E017A8" w:rsidRPr="008242FE" w:rsidRDefault="00E017A8" w:rsidP="00E017A8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668425C7" w14:textId="13DEB65F" w:rsidR="00E017A8" w:rsidRPr="007C2D1F" w:rsidRDefault="00E017A8" w:rsidP="00E017A8">
            <w:pPr>
              <w:spacing w:after="0"/>
              <w:jc w:val="both"/>
              <w:rPr>
                <w:sz w:val="20"/>
              </w:rPr>
            </w:pPr>
            <w:proofErr w:type="spellStart"/>
            <w:r w:rsidRPr="00A5354C">
              <w:rPr>
                <w:sz w:val="20"/>
              </w:rPr>
              <w:t>stagesInfo</w:t>
            </w:r>
            <w:proofErr w:type="spellEnd"/>
          </w:p>
        </w:tc>
        <w:tc>
          <w:tcPr>
            <w:tcW w:w="197" w:type="pct"/>
            <w:gridSpan w:val="2"/>
            <w:shd w:val="clear" w:color="auto" w:fill="auto"/>
            <w:vAlign w:val="center"/>
          </w:tcPr>
          <w:p w14:paraId="76AA1E7A" w14:textId="6207213E" w:rsidR="00E017A8" w:rsidRDefault="00E017A8" w:rsidP="00E017A8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4" w:type="pct"/>
            <w:gridSpan w:val="3"/>
            <w:shd w:val="clear" w:color="auto" w:fill="auto"/>
            <w:vAlign w:val="center"/>
          </w:tcPr>
          <w:p w14:paraId="776030B1" w14:textId="46933358" w:rsidR="00E017A8" w:rsidRPr="00990358" w:rsidRDefault="00E017A8" w:rsidP="00E017A8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4038F89A" w14:textId="18259F6C" w:rsidR="00E017A8" w:rsidRPr="007C2D1F" w:rsidRDefault="00E017A8" w:rsidP="00E017A8">
            <w:pPr>
              <w:spacing w:after="0"/>
              <w:jc w:val="both"/>
              <w:rPr>
                <w:sz w:val="20"/>
              </w:rPr>
            </w:pPr>
            <w:r w:rsidRPr="00A5354C">
              <w:rPr>
                <w:sz w:val="20"/>
              </w:rPr>
              <w:t>Этапы исполнения контракта</w:t>
            </w:r>
          </w:p>
        </w:tc>
        <w:tc>
          <w:tcPr>
            <w:tcW w:w="1390" w:type="pct"/>
            <w:gridSpan w:val="3"/>
            <w:shd w:val="clear" w:color="auto" w:fill="auto"/>
          </w:tcPr>
          <w:p w14:paraId="64A600FD" w14:textId="45AD62FC" w:rsidR="00E017A8" w:rsidRDefault="00E017A8" w:rsidP="00E017A8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блока см. состав соответствующего блока документа </w:t>
            </w:r>
            <w:r w:rsidRPr="00F2593C">
              <w:rPr>
                <w:sz w:val="20"/>
              </w:rPr>
              <w:t>"Электронный контракт" (</w:t>
            </w:r>
            <w:proofErr w:type="spellStart"/>
            <w:r w:rsidRPr="00F2593C">
              <w:rPr>
                <w:sz w:val="20"/>
              </w:rPr>
              <w:t>electronicContract</w:t>
            </w:r>
            <w:proofErr w:type="spellEnd"/>
            <w:r w:rsidRPr="00F2593C">
              <w:rPr>
                <w:sz w:val="20"/>
              </w:rPr>
              <w:t>)</w:t>
            </w:r>
          </w:p>
        </w:tc>
      </w:tr>
      <w:tr w:rsidR="00E017A8" w:rsidRPr="00301389" w14:paraId="445FD5DA" w14:textId="77777777" w:rsidTr="00FF34A2">
        <w:trPr>
          <w:jc w:val="center"/>
        </w:trPr>
        <w:tc>
          <w:tcPr>
            <w:tcW w:w="740" w:type="pct"/>
            <w:gridSpan w:val="2"/>
            <w:shd w:val="clear" w:color="auto" w:fill="auto"/>
          </w:tcPr>
          <w:p w14:paraId="11FD8CC7" w14:textId="77777777" w:rsidR="00E017A8" w:rsidRPr="008242FE" w:rsidRDefault="00E017A8" w:rsidP="00E017A8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470E6165" w14:textId="7661ADA6" w:rsidR="00E017A8" w:rsidRPr="007C2D1F" w:rsidRDefault="00E017A8" w:rsidP="00E017A8">
            <w:pPr>
              <w:spacing w:after="0"/>
              <w:jc w:val="both"/>
              <w:rPr>
                <w:sz w:val="20"/>
              </w:rPr>
            </w:pPr>
            <w:proofErr w:type="spellStart"/>
            <w:r w:rsidRPr="00A5354C">
              <w:rPr>
                <w:sz w:val="20"/>
              </w:rPr>
              <w:t>deliveryPlaceInfo</w:t>
            </w:r>
            <w:proofErr w:type="spellEnd"/>
          </w:p>
        </w:tc>
        <w:tc>
          <w:tcPr>
            <w:tcW w:w="197" w:type="pct"/>
            <w:gridSpan w:val="2"/>
            <w:shd w:val="clear" w:color="auto" w:fill="auto"/>
            <w:vAlign w:val="center"/>
          </w:tcPr>
          <w:p w14:paraId="0DBB34E3" w14:textId="1C4FBB15" w:rsidR="00E017A8" w:rsidRDefault="00E017A8" w:rsidP="00E017A8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4" w:type="pct"/>
            <w:gridSpan w:val="3"/>
            <w:shd w:val="clear" w:color="auto" w:fill="auto"/>
            <w:vAlign w:val="center"/>
          </w:tcPr>
          <w:p w14:paraId="61E8B018" w14:textId="39C8DF2F" w:rsidR="00E017A8" w:rsidRPr="00990358" w:rsidRDefault="00E017A8" w:rsidP="00E017A8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36B87B6F" w14:textId="17E2828A" w:rsidR="00E017A8" w:rsidRPr="007C2D1F" w:rsidRDefault="00B136CC" w:rsidP="00E017A8">
            <w:pPr>
              <w:spacing w:after="0"/>
              <w:jc w:val="both"/>
              <w:rPr>
                <w:sz w:val="20"/>
              </w:rPr>
            </w:pPr>
            <w:r w:rsidRPr="00B136CC">
              <w:rPr>
                <w:sz w:val="20"/>
              </w:rPr>
              <w:t>Место поставки товара, выполнения работы, оказания услуги</w:t>
            </w:r>
          </w:p>
        </w:tc>
        <w:tc>
          <w:tcPr>
            <w:tcW w:w="1390" w:type="pct"/>
            <w:gridSpan w:val="3"/>
            <w:shd w:val="clear" w:color="auto" w:fill="auto"/>
          </w:tcPr>
          <w:p w14:paraId="5E642EAF" w14:textId="27BB3B5C" w:rsidR="00E017A8" w:rsidRDefault="00E017A8" w:rsidP="00E017A8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блока см. состав соответствующего блока документа </w:t>
            </w:r>
            <w:r w:rsidRPr="00F2593C">
              <w:rPr>
                <w:sz w:val="20"/>
              </w:rPr>
              <w:t>"Электронный контракт" (</w:t>
            </w:r>
            <w:proofErr w:type="spellStart"/>
            <w:r w:rsidRPr="00F2593C">
              <w:rPr>
                <w:sz w:val="20"/>
              </w:rPr>
              <w:t>electronicContract</w:t>
            </w:r>
            <w:proofErr w:type="spellEnd"/>
            <w:r w:rsidRPr="00F2593C">
              <w:rPr>
                <w:sz w:val="20"/>
              </w:rPr>
              <w:t>)</w:t>
            </w:r>
          </w:p>
        </w:tc>
      </w:tr>
      <w:tr w:rsidR="00E017A8" w:rsidRPr="00301389" w14:paraId="4F266571" w14:textId="77777777" w:rsidTr="00FF34A2">
        <w:trPr>
          <w:jc w:val="center"/>
        </w:trPr>
        <w:tc>
          <w:tcPr>
            <w:tcW w:w="740" w:type="pct"/>
            <w:gridSpan w:val="2"/>
            <w:shd w:val="clear" w:color="auto" w:fill="auto"/>
          </w:tcPr>
          <w:p w14:paraId="601D8A56" w14:textId="77777777" w:rsidR="00E017A8" w:rsidRPr="008242FE" w:rsidRDefault="00E017A8" w:rsidP="00E017A8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6850E287" w14:textId="7011FF65" w:rsidR="00E017A8" w:rsidRPr="007C2D1F" w:rsidRDefault="00E017A8" w:rsidP="00E017A8">
            <w:pPr>
              <w:spacing w:after="0"/>
              <w:jc w:val="both"/>
              <w:rPr>
                <w:sz w:val="20"/>
              </w:rPr>
            </w:pPr>
            <w:proofErr w:type="spellStart"/>
            <w:r w:rsidRPr="00A5354C">
              <w:rPr>
                <w:sz w:val="20"/>
              </w:rPr>
              <w:t>contractGuaranteeInfo</w:t>
            </w:r>
            <w:proofErr w:type="spellEnd"/>
          </w:p>
        </w:tc>
        <w:tc>
          <w:tcPr>
            <w:tcW w:w="197" w:type="pct"/>
            <w:gridSpan w:val="2"/>
            <w:shd w:val="clear" w:color="auto" w:fill="auto"/>
            <w:vAlign w:val="center"/>
          </w:tcPr>
          <w:p w14:paraId="020F345B" w14:textId="7D7FBA93" w:rsidR="00E017A8" w:rsidRDefault="00E017A8" w:rsidP="00E017A8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4" w:type="pct"/>
            <w:gridSpan w:val="3"/>
            <w:shd w:val="clear" w:color="auto" w:fill="auto"/>
            <w:vAlign w:val="center"/>
          </w:tcPr>
          <w:p w14:paraId="1C583C56" w14:textId="2825A765" w:rsidR="00E017A8" w:rsidRPr="00990358" w:rsidRDefault="00E017A8" w:rsidP="00E017A8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000F6858" w14:textId="47938942" w:rsidR="00E017A8" w:rsidRPr="007C2D1F" w:rsidRDefault="00E017A8" w:rsidP="00E017A8">
            <w:pPr>
              <w:spacing w:after="0"/>
              <w:jc w:val="both"/>
              <w:rPr>
                <w:sz w:val="20"/>
              </w:rPr>
            </w:pPr>
            <w:r w:rsidRPr="00A5354C">
              <w:rPr>
                <w:sz w:val="20"/>
              </w:rPr>
              <w:t>Обеспечение исполнения контракта</w:t>
            </w:r>
          </w:p>
        </w:tc>
        <w:tc>
          <w:tcPr>
            <w:tcW w:w="1390" w:type="pct"/>
            <w:gridSpan w:val="3"/>
            <w:shd w:val="clear" w:color="auto" w:fill="auto"/>
          </w:tcPr>
          <w:p w14:paraId="6A22ABD1" w14:textId="54E0FBC8" w:rsidR="00E017A8" w:rsidRDefault="00E017A8" w:rsidP="00E017A8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блока см. состав соответствующего блока документа </w:t>
            </w:r>
            <w:r w:rsidRPr="00F2593C">
              <w:rPr>
                <w:sz w:val="20"/>
              </w:rPr>
              <w:t>"Электронный контракт" (</w:t>
            </w:r>
            <w:proofErr w:type="spellStart"/>
            <w:r w:rsidRPr="00F2593C">
              <w:rPr>
                <w:sz w:val="20"/>
              </w:rPr>
              <w:t>electronicContract</w:t>
            </w:r>
            <w:proofErr w:type="spellEnd"/>
            <w:r w:rsidRPr="00F2593C">
              <w:rPr>
                <w:sz w:val="20"/>
              </w:rPr>
              <w:t>)</w:t>
            </w:r>
          </w:p>
        </w:tc>
      </w:tr>
      <w:tr w:rsidR="00E017A8" w:rsidRPr="00301389" w14:paraId="4AB82A2F" w14:textId="77777777" w:rsidTr="00FF34A2">
        <w:trPr>
          <w:jc w:val="center"/>
        </w:trPr>
        <w:tc>
          <w:tcPr>
            <w:tcW w:w="740" w:type="pct"/>
            <w:gridSpan w:val="2"/>
            <w:shd w:val="clear" w:color="auto" w:fill="auto"/>
          </w:tcPr>
          <w:p w14:paraId="51B3E038" w14:textId="77777777" w:rsidR="00E017A8" w:rsidRPr="008242FE" w:rsidRDefault="00E017A8" w:rsidP="00E017A8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7CADA9B8" w14:textId="02059254" w:rsidR="00E017A8" w:rsidRPr="007C2D1F" w:rsidRDefault="00E017A8" w:rsidP="00E017A8">
            <w:pPr>
              <w:spacing w:after="0"/>
              <w:jc w:val="both"/>
              <w:rPr>
                <w:sz w:val="20"/>
              </w:rPr>
            </w:pPr>
            <w:proofErr w:type="spellStart"/>
            <w:r w:rsidRPr="00A5354C">
              <w:rPr>
                <w:sz w:val="20"/>
              </w:rPr>
              <w:t>warrantyInfo</w:t>
            </w:r>
            <w:proofErr w:type="spellEnd"/>
          </w:p>
        </w:tc>
        <w:tc>
          <w:tcPr>
            <w:tcW w:w="197" w:type="pct"/>
            <w:gridSpan w:val="2"/>
            <w:shd w:val="clear" w:color="auto" w:fill="auto"/>
            <w:vAlign w:val="center"/>
          </w:tcPr>
          <w:p w14:paraId="2D54EED5" w14:textId="2ACB62D4" w:rsidR="00E017A8" w:rsidRDefault="00E017A8" w:rsidP="00E017A8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4" w:type="pct"/>
            <w:gridSpan w:val="3"/>
            <w:shd w:val="clear" w:color="auto" w:fill="auto"/>
            <w:vAlign w:val="center"/>
          </w:tcPr>
          <w:p w14:paraId="2E5B25F1" w14:textId="579B2F57" w:rsidR="00E017A8" w:rsidRPr="00990358" w:rsidRDefault="00E017A8" w:rsidP="00E017A8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79CB49BE" w14:textId="777402A8" w:rsidR="00E017A8" w:rsidRPr="007C2D1F" w:rsidRDefault="00E017A8" w:rsidP="00E017A8">
            <w:pPr>
              <w:spacing w:after="0"/>
              <w:jc w:val="both"/>
              <w:rPr>
                <w:sz w:val="20"/>
              </w:rPr>
            </w:pPr>
            <w:r w:rsidRPr="00A5354C">
              <w:rPr>
                <w:sz w:val="20"/>
              </w:rPr>
              <w:t>Информация о гарантии качества товара, работы, услуги</w:t>
            </w:r>
          </w:p>
        </w:tc>
        <w:tc>
          <w:tcPr>
            <w:tcW w:w="1390" w:type="pct"/>
            <w:gridSpan w:val="3"/>
            <w:shd w:val="clear" w:color="auto" w:fill="auto"/>
          </w:tcPr>
          <w:p w14:paraId="06D8EAE6" w14:textId="56280CCF" w:rsidR="00E017A8" w:rsidRDefault="00E017A8" w:rsidP="00E017A8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блока см. состав соответствующего блока документа </w:t>
            </w:r>
            <w:r w:rsidRPr="00F2593C">
              <w:rPr>
                <w:sz w:val="20"/>
              </w:rPr>
              <w:t>"Электронный контракт" (</w:t>
            </w:r>
            <w:proofErr w:type="spellStart"/>
            <w:r w:rsidRPr="00F2593C">
              <w:rPr>
                <w:sz w:val="20"/>
              </w:rPr>
              <w:t>electronicContract</w:t>
            </w:r>
            <w:proofErr w:type="spellEnd"/>
            <w:r w:rsidRPr="00F2593C">
              <w:rPr>
                <w:sz w:val="20"/>
              </w:rPr>
              <w:t>)</w:t>
            </w:r>
          </w:p>
        </w:tc>
      </w:tr>
      <w:tr w:rsidR="00E017A8" w:rsidRPr="00301389" w14:paraId="1713F0B5" w14:textId="77777777" w:rsidTr="00FF34A2">
        <w:trPr>
          <w:jc w:val="center"/>
        </w:trPr>
        <w:tc>
          <w:tcPr>
            <w:tcW w:w="740" w:type="pct"/>
            <w:gridSpan w:val="2"/>
            <w:shd w:val="clear" w:color="auto" w:fill="auto"/>
          </w:tcPr>
          <w:p w14:paraId="789DABFB" w14:textId="77777777" w:rsidR="00E017A8" w:rsidRPr="008242FE" w:rsidRDefault="00E017A8" w:rsidP="00E017A8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53DBBA23" w14:textId="3896D002" w:rsidR="00E017A8" w:rsidRPr="007C2D1F" w:rsidRDefault="00E017A8" w:rsidP="00E017A8">
            <w:pPr>
              <w:spacing w:after="0"/>
              <w:jc w:val="both"/>
              <w:rPr>
                <w:sz w:val="20"/>
              </w:rPr>
            </w:pPr>
            <w:proofErr w:type="spellStart"/>
            <w:r w:rsidRPr="00A5354C">
              <w:rPr>
                <w:sz w:val="20"/>
              </w:rPr>
              <w:t>subcontractorsAttractionConditionsInfo</w:t>
            </w:r>
            <w:proofErr w:type="spellEnd"/>
          </w:p>
        </w:tc>
        <w:tc>
          <w:tcPr>
            <w:tcW w:w="197" w:type="pct"/>
            <w:gridSpan w:val="2"/>
            <w:shd w:val="clear" w:color="auto" w:fill="auto"/>
            <w:vAlign w:val="center"/>
          </w:tcPr>
          <w:p w14:paraId="2F80B798" w14:textId="0CB6A2A3" w:rsidR="00E017A8" w:rsidRDefault="00E017A8" w:rsidP="00E017A8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4" w:type="pct"/>
            <w:gridSpan w:val="3"/>
            <w:shd w:val="clear" w:color="auto" w:fill="auto"/>
            <w:vAlign w:val="center"/>
          </w:tcPr>
          <w:p w14:paraId="781004C1" w14:textId="558A0CBF" w:rsidR="00E017A8" w:rsidRPr="00990358" w:rsidRDefault="00E017A8" w:rsidP="00E017A8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19934558" w14:textId="2C17EACE" w:rsidR="00E017A8" w:rsidRPr="007C2D1F" w:rsidRDefault="00E017A8" w:rsidP="00E017A8">
            <w:pPr>
              <w:spacing w:after="0"/>
              <w:jc w:val="both"/>
              <w:rPr>
                <w:sz w:val="20"/>
              </w:rPr>
            </w:pPr>
            <w:r w:rsidRPr="00A5354C">
              <w:rPr>
                <w:sz w:val="20"/>
              </w:rPr>
              <w:t>Условия привлечения субподрядчиков, соисполнителей из числа СМП, СОНО</w:t>
            </w:r>
          </w:p>
        </w:tc>
        <w:tc>
          <w:tcPr>
            <w:tcW w:w="1390" w:type="pct"/>
            <w:gridSpan w:val="3"/>
            <w:shd w:val="clear" w:color="auto" w:fill="auto"/>
          </w:tcPr>
          <w:p w14:paraId="3C54084D" w14:textId="77777777" w:rsidR="00E017A8" w:rsidRDefault="00E017A8" w:rsidP="00E017A8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блока см. состав соответствующего блока документа </w:t>
            </w:r>
            <w:r w:rsidRPr="00F2593C">
              <w:rPr>
                <w:sz w:val="20"/>
              </w:rPr>
              <w:t>"Электронный контракт" (</w:t>
            </w:r>
            <w:proofErr w:type="spellStart"/>
            <w:r w:rsidRPr="00F2593C">
              <w:rPr>
                <w:sz w:val="20"/>
              </w:rPr>
              <w:t>electronicContract</w:t>
            </w:r>
            <w:proofErr w:type="spellEnd"/>
            <w:r w:rsidRPr="00F2593C">
              <w:rPr>
                <w:sz w:val="20"/>
              </w:rPr>
              <w:t>)</w:t>
            </w:r>
          </w:p>
          <w:p w14:paraId="73934599" w14:textId="77777777" w:rsidR="00E52C6F" w:rsidRDefault="00E52C6F" w:rsidP="00E017A8">
            <w:pPr>
              <w:spacing w:after="0"/>
              <w:jc w:val="both"/>
              <w:rPr>
                <w:sz w:val="20"/>
              </w:rPr>
            </w:pPr>
          </w:p>
          <w:p w14:paraId="41D803BB" w14:textId="45CF3B29" w:rsidR="00E52C6F" w:rsidRDefault="00E52C6F" w:rsidP="00E017A8">
            <w:pPr>
              <w:spacing w:after="0"/>
              <w:jc w:val="both"/>
              <w:rPr>
                <w:sz w:val="20"/>
              </w:rPr>
            </w:pPr>
            <w:r w:rsidRPr="00E52C6F">
              <w:rPr>
                <w:sz w:val="20"/>
              </w:rPr>
              <w:t>Если поставщик (подрядчик, исполнитель) является субъектом малого предпринимательства, социально ориентированной некоммерческий организацией, то требование о привлечении к исполнению контракта субподрядчиков, соисполнителей из числа СМП/СОНО к такому поставщику (подрядчику, исполнителю) не предъявляется</w:t>
            </w:r>
          </w:p>
        </w:tc>
      </w:tr>
      <w:tr w:rsidR="00E017A8" w:rsidRPr="00301389" w14:paraId="5F90F2B5" w14:textId="77777777" w:rsidTr="00FF34A2">
        <w:trPr>
          <w:jc w:val="center"/>
        </w:trPr>
        <w:tc>
          <w:tcPr>
            <w:tcW w:w="740" w:type="pct"/>
            <w:gridSpan w:val="2"/>
            <w:shd w:val="clear" w:color="auto" w:fill="auto"/>
          </w:tcPr>
          <w:p w14:paraId="36A64088" w14:textId="77777777" w:rsidR="00E017A8" w:rsidRPr="008242FE" w:rsidRDefault="00E017A8" w:rsidP="00E017A8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23067088" w14:textId="2C97BE7F" w:rsidR="00E017A8" w:rsidRPr="007C2D1F" w:rsidRDefault="00E017A8" w:rsidP="00E017A8">
            <w:pPr>
              <w:spacing w:after="0"/>
              <w:jc w:val="both"/>
              <w:rPr>
                <w:sz w:val="20"/>
              </w:rPr>
            </w:pPr>
            <w:proofErr w:type="spellStart"/>
            <w:r w:rsidRPr="00A5354C">
              <w:rPr>
                <w:sz w:val="20"/>
              </w:rPr>
              <w:t>otherConditionsInfo</w:t>
            </w:r>
            <w:proofErr w:type="spellEnd"/>
          </w:p>
        </w:tc>
        <w:tc>
          <w:tcPr>
            <w:tcW w:w="197" w:type="pct"/>
            <w:gridSpan w:val="2"/>
            <w:shd w:val="clear" w:color="auto" w:fill="auto"/>
            <w:vAlign w:val="center"/>
          </w:tcPr>
          <w:p w14:paraId="4917E40D" w14:textId="5473E9EC" w:rsidR="00E017A8" w:rsidRDefault="00E017A8" w:rsidP="00E017A8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4" w:type="pct"/>
            <w:gridSpan w:val="3"/>
            <w:shd w:val="clear" w:color="auto" w:fill="auto"/>
            <w:vAlign w:val="center"/>
          </w:tcPr>
          <w:p w14:paraId="3494ADFA" w14:textId="7DE1F020" w:rsidR="00E017A8" w:rsidRPr="00990358" w:rsidRDefault="00E017A8" w:rsidP="00E017A8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46E30ED6" w14:textId="5FC60352" w:rsidR="00E017A8" w:rsidRPr="007C2D1F" w:rsidRDefault="00E017A8" w:rsidP="00E017A8">
            <w:pPr>
              <w:spacing w:after="0"/>
              <w:jc w:val="both"/>
              <w:rPr>
                <w:sz w:val="20"/>
              </w:rPr>
            </w:pPr>
            <w:r w:rsidRPr="00A5354C">
              <w:rPr>
                <w:sz w:val="20"/>
              </w:rPr>
              <w:t>Прочие условия</w:t>
            </w:r>
          </w:p>
        </w:tc>
        <w:tc>
          <w:tcPr>
            <w:tcW w:w="1390" w:type="pct"/>
            <w:gridSpan w:val="3"/>
            <w:shd w:val="clear" w:color="auto" w:fill="auto"/>
          </w:tcPr>
          <w:p w14:paraId="0FBCF85E" w14:textId="28A1F215" w:rsidR="00E017A8" w:rsidRDefault="00E017A8" w:rsidP="00E017A8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блока см. состав соответствующего блока документа </w:t>
            </w:r>
            <w:r w:rsidRPr="00F2593C">
              <w:rPr>
                <w:sz w:val="20"/>
              </w:rPr>
              <w:t>"Электронный контракт" (</w:t>
            </w:r>
            <w:proofErr w:type="spellStart"/>
            <w:r w:rsidRPr="00F2593C">
              <w:rPr>
                <w:sz w:val="20"/>
              </w:rPr>
              <w:t>electronicContract</w:t>
            </w:r>
            <w:proofErr w:type="spellEnd"/>
            <w:r w:rsidRPr="00F2593C">
              <w:rPr>
                <w:sz w:val="20"/>
              </w:rPr>
              <w:t>)</w:t>
            </w:r>
          </w:p>
        </w:tc>
      </w:tr>
      <w:tr w:rsidR="00090368" w:rsidRPr="00744F9C" w14:paraId="6E491C70" w14:textId="77777777" w:rsidTr="00FD3302">
        <w:trPr>
          <w:jc w:val="center"/>
        </w:trPr>
        <w:tc>
          <w:tcPr>
            <w:tcW w:w="5000" w:type="pct"/>
            <w:gridSpan w:val="12"/>
            <w:shd w:val="clear" w:color="auto" w:fill="auto"/>
          </w:tcPr>
          <w:p w14:paraId="2DECBE31" w14:textId="67370E0C" w:rsidR="00090368" w:rsidRPr="00B15F74" w:rsidRDefault="00090368" w:rsidP="00323983">
            <w:pPr>
              <w:spacing w:after="0"/>
              <w:jc w:val="center"/>
              <w:rPr>
                <w:b/>
                <w:bCs/>
                <w:sz w:val="20"/>
              </w:rPr>
            </w:pPr>
            <w:r w:rsidRPr="00090368">
              <w:rPr>
                <w:b/>
                <w:sz w:val="20"/>
              </w:rPr>
              <w:t>Финансирование контракта</w:t>
            </w:r>
          </w:p>
        </w:tc>
      </w:tr>
      <w:tr w:rsidR="00090368" w:rsidRPr="00B15F74" w14:paraId="37B3F241" w14:textId="77777777" w:rsidTr="00FF34A2">
        <w:trPr>
          <w:jc w:val="center"/>
        </w:trPr>
        <w:tc>
          <w:tcPr>
            <w:tcW w:w="740" w:type="pct"/>
            <w:gridSpan w:val="2"/>
            <w:shd w:val="clear" w:color="auto" w:fill="auto"/>
          </w:tcPr>
          <w:p w14:paraId="05D4EF33" w14:textId="0FC5FAFF" w:rsidR="00090368" w:rsidRPr="00E017A8" w:rsidRDefault="00090368" w:rsidP="00323983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 w:rsidRPr="00090368">
              <w:rPr>
                <w:b/>
                <w:sz w:val="20"/>
              </w:rPr>
              <w:t>contractFinancingInfo</w:t>
            </w:r>
            <w:proofErr w:type="spellEnd"/>
          </w:p>
        </w:tc>
        <w:tc>
          <w:tcPr>
            <w:tcW w:w="793" w:type="pct"/>
            <w:shd w:val="clear" w:color="auto" w:fill="auto"/>
          </w:tcPr>
          <w:p w14:paraId="54E92A67" w14:textId="77777777" w:rsidR="00090368" w:rsidRPr="00B15F74" w:rsidRDefault="00090368" w:rsidP="00323983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97" w:type="pct"/>
            <w:gridSpan w:val="2"/>
            <w:shd w:val="clear" w:color="auto" w:fill="auto"/>
          </w:tcPr>
          <w:p w14:paraId="100C9813" w14:textId="77777777" w:rsidR="00090368" w:rsidRPr="00B15F74" w:rsidRDefault="00090368" w:rsidP="00323983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94" w:type="pct"/>
            <w:gridSpan w:val="3"/>
            <w:shd w:val="clear" w:color="auto" w:fill="auto"/>
          </w:tcPr>
          <w:p w14:paraId="4E32BE88" w14:textId="77777777" w:rsidR="00090368" w:rsidRPr="00B15F74" w:rsidRDefault="00090368" w:rsidP="00323983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86" w:type="pct"/>
            <w:shd w:val="clear" w:color="auto" w:fill="auto"/>
          </w:tcPr>
          <w:p w14:paraId="0BC45900" w14:textId="77777777" w:rsidR="00090368" w:rsidRPr="00B15F74" w:rsidRDefault="00090368" w:rsidP="00323983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1390" w:type="pct"/>
            <w:gridSpan w:val="3"/>
            <w:shd w:val="clear" w:color="auto" w:fill="auto"/>
          </w:tcPr>
          <w:p w14:paraId="06971691" w14:textId="77777777" w:rsidR="00090368" w:rsidRDefault="00090368" w:rsidP="00323983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Атрибуты:</w:t>
            </w:r>
          </w:p>
          <w:p w14:paraId="6D4969AD" w14:textId="77777777" w:rsidR="00090368" w:rsidRPr="00735058" w:rsidRDefault="00090368" w:rsidP="00323983">
            <w:pPr>
              <w:spacing w:after="0"/>
              <w:jc w:val="both"/>
              <w:rPr>
                <w:sz w:val="20"/>
              </w:rPr>
            </w:pPr>
            <w:proofErr w:type="spellStart"/>
            <w:r w:rsidRPr="00735058">
              <w:rPr>
                <w:sz w:val="20"/>
              </w:rPr>
              <w:t>blockCode</w:t>
            </w:r>
            <w:proofErr w:type="spellEnd"/>
            <w:r>
              <w:rPr>
                <w:sz w:val="20"/>
              </w:rPr>
              <w:t xml:space="preserve">; </w:t>
            </w:r>
            <w:proofErr w:type="spellStart"/>
            <w:r w:rsidRPr="00735058">
              <w:rPr>
                <w:sz w:val="20"/>
              </w:rPr>
              <w:t>blockName</w:t>
            </w:r>
            <w:proofErr w:type="spellEnd"/>
            <w:r>
              <w:rPr>
                <w:sz w:val="20"/>
              </w:rPr>
              <w:t>.</w:t>
            </w:r>
          </w:p>
          <w:p w14:paraId="34680A1C" w14:textId="77777777" w:rsidR="00090368" w:rsidRDefault="00090368" w:rsidP="00323983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Допустимые значения:</w:t>
            </w:r>
          </w:p>
          <w:p w14:paraId="16589C2E" w14:textId="77777777" w:rsidR="00090368" w:rsidRPr="00735058" w:rsidRDefault="00090368" w:rsidP="00323983">
            <w:pPr>
              <w:spacing w:after="0"/>
              <w:jc w:val="both"/>
              <w:rPr>
                <w:sz w:val="20"/>
              </w:rPr>
            </w:pPr>
            <w:r w:rsidRPr="00735058">
              <w:rPr>
                <w:sz w:val="20"/>
              </w:rPr>
              <w:t>0 - заменен блок</w:t>
            </w:r>
            <w:r>
              <w:rPr>
                <w:sz w:val="20"/>
              </w:rPr>
              <w:t>;</w:t>
            </w:r>
          </w:p>
          <w:p w14:paraId="606C598A" w14:textId="77777777" w:rsidR="00090368" w:rsidRPr="00B15F74" w:rsidRDefault="00090368" w:rsidP="00323983">
            <w:pPr>
              <w:spacing w:after="0"/>
              <w:jc w:val="both"/>
              <w:rPr>
                <w:b/>
                <w:sz w:val="20"/>
              </w:rPr>
            </w:pPr>
            <w:r>
              <w:rPr>
                <w:sz w:val="20"/>
              </w:rPr>
              <w:lastRenderedPageBreak/>
              <w:t xml:space="preserve">1 - </w:t>
            </w:r>
            <w:r w:rsidRPr="00735058">
              <w:rPr>
                <w:sz w:val="20"/>
              </w:rPr>
              <w:t>изменены поля в блоке</w:t>
            </w:r>
          </w:p>
        </w:tc>
      </w:tr>
      <w:tr w:rsidR="00632B2B" w:rsidRPr="00301389" w14:paraId="55CC4996" w14:textId="77777777" w:rsidTr="00FF34A2">
        <w:trPr>
          <w:jc w:val="center"/>
        </w:trPr>
        <w:tc>
          <w:tcPr>
            <w:tcW w:w="740" w:type="pct"/>
            <w:gridSpan w:val="2"/>
            <w:shd w:val="clear" w:color="auto" w:fill="auto"/>
          </w:tcPr>
          <w:p w14:paraId="4694AB3F" w14:textId="77777777" w:rsidR="00632B2B" w:rsidRPr="008242FE" w:rsidRDefault="00632B2B" w:rsidP="00632B2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507A57F8" w14:textId="48B8DBA7" w:rsidR="00632B2B" w:rsidRPr="00A5354C" w:rsidRDefault="00632B2B" w:rsidP="00632B2B">
            <w:pPr>
              <w:spacing w:after="0"/>
              <w:jc w:val="both"/>
              <w:rPr>
                <w:sz w:val="20"/>
              </w:rPr>
            </w:pPr>
            <w:proofErr w:type="spellStart"/>
            <w:r w:rsidRPr="00FE684E">
              <w:rPr>
                <w:sz w:val="20"/>
              </w:rPr>
              <w:t>financingSourcesInfo</w:t>
            </w:r>
            <w:proofErr w:type="spellEnd"/>
          </w:p>
        </w:tc>
        <w:tc>
          <w:tcPr>
            <w:tcW w:w="197" w:type="pct"/>
            <w:gridSpan w:val="2"/>
            <w:shd w:val="clear" w:color="auto" w:fill="auto"/>
            <w:vAlign w:val="center"/>
          </w:tcPr>
          <w:p w14:paraId="008D94E6" w14:textId="76CF6C6F" w:rsidR="00632B2B" w:rsidRDefault="00632B2B" w:rsidP="00632B2B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4" w:type="pct"/>
            <w:gridSpan w:val="3"/>
            <w:shd w:val="clear" w:color="auto" w:fill="auto"/>
            <w:vAlign w:val="center"/>
          </w:tcPr>
          <w:p w14:paraId="5295D9D3" w14:textId="0E7FC534" w:rsidR="00632B2B" w:rsidRPr="00E017A8" w:rsidRDefault="00632B2B" w:rsidP="00632B2B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59D25C2D" w14:textId="56BD1E80" w:rsidR="00632B2B" w:rsidRPr="00A5354C" w:rsidRDefault="00632B2B" w:rsidP="00632B2B">
            <w:pPr>
              <w:spacing w:after="0"/>
              <w:jc w:val="both"/>
              <w:rPr>
                <w:sz w:val="20"/>
              </w:rPr>
            </w:pPr>
            <w:r w:rsidRPr="00FE684E">
              <w:rPr>
                <w:sz w:val="20"/>
              </w:rPr>
              <w:t>Источники финансирования</w:t>
            </w:r>
          </w:p>
        </w:tc>
        <w:tc>
          <w:tcPr>
            <w:tcW w:w="1390" w:type="pct"/>
            <w:gridSpan w:val="3"/>
            <w:shd w:val="clear" w:color="auto" w:fill="auto"/>
          </w:tcPr>
          <w:p w14:paraId="76271E8F" w14:textId="7A9FFBF5" w:rsidR="00632B2B" w:rsidRDefault="00632B2B" w:rsidP="00632B2B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блока см. состав соответствующего блока документа </w:t>
            </w:r>
            <w:r w:rsidRPr="00F2593C">
              <w:rPr>
                <w:sz w:val="20"/>
              </w:rPr>
              <w:t>"Электронный контракт" (</w:t>
            </w:r>
            <w:proofErr w:type="spellStart"/>
            <w:r w:rsidRPr="00F2593C">
              <w:rPr>
                <w:sz w:val="20"/>
              </w:rPr>
              <w:t>electronicContract</w:t>
            </w:r>
            <w:proofErr w:type="spellEnd"/>
            <w:r w:rsidRPr="00F2593C">
              <w:rPr>
                <w:sz w:val="20"/>
              </w:rPr>
              <w:t>)</w:t>
            </w:r>
          </w:p>
        </w:tc>
      </w:tr>
      <w:tr w:rsidR="00632B2B" w:rsidRPr="00301389" w14:paraId="1471F927" w14:textId="77777777" w:rsidTr="00FF34A2">
        <w:trPr>
          <w:jc w:val="center"/>
        </w:trPr>
        <w:tc>
          <w:tcPr>
            <w:tcW w:w="740" w:type="pct"/>
            <w:gridSpan w:val="2"/>
            <w:shd w:val="clear" w:color="auto" w:fill="auto"/>
          </w:tcPr>
          <w:p w14:paraId="62B276C2" w14:textId="77777777" w:rsidR="00632B2B" w:rsidRPr="008242FE" w:rsidRDefault="00632B2B" w:rsidP="00632B2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7382D999" w14:textId="304800B3" w:rsidR="00632B2B" w:rsidRPr="00A5354C" w:rsidRDefault="00632B2B" w:rsidP="00632B2B">
            <w:pPr>
              <w:spacing w:after="0"/>
              <w:jc w:val="both"/>
              <w:rPr>
                <w:sz w:val="20"/>
              </w:rPr>
            </w:pPr>
            <w:proofErr w:type="spellStart"/>
            <w:r w:rsidRPr="00FE684E">
              <w:rPr>
                <w:sz w:val="20"/>
              </w:rPr>
              <w:t>contractPriceInfo</w:t>
            </w:r>
            <w:proofErr w:type="spellEnd"/>
          </w:p>
        </w:tc>
        <w:tc>
          <w:tcPr>
            <w:tcW w:w="197" w:type="pct"/>
            <w:gridSpan w:val="2"/>
            <w:shd w:val="clear" w:color="auto" w:fill="auto"/>
            <w:vAlign w:val="center"/>
          </w:tcPr>
          <w:p w14:paraId="7DE2BCB6" w14:textId="554F9197" w:rsidR="00632B2B" w:rsidRDefault="00632B2B" w:rsidP="00632B2B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4" w:type="pct"/>
            <w:gridSpan w:val="3"/>
            <w:shd w:val="clear" w:color="auto" w:fill="auto"/>
            <w:vAlign w:val="center"/>
          </w:tcPr>
          <w:p w14:paraId="7E6E9550" w14:textId="68914165" w:rsidR="00632B2B" w:rsidRPr="00E017A8" w:rsidRDefault="00632B2B" w:rsidP="00632B2B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7363205C" w14:textId="27869CFB" w:rsidR="00632B2B" w:rsidRPr="00A5354C" w:rsidRDefault="00632B2B" w:rsidP="00632B2B">
            <w:pPr>
              <w:spacing w:after="0"/>
              <w:jc w:val="both"/>
              <w:rPr>
                <w:sz w:val="20"/>
              </w:rPr>
            </w:pPr>
            <w:r w:rsidRPr="00FE684E">
              <w:rPr>
                <w:sz w:val="20"/>
              </w:rPr>
              <w:t>Цена контракта</w:t>
            </w:r>
          </w:p>
        </w:tc>
        <w:tc>
          <w:tcPr>
            <w:tcW w:w="1390" w:type="pct"/>
            <w:gridSpan w:val="3"/>
            <w:shd w:val="clear" w:color="auto" w:fill="auto"/>
          </w:tcPr>
          <w:p w14:paraId="3CDD64D4" w14:textId="6691DE30" w:rsidR="00632B2B" w:rsidRDefault="00632B2B" w:rsidP="00632B2B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блока см. состав соответствующего блока документа </w:t>
            </w:r>
            <w:r w:rsidRPr="00F2593C">
              <w:rPr>
                <w:sz w:val="20"/>
              </w:rPr>
              <w:t>"Электронный контракт" (</w:t>
            </w:r>
            <w:proofErr w:type="spellStart"/>
            <w:r w:rsidRPr="00F2593C">
              <w:rPr>
                <w:sz w:val="20"/>
              </w:rPr>
              <w:t>electronicContract</w:t>
            </w:r>
            <w:proofErr w:type="spellEnd"/>
            <w:r w:rsidRPr="00F2593C">
              <w:rPr>
                <w:sz w:val="20"/>
              </w:rPr>
              <w:t>)</w:t>
            </w:r>
          </w:p>
        </w:tc>
      </w:tr>
      <w:tr w:rsidR="00632B2B" w:rsidRPr="00301389" w14:paraId="5F48BC6B" w14:textId="77777777" w:rsidTr="00FF34A2">
        <w:trPr>
          <w:jc w:val="center"/>
        </w:trPr>
        <w:tc>
          <w:tcPr>
            <w:tcW w:w="740" w:type="pct"/>
            <w:gridSpan w:val="2"/>
            <w:shd w:val="clear" w:color="auto" w:fill="auto"/>
          </w:tcPr>
          <w:p w14:paraId="252BBD8D" w14:textId="77777777" w:rsidR="00632B2B" w:rsidRPr="008242FE" w:rsidRDefault="00632B2B" w:rsidP="00632B2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1A139514" w14:textId="72410220" w:rsidR="00632B2B" w:rsidRPr="00A5354C" w:rsidRDefault="00632B2B" w:rsidP="00632B2B">
            <w:pPr>
              <w:spacing w:after="0"/>
              <w:jc w:val="both"/>
              <w:rPr>
                <w:sz w:val="20"/>
              </w:rPr>
            </w:pPr>
            <w:proofErr w:type="spellStart"/>
            <w:r w:rsidRPr="00FE684E">
              <w:rPr>
                <w:sz w:val="20"/>
              </w:rPr>
              <w:t>paymentProcedureInfo</w:t>
            </w:r>
            <w:proofErr w:type="spellEnd"/>
          </w:p>
        </w:tc>
        <w:tc>
          <w:tcPr>
            <w:tcW w:w="197" w:type="pct"/>
            <w:gridSpan w:val="2"/>
            <w:shd w:val="clear" w:color="auto" w:fill="auto"/>
            <w:vAlign w:val="center"/>
          </w:tcPr>
          <w:p w14:paraId="7C4AE559" w14:textId="4ADEE14E" w:rsidR="00632B2B" w:rsidRDefault="00632B2B" w:rsidP="00632B2B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4" w:type="pct"/>
            <w:gridSpan w:val="3"/>
            <w:shd w:val="clear" w:color="auto" w:fill="auto"/>
            <w:vAlign w:val="center"/>
          </w:tcPr>
          <w:p w14:paraId="604D734D" w14:textId="468EE4A9" w:rsidR="00632B2B" w:rsidRPr="00E017A8" w:rsidRDefault="00632B2B" w:rsidP="00632B2B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164D4770" w14:textId="72E6F192" w:rsidR="00632B2B" w:rsidRPr="00A5354C" w:rsidRDefault="00632B2B" w:rsidP="00632B2B">
            <w:pPr>
              <w:spacing w:after="0"/>
              <w:jc w:val="both"/>
              <w:rPr>
                <w:sz w:val="20"/>
              </w:rPr>
            </w:pPr>
            <w:r w:rsidRPr="00FE684E">
              <w:rPr>
                <w:sz w:val="20"/>
              </w:rPr>
              <w:t>Порядок расчетов</w:t>
            </w:r>
          </w:p>
        </w:tc>
        <w:tc>
          <w:tcPr>
            <w:tcW w:w="1390" w:type="pct"/>
            <w:gridSpan w:val="3"/>
            <w:shd w:val="clear" w:color="auto" w:fill="auto"/>
          </w:tcPr>
          <w:p w14:paraId="2DBA4DD5" w14:textId="0505BEC4" w:rsidR="00632B2B" w:rsidRDefault="00632B2B" w:rsidP="00632B2B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блока см. состав соответствующего блока документа </w:t>
            </w:r>
            <w:r w:rsidRPr="00F2593C">
              <w:rPr>
                <w:sz w:val="20"/>
              </w:rPr>
              <w:t>"Электронный контракт" (</w:t>
            </w:r>
            <w:proofErr w:type="spellStart"/>
            <w:r w:rsidRPr="00F2593C">
              <w:rPr>
                <w:sz w:val="20"/>
              </w:rPr>
              <w:t>electronicContract</w:t>
            </w:r>
            <w:proofErr w:type="spellEnd"/>
            <w:r w:rsidRPr="00F2593C">
              <w:rPr>
                <w:sz w:val="20"/>
              </w:rPr>
              <w:t>)</w:t>
            </w:r>
          </w:p>
        </w:tc>
      </w:tr>
      <w:tr w:rsidR="00632B2B" w:rsidRPr="00301389" w14:paraId="4F4A4AC0" w14:textId="77777777" w:rsidTr="00FF34A2">
        <w:trPr>
          <w:jc w:val="center"/>
        </w:trPr>
        <w:tc>
          <w:tcPr>
            <w:tcW w:w="740" w:type="pct"/>
            <w:gridSpan w:val="2"/>
            <w:shd w:val="clear" w:color="auto" w:fill="auto"/>
          </w:tcPr>
          <w:p w14:paraId="2822D9D9" w14:textId="77777777" w:rsidR="00632B2B" w:rsidRPr="008242FE" w:rsidRDefault="00632B2B" w:rsidP="00632B2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5C0C1A7E" w14:textId="20CE6780" w:rsidR="00632B2B" w:rsidRPr="00A5354C" w:rsidRDefault="00632B2B" w:rsidP="00632B2B">
            <w:pPr>
              <w:spacing w:after="0"/>
              <w:jc w:val="both"/>
              <w:rPr>
                <w:sz w:val="20"/>
              </w:rPr>
            </w:pPr>
            <w:proofErr w:type="spellStart"/>
            <w:r w:rsidRPr="00FE684E">
              <w:rPr>
                <w:sz w:val="20"/>
              </w:rPr>
              <w:t>paymentsInfo</w:t>
            </w:r>
            <w:proofErr w:type="spellEnd"/>
          </w:p>
        </w:tc>
        <w:tc>
          <w:tcPr>
            <w:tcW w:w="197" w:type="pct"/>
            <w:gridSpan w:val="2"/>
            <w:shd w:val="clear" w:color="auto" w:fill="auto"/>
            <w:vAlign w:val="center"/>
          </w:tcPr>
          <w:p w14:paraId="57614A9C" w14:textId="29655DE9" w:rsidR="00632B2B" w:rsidRDefault="00632B2B" w:rsidP="00632B2B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4" w:type="pct"/>
            <w:gridSpan w:val="3"/>
            <w:shd w:val="clear" w:color="auto" w:fill="auto"/>
            <w:vAlign w:val="center"/>
          </w:tcPr>
          <w:p w14:paraId="4A781FA8" w14:textId="30D08744" w:rsidR="00632B2B" w:rsidRPr="00E017A8" w:rsidRDefault="00632B2B" w:rsidP="00632B2B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7D6359D4" w14:textId="4AE20A74" w:rsidR="00632B2B" w:rsidRPr="00A5354C" w:rsidRDefault="00632B2B" w:rsidP="00632B2B">
            <w:pPr>
              <w:spacing w:after="0"/>
              <w:jc w:val="both"/>
              <w:rPr>
                <w:sz w:val="20"/>
              </w:rPr>
            </w:pPr>
            <w:r w:rsidRPr="00FE684E">
              <w:rPr>
                <w:sz w:val="20"/>
              </w:rPr>
              <w:t>График платежей</w:t>
            </w:r>
          </w:p>
        </w:tc>
        <w:tc>
          <w:tcPr>
            <w:tcW w:w="1390" w:type="pct"/>
            <w:gridSpan w:val="3"/>
            <w:shd w:val="clear" w:color="auto" w:fill="auto"/>
          </w:tcPr>
          <w:p w14:paraId="677A0623" w14:textId="48742B30" w:rsidR="00632B2B" w:rsidRDefault="00632B2B" w:rsidP="00632B2B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 блока см. состав соответствующего блока документа </w:t>
            </w:r>
            <w:r w:rsidRPr="00F2593C">
              <w:rPr>
                <w:sz w:val="20"/>
              </w:rPr>
              <w:t>"Электронный контракт" (</w:t>
            </w:r>
            <w:proofErr w:type="spellStart"/>
            <w:r w:rsidRPr="00F2593C">
              <w:rPr>
                <w:sz w:val="20"/>
              </w:rPr>
              <w:t>electronicContract</w:t>
            </w:r>
            <w:proofErr w:type="spellEnd"/>
            <w:r w:rsidRPr="00F2593C">
              <w:rPr>
                <w:sz w:val="20"/>
              </w:rPr>
              <w:t>)</w:t>
            </w:r>
          </w:p>
        </w:tc>
      </w:tr>
    </w:tbl>
    <w:p w14:paraId="41A66B53" w14:textId="166E56CD" w:rsidR="00DB2CEC" w:rsidRDefault="00DB2CEC" w:rsidP="00C21C4B"/>
    <w:p w14:paraId="28B93849" w14:textId="290F00C8" w:rsidR="00323983" w:rsidRDefault="008C6858" w:rsidP="00323983">
      <w:pPr>
        <w:pStyle w:val="1"/>
      </w:pPr>
      <w:bookmarkStart w:id="341" w:name="_Toc198912117"/>
      <w:r w:rsidRPr="008C6858">
        <w:lastRenderedPageBreak/>
        <w:t>Протокол изменений электронного контракта</w:t>
      </w:r>
      <w:bookmarkEnd w:id="341"/>
    </w:p>
    <w:p w14:paraId="64B11A57" w14:textId="36B92A18" w:rsidR="00323983" w:rsidRPr="006637F8" w:rsidRDefault="00323983" w:rsidP="00323983">
      <w:pPr>
        <w:pStyle w:val="afd"/>
      </w:pPr>
      <w:r>
        <w:t>Структура документа «</w:t>
      </w:r>
      <w:r w:rsidR="008C6858" w:rsidRPr="008C6858">
        <w:t>Протокол изменений электронного контракта</w:t>
      </w:r>
      <w:r>
        <w:t>» приведена в таблице ниже (</w:t>
      </w:r>
      <w:r w:rsidR="008C6858">
        <w:fldChar w:fldCharType="begin"/>
      </w:r>
      <w:r w:rsidR="008C6858">
        <w:instrText xml:space="preserve"> REF _Ref175572647 \h </w:instrText>
      </w:r>
      <w:r w:rsidR="008C6858">
        <w:fldChar w:fldCharType="separate"/>
      </w:r>
      <w:r w:rsidR="00D4798A">
        <w:t xml:space="preserve">Таблица </w:t>
      </w:r>
      <w:r w:rsidR="00D4798A">
        <w:rPr>
          <w:noProof/>
        </w:rPr>
        <w:t>21</w:t>
      </w:r>
      <w:r w:rsidR="008C6858">
        <w:fldChar w:fldCharType="end"/>
      </w:r>
      <w:r>
        <w:t>).</w:t>
      </w:r>
    </w:p>
    <w:p w14:paraId="794C62EE" w14:textId="0BAE91C9" w:rsidR="00323983" w:rsidRPr="00AF2EA7" w:rsidRDefault="00323983" w:rsidP="00323983">
      <w:pPr>
        <w:pStyle w:val="afffffffb"/>
      </w:pPr>
      <w:bookmarkStart w:id="342" w:name="_Ref175572647"/>
      <w:bookmarkStart w:id="343" w:name="_Toc198912145"/>
      <w:r>
        <w:t xml:space="preserve">Таблица </w:t>
      </w:r>
      <w:r w:rsidR="002D332B">
        <w:fldChar w:fldCharType="begin"/>
      </w:r>
      <w:r w:rsidR="002D332B">
        <w:instrText xml:space="preserve"> SEQ Таблица \* ARABIC </w:instrText>
      </w:r>
      <w:r w:rsidR="002D332B">
        <w:fldChar w:fldCharType="separate"/>
      </w:r>
      <w:r w:rsidR="00D4798A">
        <w:rPr>
          <w:noProof/>
        </w:rPr>
        <w:t>21</w:t>
      </w:r>
      <w:r w:rsidR="002D332B">
        <w:rPr>
          <w:noProof/>
        </w:rPr>
        <w:fldChar w:fldCharType="end"/>
      </w:r>
      <w:bookmarkEnd w:id="342"/>
      <w:r>
        <w:t xml:space="preserve">. </w:t>
      </w:r>
      <w:r w:rsidR="008C6858" w:rsidRPr="008C6858">
        <w:t>Протокол изменений электронного контракта</w:t>
      </w:r>
      <w:bookmarkEnd w:id="343"/>
    </w:p>
    <w:tbl>
      <w:tblPr>
        <w:tblW w:w="48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1486"/>
        <w:gridCol w:w="369"/>
        <w:gridCol w:w="929"/>
        <w:gridCol w:w="2597"/>
        <w:gridCol w:w="2602"/>
      </w:tblGrid>
      <w:tr w:rsidR="00323983" w:rsidRPr="00301389" w14:paraId="147D41F2" w14:textId="77777777" w:rsidTr="00323983">
        <w:trPr>
          <w:tblHeader/>
          <w:jc w:val="center"/>
        </w:trPr>
        <w:tc>
          <w:tcPr>
            <w:tcW w:w="739" w:type="pct"/>
            <w:shd w:val="clear" w:color="auto" w:fill="D9D9D9"/>
            <w:vAlign w:val="center"/>
            <w:hideMark/>
          </w:tcPr>
          <w:p w14:paraId="027C30D0" w14:textId="77777777" w:rsidR="00323983" w:rsidRPr="00301389" w:rsidRDefault="00323983" w:rsidP="00323983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Код элемента</w:t>
            </w:r>
          </w:p>
        </w:tc>
        <w:tc>
          <w:tcPr>
            <w:tcW w:w="793" w:type="pct"/>
            <w:shd w:val="clear" w:color="auto" w:fill="D9D9D9"/>
            <w:vAlign w:val="center"/>
            <w:hideMark/>
          </w:tcPr>
          <w:p w14:paraId="716941D9" w14:textId="77777777" w:rsidR="00323983" w:rsidRPr="00301389" w:rsidRDefault="00323983" w:rsidP="00323983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proofErr w:type="spellStart"/>
            <w:r w:rsidRPr="00301389">
              <w:rPr>
                <w:b/>
                <w:bCs/>
                <w:sz w:val="20"/>
              </w:rPr>
              <w:t>Содерж</w:t>
            </w:r>
            <w:proofErr w:type="spellEnd"/>
            <w:r w:rsidRPr="00301389">
              <w:rPr>
                <w:b/>
                <w:bCs/>
                <w:sz w:val="20"/>
              </w:rPr>
              <w:t>. элемента</w:t>
            </w:r>
          </w:p>
        </w:tc>
        <w:tc>
          <w:tcPr>
            <w:tcW w:w="197" w:type="pct"/>
            <w:shd w:val="clear" w:color="auto" w:fill="D9D9D9"/>
            <w:vAlign w:val="center"/>
            <w:hideMark/>
          </w:tcPr>
          <w:p w14:paraId="6E101B11" w14:textId="77777777" w:rsidR="00323983" w:rsidRPr="00301389" w:rsidRDefault="00323983" w:rsidP="00323983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Тип</w:t>
            </w:r>
          </w:p>
        </w:tc>
        <w:tc>
          <w:tcPr>
            <w:tcW w:w="496" w:type="pct"/>
            <w:shd w:val="clear" w:color="auto" w:fill="D9D9D9"/>
            <w:vAlign w:val="center"/>
            <w:hideMark/>
          </w:tcPr>
          <w:p w14:paraId="7AEB480B" w14:textId="77777777" w:rsidR="00323983" w:rsidRPr="00301389" w:rsidRDefault="00323983" w:rsidP="00323983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Формат</w:t>
            </w:r>
          </w:p>
        </w:tc>
        <w:tc>
          <w:tcPr>
            <w:tcW w:w="1386" w:type="pct"/>
            <w:shd w:val="clear" w:color="auto" w:fill="D9D9D9"/>
            <w:vAlign w:val="center"/>
            <w:hideMark/>
          </w:tcPr>
          <w:p w14:paraId="2F37CB5A" w14:textId="77777777" w:rsidR="00323983" w:rsidRPr="00301389" w:rsidRDefault="00323983" w:rsidP="00323983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1389" w:type="pct"/>
            <w:shd w:val="clear" w:color="auto" w:fill="D9D9D9"/>
            <w:vAlign w:val="center"/>
            <w:hideMark/>
          </w:tcPr>
          <w:p w14:paraId="0A811131" w14:textId="77777777" w:rsidR="00323983" w:rsidRPr="00301389" w:rsidRDefault="00323983" w:rsidP="00323983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Дополнительная информация</w:t>
            </w:r>
          </w:p>
        </w:tc>
      </w:tr>
      <w:tr w:rsidR="00323983" w:rsidRPr="00744F9C" w14:paraId="50268384" w14:textId="77777777" w:rsidTr="00323983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24579CC9" w14:textId="7730B05A" w:rsidR="00323983" w:rsidRPr="002A1A18" w:rsidRDefault="008C6858" w:rsidP="00323983">
            <w:pPr>
              <w:spacing w:after="0"/>
              <w:jc w:val="center"/>
              <w:rPr>
                <w:b/>
                <w:bCs/>
                <w:sz w:val="20"/>
              </w:rPr>
            </w:pPr>
            <w:r w:rsidRPr="008C6858">
              <w:rPr>
                <w:b/>
                <w:bCs/>
                <w:sz w:val="20"/>
              </w:rPr>
              <w:t>Протокол изменений электронного контракта</w:t>
            </w:r>
          </w:p>
        </w:tc>
      </w:tr>
      <w:tr w:rsidR="00323983" w:rsidRPr="00301389" w14:paraId="09BC00AD" w14:textId="77777777" w:rsidTr="00323983">
        <w:trPr>
          <w:jc w:val="center"/>
        </w:trPr>
        <w:tc>
          <w:tcPr>
            <w:tcW w:w="739" w:type="pct"/>
            <w:shd w:val="clear" w:color="auto" w:fill="auto"/>
          </w:tcPr>
          <w:p w14:paraId="70903724" w14:textId="50320969" w:rsidR="00323983" w:rsidRPr="008242FE" w:rsidRDefault="008C6858" w:rsidP="00323983">
            <w:pPr>
              <w:spacing w:after="0"/>
              <w:jc w:val="both"/>
              <w:rPr>
                <w:sz w:val="20"/>
              </w:rPr>
            </w:pPr>
            <w:proofErr w:type="spellStart"/>
            <w:r w:rsidRPr="008C6858">
              <w:rPr>
                <w:b/>
                <w:bCs/>
                <w:sz w:val="20"/>
              </w:rPr>
              <w:t>protocolDelta</w:t>
            </w:r>
            <w:proofErr w:type="spellEnd"/>
          </w:p>
        </w:tc>
        <w:tc>
          <w:tcPr>
            <w:tcW w:w="793" w:type="pct"/>
            <w:shd w:val="clear" w:color="auto" w:fill="auto"/>
          </w:tcPr>
          <w:p w14:paraId="67A05843" w14:textId="77777777" w:rsidR="00323983" w:rsidRPr="008242FE" w:rsidRDefault="00323983" w:rsidP="00323983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7" w:type="pct"/>
            <w:shd w:val="clear" w:color="auto" w:fill="auto"/>
          </w:tcPr>
          <w:p w14:paraId="0D66E9AB" w14:textId="77777777" w:rsidR="00323983" w:rsidRPr="008242FE" w:rsidRDefault="00323983" w:rsidP="00323983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96" w:type="pct"/>
            <w:shd w:val="clear" w:color="auto" w:fill="auto"/>
          </w:tcPr>
          <w:p w14:paraId="401F0B1B" w14:textId="77777777" w:rsidR="00323983" w:rsidRPr="008242FE" w:rsidRDefault="00323983" w:rsidP="00323983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6" w:type="pct"/>
            <w:shd w:val="clear" w:color="auto" w:fill="auto"/>
          </w:tcPr>
          <w:p w14:paraId="01F9D751" w14:textId="77777777" w:rsidR="00323983" w:rsidRPr="008242FE" w:rsidRDefault="00323983" w:rsidP="00323983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9" w:type="pct"/>
            <w:shd w:val="clear" w:color="auto" w:fill="auto"/>
          </w:tcPr>
          <w:p w14:paraId="68C5DCFF" w14:textId="77777777" w:rsidR="00323983" w:rsidRPr="008242FE" w:rsidRDefault="00323983" w:rsidP="00323983">
            <w:pPr>
              <w:spacing w:after="0"/>
              <w:jc w:val="both"/>
              <w:rPr>
                <w:sz w:val="20"/>
              </w:rPr>
            </w:pPr>
          </w:p>
        </w:tc>
      </w:tr>
      <w:tr w:rsidR="00323983" w:rsidRPr="00301389" w14:paraId="7595CC86" w14:textId="77777777" w:rsidTr="00323983">
        <w:trPr>
          <w:jc w:val="center"/>
        </w:trPr>
        <w:tc>
          <w:tcPr>
            <w:tcW w:w="739" w:type="pct"/>
            <w:shd w:val="clear" w:color="auto" w:fill="auto"/>
          </w:tcPr>
          <w:p w14:paraId="0C72B5C2" w14:textId="77777777" w:rsidR="00323983" w:rsidRPr="008242FE" w:rsidRDefault="00323983" w:rsidP="00323983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27B37CD7" w14:textId="77777777" w:rsidR="00323983" w:rsidRPr="008242FE" w:rsidRDefault="00323983" w:rsidP="00323983">
            <w:pPr>
              <w:spacing w:after="0"/>
              <w:jc w:val="both"/>
              <w:rPr>
                <w:sz w:val="20"/>
              </w:rPr>
            </w:pPr>
            <w:proofErr w:type="spellStart"/>
            <w:r w:rsidRPr="008242FE">
              <w:rPr>
                <w:sz w:val="20"/>
              </w:rPr>
              <w:t>schemeVersion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2BC901C6" w14:textId="77777777" w:rsidR="00323983" w:rsidRPr="008242FE" w:rsidRDefault="00323983" w:rsidP="00323983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5955CF36" w14:textId="77777777" w:rsidR="00323983" w:rsidRPr="008242FE" w:rsidRDefault="00323983" w:rsidP="00323983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T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4BFB32FE" w14:textId="77777777" w:rsidR="00323983" w:rsidRPr="008242FE" w:rsidRDefault="00323983" w:rsidP="00323983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Версия схемы</w:t>
            </w:r>
          </w:p>
        </w:tc>
        <w:tc>
          <w:tcPr>
            <w:tcW w:w="1389" w:type="pct"/>
            <w:shd w:val="clear" w:color="auto" w:fill="auto"/>
            <w:vAlign w:val="center"/>
          </w:tcPr>
          <w:p w14:paraId="7EE01515" w14:textId="752F9CBC" w:rsidR="00323983" w:rsidRPr="008242FE" w:rsidRDefault="00323983" w:rsidP="00323983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 xml:space="preserve">Атрибут. Принимаемые значения: </w:t>
            </w:r>
            <w:r w:rsidRPr="008242FE">
              <w:rPr>
                <w:sz w:val="20"/>
              </w:rPr>
              <w:br/>
            </w:r>
            <w:r>
              <w:rPr>
                <w:sz w:val="20"/>
                <w:lang w:val="en-US"/>
              </w:rPr>
              <w:t>14.3</w:t>
            </w:r>
            <w:r w:rsidR="00475833">
              <w:rPr>
                <w:sz w:val="20"/>
              </w:rPr>
              <w:t xml:space="preserve">, </w:t>
            </w:r>
            <w:r w:rsidR="00475833">
              <w:rPr>
                <w:sz w:val="20"/>
                <w:lang w:val="en-US"/>
              </w:rPr>
              <w:t>15.0, 15.1</w:t>
            </w:r>
            <w:r w:rsidR="00C90211">
              <w:rPr>
                <w:sz w:val="20"/>
                <w:lang w:val="en-US"/>
              </w:rPr>
              <w:t>, 15.2, 15.3</w:t>
            </w:r>
          </w:p>
        </w:tc>
      </w:tr>
      <w:tr w:rsidR="00323983" w:rsidRPr="00301389" w14:paraId="40169B8B" w14:textId="77777777" w:rsidTr="00323983">
        <w:trPr>
          <w:jc w:val="center"/>
        </w:trPr>
        <w:tc>
          <w:tcPr>
            <w:tcW w:w="739" w:type="pct"/>
            <w:shd w:val="clear" w:color="auto" w:fill="auto"/>
          </w:tcPr>
          <w:p w14:paraId="0ED4214D" w14:textId="77777777" w:rsidR="00323983" w:rsidRPr="008242FE" w:rsidRDefault="00323983" w:rsidP="00323983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7B0E3ABF" w14:textId="77777777" w:rsidR="00323983" w:rsidRPr="00AF2EA7" w:rsidRDefault="00323983" w:rsidP="00323983">
            <w:pPr>
              <w:spacing w:after="0"/>
              <w:jc w:val="both"/>
              <w:rPr>
                <w:sz w:val="20"/>
              </w:rPr>
            </w:pPr>
            <w:proofErr w:type="spellStart"/>
            <w:r w:rsidRPr="00AF2EA7">
              <w:rPr>
                <w:sz w:val="20"/>
              </w:rPr>
              <w:t>id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6BF09EEE" w14:textId="797706FE" w:rsidR="00323983" w:rsidRPr="007E29FC" w:rsidRDefault="00461541" w:rsidP="00323983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090DFFE2" w14:textId="77777777" w:rsidR="00323983" w:rsidRPr="00AF2EA7" w:rsidRDefault="00323983" w:rsidP="00323983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N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791E3878" w14:textId="77777777" w:rsidR="00323983" w:rsidRPr="00AF2EA7" w:rsidRDefault="00323983" w:rsidP="00323983">
            <w:pPr>
              <w:spacing w:after="0"/>
              <w:jc w:val="both"/>
              <w:rPr>
                <w:sz w:val="20"/>
              </w:rPr>
            </w:pPr>
            <w:r w:rsidRPr="00AF2EA7">
              <w:rPr>
                <w:sz w:val="20"/>
              </w:rPr>
              <w:t>Идентификатор документа ЕИС</w:t>
            </w:r>
          </w:p>
        </w:tc>
        <w:tc>
          <w:tcPr>
            <w:tcW w:w="1389" w:type="pct"/>
            <w:shd w:val="clear" w:color="auto" w:fill="auto"/>
            <w:vAlign w:val="center"/>
          </w:tcPr>
          <w:p w14:paraId="17695CB7" w14:textId="77777777" w:rsidR="00323983" w:rsidRDefault="00323983" w:rsidP="00323983">
            <w:pPr>
              <w:spacing w:after="0"/>
              <w:jc w:val="both"/>
              <w:rPr>
                <w:sz w:val="20"/>
              </w:rPr>
            </w:pPr>
          </w:p>
        </w:tc>
      </w:tr>
      <w:tr w:rsidR="00323983" w:rsidRPr="00301389" w14:paraId="4536C382" w14:textId="77777777" w:rsidTr="00323983">
        <w:trPr>
          <w:jc w:val="center"/>
        </w:trPr>
        <w:tc>
          <w:tcPr>
            <w:tcW w:w="739" w:type="pct"/>
            <w:shd w:val="clear" w:color="auto" w:fill="auto"/>
          </w:tcPr>
          <w:p w14:paraId="3E59ECC7" w14:textId="77777777" w:rsidR="00323983" w:rsidRPr="008242FE" w:rsidRDefault="00323983" w:rsidP="00323983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1ADD5A7F" w14:textId="77777777" w:rsidR="00323983" w:rsidRPr="00AF2EA7" w:rsidRDefault="00323983" w:rsidP="00323983">
            <w:pPr>
              <w:spacing w:after="0"/>
              <w:jc w:val="both"/>
              <w:rPr>
                <w:sz w:val="20"/>
              </w:rPr>
            </w:pPr>
            <w:proofErr w:type="spellStart"/>
            <w:r w:rsidRPr="00842FA3">
              <w:rPr>
                <w:sz w:val="20"/>
              </w:rPr>
              <w:t>versionNumber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38E58990" w14:textId="77777777" w:rsidR="00323983" w:rsidRDefault="00323983" w:rsidP="00323983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58DB2178" w14:textId="77777777" w:rsidR="00323983" w:rsidRPr="009E131A" w:rsidRDefault="00323983" w:rsidP="00323983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699FCF5C" w14:textId="77777777" w:rsidR="00323983" w:rsidRPr="00AF2EA7" w:rsidRDefault="00323983" w:rsidP="00323983">
            <w:pPr>
              <w:spacing w:after="0"/>
              <w:jc w:val="both"/>
              <w:rPr>
                <w:sz w:val="20"/>
              </w:rPr>
            </w:pPr>
            <w:r w:rsidRPr="008242FE">
              <w:rPr>
                <w:sz w:val="20"/>
              </w:rPr>
              <w:t>Номер версии документа</w:t>
            </w:r>
          </w:p>
        </w:tc>
        <w:tc>
          <w:tcPr>
            <w:tcW w:w="1389" w:type="pct"/>
            <w:shd w:val="clear" w:color="auto" w:fill="auto"/>
            <w:vAlign w:val="center"/>
          </w:tcPr>
          <w:p w14:paraId="32E2E34D" w14:textId="77777777" w:rsidR="00323983" w:rsidRPr="00AC1336" w:rsidRDefault="00323983" w:rsidP="00323983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Минимальное значение: </w:t>
            </w:r>
            <w:r w:rsidRPr="00AB11F4">
              <w:rPr>
                <w:sz w:val="20"/>
              </w:rPr>
              <w:t>1</w:t>
            </w:r>
          </w:p>
        </w:tc>
      </w:tr>
      <w:tr w:rsidR="00650B61" w:rsidRPr="00301389" w14:paraId="7CEB3D61" w14:textId="77777777" w:rsidTr="00323983">
        <w:trPr>
          <w:jc w:val="center"/>
        </w:trPr>
        <w:tc>
          <w:tcPr>
            <w:tcW w:w="739" w:type="pct"/>
            <w:shd w:val="clear" w:color="auto" w:fill="auto"/>
          </w:tcPr>
          <w:p w14:paraId="60F73774" w14:textId="77777777" w:rsidR="00650B61" w:rsidRPr="008242FE" w:rsidRDefault="00650B61" w:rsidP="00650B61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07174632" w14:textId="06D61A01" w:rsidR="00650B61" w:rsidRPr="00AF2EA7" w:rsidRDefault="00650B61" w:rsidP="00650B61">
            <w:pPr>
              <w:spacing w:after="0"/>
              <w:jc w:val="both"/>
              <w:rPr>
                <w:sz w:val="20"/>
              </w:rPr>
            </w:pPr>
            <w:proofErr w:type="spellStart"/>
            <w:r w:rsidRPr="00650B61">
              <w:rPr>
                <w:sz w:val="20"/>
              </w:rPr>
              <w:t>contractId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22EC929B" w14:textId="45429BD7" w:rsidR="00650B61" w:rsidRDefault="00BC1B63" w:rsidP="00650B61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68C0FEC0" w14:textId="09E511FE" w:rsidR="00650B61" w:rsidRPr="009E131A" w:rsidRDefault="00650B61" w:rsidP="00650B61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4EF9FFAA" w14:textId="3800C15E" w:rsidR="00650B61" w:rsidRPr="00AF2EA7" w:rsidRDefault="00650B61" w:rsidP="00650B61">
            <w:pPr>
              <w:spacing w:after="0"/>
              <w:jc w:val="both"/>
              <w:rPr>
                <w:sz w:val="20"/>
              </w:rPr>
            </w:pPr>
            <w:r w:rsidRPr="00650B61">
              <w:rPr>
                <w:sz w:val="20"/>
              </w:rPr>
              <w:t xml:space="preserve">Идентификатор </w:t>
            </w:r>
            <w:proofErr w:type="spellStart"/>
            <w:proofErr w:type="gramStart"/>
            <w:r w:rsidRPr="00650B61">
              <w:rPr>
                <w:sz w:val="20"/>
              </w:rPr>
              <w:t>доп.соглашения</w:t>
            </w:r>
            <w:proofErr w:type="spellEnd"/>
            <w:proofErr w:type="gramEnd"/>
            <w:r w:rsidRPr="00650B61">
              <w:rPr>
                <w:sz w:val="20"/>
              </w:rPr>
              <w:t xml:space="preserve"> в ПЗК, к которому сформирован проект электронного контракта</w:t>
            </w:r>
          </w:p>
        </w:tc>
        <w:tc>
          <w:tcPr>
            <w:tcW w:w="1389" w:type="pct"/>
            <w:shd w:val="clear" w:color="auto" w:fill="auto"/>
            <w:vAlign w:val="center"/>
          </w:tcPr>
          <w:p w14:paraId="67D1F685" w14:textId="67C2AF07" w:rsidR="00650B61" w:rsidRPr="00AC1336" w:rsidRDefault="00650B61" w:rsidP="00650B61">
            <w:pPr>
              <w:spacing w:after="0"/>
              <w:jc w:val="both"/>
              <w:rPr>
                <w:sz w:val="20"/>
              </w:rPr>
            </w:pPr>
          </w:p>
        </w:tc>
      </w:tr>
      <w:tr w:rsidR="00650B61" w:rsidRPr="00301389" w14:paraId="0AFC0CED" w14:textId="77777777" w:rsidTr="00323983">
        <w:trPr>
          <w:jc w:val="center"/>
        </w:trPr>
        <w:tc>
          <w:tcPr>
            <w:tcW w:w="739" w:type="pct"/>
            <w:shd w:val="clear" w:color="auto" w:fill="auto"/>
          </w:tcPr>
          <w:p w14:paraId="679EB61C" w14:textId="77777777" w:rsidR="00650B61" w:rsidRPr="008242FE" w:rsidRDefault="00650B61" w:rsidP="00650B61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4EBD4463" w14:textId="7906EB36" w:rsidR="00650B61" w:rsidRPr="008754C9" w:rsidRDefault="00650B61" w:rsidP="00650B61">
            <w:pPr>
              <w:spacing w:after="0"/>
              <w:jc w:val="both"/>
              <w:rPr>
                <w:sz w:val="20"/>
              </w:rPr>
            </w:pPr>
            <w:proofErr w:type="spellStart"/>
            <w:r w:rsidRPr="00650B61">
              <w:rPr>
                <w:sz w:val="20"/>
              </w:rPr>
              <w:t>electronicContractId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4DF5593D" w14:textId="5BBD2D83" w:rsidR="00650B61" w:rsidRPr="006E2920" w:rsidRDefault="00BC1B63" w:rsidP="00650B61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586D59BE" w14:textId="428E2EA0" w:rsidR="00650B61" w:rsidRPr="00CF2C83" w:rsidRDefault="00650B61" w:rsidP="00650B61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7618AD08" w14:textId="2ACBD441" w:rsidR="00650B61" w:rsidRPr="008754C9" w:rsidRDefault="00650B61" w:rsidP="00650B61">
            <w:pPr>
              <w:spacing w:after="0"/>
              <w:jc w:val="both"/>
              <w:rPr>
                <w:sz w:val="20"/>
              </w:rPr>
            </w:pPr>
            <w:r w:rsidRPr="00650B61">
              <w:rPr>
                <w:sz w:val="20"/>
              </w:rPr>
              <w:t xml:space="preserve">Идентификатор электронного </w:t>
            </w:r>
            <w:proofErr w:type="spellStart"/>
            <w:proofErr w:type="gramStart"/>
            <w:r w:rsidRPr="00650B61">
              <w:rPr>
                <w:sz w:val="20"/>
              </w:rPr>
              <w:t>доп.соглашения</w:t>
            </w:r>
            <w:proofErr w:type="spellEnd"/>
            <w:proofErr w:type="gramEnd"/>
            <w:r w:rsidRPr="00650B61">
              <w:rPr>
                <w:sz w:val="20"/>
              </w:rPr>
              <w:t xml:space="preserve"> в РЭК</w:t>
            </w:r>
          </w:p>
        </w:tc>
        <w:tc>
          <w:tcPr>
            <w:tcW w:w="1389" w:type="pct"/>
            <w:shd w:val="clear" w:color="auto" w:fill="auto"/>
            <w:vAlign w:val="center"/>
          </w:tcPr>
          <w:p w14:paraId="2BB2F209" w14:textId="77777777" w:rsidR="00650B61" w:rsidRDefault="00650B61" w:rsidP="00650B61">
            <w:pPr>
              <w:spacing w:after="0"/>
              <w:jc w:val="both"/>
              <w:rPr>
                <w:sz w:val="20"/>
              </w:rPr>
            </w:pPr>
          </w:p>
        </w:tc>
      </w:tr>
      <w:tr w:rsidR="003D559E" w:rsidRPr="00301389" w14:paraId="0F3316A3" w14:textId="77777777" w:rsidTr="00323983">
        <w:trPr>
          <w:jc w:val="center"/>
        </w:trPr>
        <w:tc>
          <w:tcPr>
            <w:tcW w:w="739" w:type="pct"/>
            <w:shd w:val="clear" w:color="auto" w:fill="auto"/>
          </w:tcPr>
          <w:p w14:paraId="0BC00AF1" w14:textId="77777777" w:rsidR="003D559E" w:rsidRPr="008242FE" w:rsidRDefault="003D559E" w:rsidP="00323983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6170677C" w14:textId="22349761" w:rsidR="003D559E" w:rsidRPr="00650B61" w:rsidRDefault="00650B61" w:rsidP="00323983">
            <w:pPr>
              <w:spacing w:after="0"/>
              <w:jc w:val="both"/>
              <w:rPr>
                <w:sz w:val="20"/>
                <w:lang w:val="en-US"/>
              </w:rPr>
            </w:pPr>
            <w:proofErr w:type="spellStart"/>
            <w:r w:rsidRPr="00650B61">
              <w:rPr>
                <w:sz w:val="20"/>
              </w:rPr>
              <w:t>numberAdd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303EF922" w14:textId="4652BE12" w:rsidR="003D559E" w:rsidRPr="005502F4" w:rsidRDefault="00461541" w:rsidP="00323983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7AE85534" w14:textId="6E0113D0" w:rsidR="003D559E" w:rsidRPr="00BC1B63" w:rsidRDefault="00BC1B63" w:rsidP="00323983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3E19B383" w14:textId="059EEF30" w:rsidR="003D559E" w:rsidRPr="00CF2C83" w:rsidRDefault="00650B61" w:rsidP="00323983">
            <w:pPr>
              <w:spacing w:after="0"/>
              <w:jc w:val="both"/>
              <w:rPr>
                <w:sz w:val="20"/>
              </w:rPr>
            </w:pPr>
            <w:r w:rsidRPr="00650B61">
              <w:rPr>
                <w:sz w:val="20"/>
              </w:rPr>
              <w:t xml:space="preserve">Реестровый номер процедуры </w:t>
            </w:r>
            <w:proofErr w:type="spellStart"/>
            <w:proofErr w:type="gramStart"/>
            <w:r w:rsidRPr="00650B61">
              <w:rPr>
                <w:sz w:val="20"/>
              </w:rPr>
              <w:t>доп.соглашения</w:t>
            </w:r>
            <w:proofErr w:type="spellEnd"/>
            <w:proofErr w:type="gramEnd"/>
          </w:p>
        </w:tc>
        <w:tc>
          <w:tcPr>
            <w:tcW w:w="1389" w:type="pct"/>
            <w:shd w:val="clear" w:color="auto" w:fill="auto"/>
            <w:vAlign w:val="center"/>
          </w:tcPr>
          <w:p w14:paraId="7B0879BC" w14:textId="75C8DA7F" w:rsidR="003D559E" w:rsidRDefault="008C489E" w:rsidP="00323983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Шаблон: </w:t>
            </w:r>
            <w:del w:id="344" w:author="Автор">
              <w:r w:rsidRPr="00877E58" w:rsidDel="00AB6E1E">
                <w:rPr>
                  <w:sz w:val="20"/>
                </w:rPr>
                <w:delText>\d{</w:delText>
              </w:r>
              <w:r w:rsidRPr="00AB11F4" w:rsidDel="00AB6E1E">
                <w:rPr>
                  <w:sz w:val="20"/>
                </w:rPr>
                <w:delText>2</w:delText>
              </w:r>
              <w:r w:rsidDel="00AB6E1E">
                <w:rPr>
                  <w:sz w:val="20"/>
                </w:rPr>
                <w:delText>7</w:delText>
              </w:r>
              <w:r w:rsidRPr="00877E58" w:rsidDel="00AB6E1E">
                <w:rPr>
                  <w:sz w:val="20"/>
                </w:rPr>
                <w:delText>}\d{</w:delText>
              </w:r>
              <w:r w:rsidDel="00AB6E1E">
                <w:rPr>
                  <w:sz w:val="20"/>
                </w:rPr>
                <w:delText>30</w:delText>
              </w:r>
              <w:r w:rsidRPr="00877E58" w:rsidDel="00AB6E1E">
                <w:rPr>
                  <w:sz w:val="20"/>
                </w:rPr>
                <w:delText>}</w:delText>
              </w:r>
            </w:del>
            <w:ins w:id="345" w:author="Автор">
              <w:r w:rsidR="00AB6E1E">
                <w:rPr>
                  <w:sz w:val="20"/>
                </w:rPr>
                <w:t>\d{</w:t>
              </w:r>
              <w:proofErr w:type="gramStart"/>
              <w:r w:rsidR="00AB6E1E">
                <w:rPr>
                  <w:sz w:val="20"/>
                </w:rPr>
                <w:t>27}\</w:t>
              </w:r>
              <w:proofErr w:type="gramEnd"/>
              <w:r w:rsidR="00AB6E1E">
                <w:rPr>
                  <w:sz w:val="20"/>
                </w:rPr>
                <w:t>w{30}</w:t>
              </w:r>
            </w:ins>
          </w:p>
        </w:tc>
      </w:tr>
      <w:tr w:rsidR="00650B61" w:rsidRPr="00301389" w14:paraId="00B31177" w14:textId="77777777" w:rsidTr="00323983">
        <w:trPr>
          <w:jc w:val="center"/>
        </w:trPr>
        <w:tc>
          <w:tcPr>
            <w:tcW w:w="739" w:type="pct"/>
            <w:shd w:val="clear" w:color="auto" w:fill="auto"/>
          </w:tcPr>
          <w:p w14:paraId="0BC1A37A" w14:textId="77777777" w:rsidR="00650B61" w:rsidRPr="008242FE" w:rsidRDefault="00650B61" w:rsidP="00323983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1EA93B31" w14:textId="07C4F037" w:rsidR="00650B61" w:rsidRPr="00CF2C83" w:rsidRDefault="00650B61" w:rsidP="00323983">
            <w:pPr>
              <w:spacing w:after="0"/>
              <w:jc w:val="both"/>
              <w:rPr>
                <w:sz w:val="20"/>
              </w:rPr>
            </w:pPr>
            <w:proofErr w:type="spellStart"/>
            <w:r w:rsidRPr="00650B61">
              <w:rPr>
                <w:sz w:val="20"/>
              </w:rPr>
              <w:t>dateReceipt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5D507F4C" w14:textId="0C213AD2" w:rsidR="00650B61" w:rsidRPr="005502F4" w:rsidRDefault="00BC1B63" w:rsidP="00323983">
            <w:pPr>
              <w:spacing w:after="0"/>
              <w:jc w:val="center"/>
              <w:rPr>
                <w:sz w:val="20"/>
              </w:rPr>
            </w:pPr>
            <w:r w:rsidRPr="008242FE">
              <w:rPr>
                <w:sz w:val="20"/>
              </w:rPr>
              <w:t>О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74305ECC" w14:textId="1E86B85B" w:rsidR="00650B61" w:rsidRPr="00BC1B63" w:rsidRDefault="00BC1B63" w:rsidP="00323983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7EB1B04A" w14:textId="31958C51" w:rsidR="00650B61" w:rsidRPr="00CF2C83" w:rsidRDefault="00650B61" w:rsidP="00323983">
            <w:pPr>
              <w:spacing w:after="0"/>
              <w:jc w:val="both"/>
              <w:rPr>
                <w:sz w:val="20"/>
              </w:rPr>
            </w:pPr>
            <w:r w:rsidRPr="00650B61">
              <w:rPr>
                <w:sz w:val="20"/>
              </w:rPr>
              <w:t xml:space="preserve">Дата приема </w:t>
            </w:r>
            <w:proofErr w:type="spellStart"/>
            <w:proofErr w:type="gramStart"/>
            <w:r w:rsidRPr="00650B61">
              <w:rPr>
                <w:sz w:val="20"/>
              </w:rPr>
              <w:t>доп.соглашения</w:t>
            </w:r>
            <w:proofErr w:type="spellEnd"/>
            <w:proofErr w:type="gramEnd"/>
          </w:p>
        </w:tc>
        <w:tc>
          <w:tcPr>
            <w:tcW w:w="1389" w:type="pct"/>
            <w:shd w:val="clear" w:color="auto" w:fill="auto"/>
            <w:vAlign w:val="center"/>
          </w:tcPr>
          <w:p w14:paraId="01C51494" w14:textId="77777777" w:rsidR="00650B61" w:rsidRDefault="00650B61" w:rsidP="00323983">
            <w:pPr>
              <w:spacing w:after="0"/>
              <w:jc w:val="both"/>
              <w:rPr>
                <w:sz w:val="20"/>
              </w:rPr>
            </w:pPr>
          </w:p>
        </w:tc>
      </w:tr>
      <w:tr w:rsidR="00650B61" w:rsidRPr="00301389" w14:paraId="4E2EB172" w14:textId="77777777" w:rsidTr="00323983">
        <w:trPr>
          <w:jc w:val="center"/>
        </w:trPr>
        <w:tc>
          <w:tcPr>
            <w:tcW w:w="739" w:type="pct"/>
            <w:shd w:val="clear" w:color="auto" w:fill="auto"/>
          </w:tcPr>
          <w:p w14:paraId="3A23E389" w14:textId="77777777" w:rsidR="00650B61" w:rsidRPr="008242FE" w:rsidRDefault="00650B61" w:rsidP="00323983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0DDCDA1C" w14:textId="3229DA27" w:rsidR="00650B61" w:rsidRPr="00CF2C83" w:rsidRDefault="00650B61" w:rsidP="00323983">
            <w:pPr>
              <w:spacing w:after="0"/>
              <w:jc w:val="both"/>
              <w:rPr>
                <w:sz w:val="20"/>
              </w:rPr>
            </w:pPr>
            <w:proofErr w:type="spellStart"/>
            <w:r w:rsidRPr="00650B61">
              <w:rPr>
                <w:sz w:val="20"/>
              </w:rPr>
              <w:t>publishDTInEIS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6CA827C1" w14:textId="66D54360" w:rsidR="00650B61" w:rsidRPr="00BC1B63" w:rsidRDefault="00BC1B63" w:rsidP="00323983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0A0A112D" w14:textId="553CEB8A" w:rsidR="00650B61" w:rsidRPr="00650B61" w:rsidRDefault="00BC1B63" w:rsidP="00323983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DT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3F419AC7" w14:textId="58CA6E82" w:rsidR="00650B61" w:rsidRPr="00650B61" w:rsidRDefault="00650B61" w:rsidP="00323983">
            <w:pPr>
              <w:spacing w:after="0"/>
              <w:jc w:val="both"/>
              <w:rPr>
                <w:sz w:val="20"/>
              </w:rPr>
            </w:pPr>
            <w:r w:rsidRPr="00650B61">
              <w:rPr>
                <w:sz w:val="20"/>
              </w:rPr>
              <w:t>Дата размещения документа в ЕИС</w:t>
            </w:r>
          </w:p>
        </w:tc>
        <w:tc>
          <w:tcPr>
            <w:tcW w:w="1389" w:type="pct"/>
            <w:shd w:val="clear" w:color="auto" w:fill="auto"/>
            <w:vAlign w:val="center"/>
          </w:tcPr>
          <w:p w14:paraId="52DB9D4F" w14:textId="77777777" w:rsidR="00650B61" w:rsidRDefault="00650B61" w:rsidP="00323983">
            <w:pPr>
              <w:spacing w:after="0"/>
              <w:jc w:val="both"/>
              <w:rPr>
                <w:sz w:val="20"/>
              </w:rPr>
            </w:pPr>
          </w:p>
        </w:tc>
      </w:tr>
      <w:tr w:rsidR="00650B61" w:rsidRPr="00301389" w14:paraId="6038BE34" w14:textId="77777777" w:rsidTr="00323983">
        <w:trPr>
          <w:jc w:val="center"/>
        </w:trPr>
        <w:tc>
          <w:tcPr>
            <w:tcW w:w="739" w:type="pct"/>
            <w:shd w:val="clear" w:color="auto" w:fill="auto"/>
          </w:tcPr>
          <w:p w14:paraId="6A0ADF66" w14:textId="77777777" w:rsidR="00650B61" w:rsidRPr="008242FE" w:rsidRDefault="00650B61" w:rsidP="00323983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3E2934F4" w14:textId="0BF7916F" w:rsidR="00650B61" w:rsidRPr="00CF2C83" w:rsidRDefault="00BC1B63" w:rsidP="00323983">
            <w:pPr>
              <w:spacing w:after="0"/>
              <w:jc w:val="both"/>
              <w:rPr>
                <w:sz w:val="20"/>
              </w:rPr>
            </w:pPr>
            <w:proofErr w:type="spellStart"/>
            <w:r w:rsidRPr="00BC1B63">
              <w:rPr>
                <w:sz w:val="20"/>
              </w:rPr>
              <w:t>changesInfo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4DE159DE" w14:textId="4FCCEB71" w:rsidR="00650B61" w:rsidRPr="00BC1B63" w:rsidRDefault="00BC1B63" w:rsidP="00323983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594182B2" w14:textId="037127E5" w:rsidR="00650B61" w:rsidRPr="00BC1B63" w:rsidRDefault="00BC1B63" w:rsidP="00323983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413FD9D4" w14:textId="32472C72" w:rsidR="00650B61" w:rsidRPr="00650B61" w:rsidRDefault="00BC1B63" w:rsidP="00323983">
            <w:pPr>
              <w:spacing w:after="0"/>
              <w:jc w:val="both"/>
              <w:rPr>
                <w:sz w:val="20"/>
              </w:rPr>
            </w:pPr>
            <w:r w:rsidRPr="00BC1B63">
              <w:rPr>
                <w:sz w:val="20"/>
              </w:rPr>
              <w:t>Изменения</w:t>
            </w:r>
          </w:p>
        </w:tc>
        <w:tc>
          <w:tcPr>
            <w:tcW w:w="1389" w:type="pct"/>
            <w:shd w:val="clear" w:color="auto" w:fill="auto"/>
            <w:vAlign w:val="center"/>
          </w:tcPr>
          <w:p w14:paraId="49947AD3" w14:textId="77777777" w:rsidR="00650B61" w:rsidRDefault="00650B61" w:rsidP="00323983">
            <w:pPr>
              <w:spacing w:after="0"/>
              <w:jc w:val="both"/>
              <w:rPr>
                <w:sz w:val="20"/>
              </w:rPr>
            </w:pPr>
          </w:p>
        </w:tc>
      </w:tr>
      <w:tr w:rsidR="00217B28" w:rsidRPr="00744F9C" w14:paraId="13EAADC1" w14:textId="77777777" w:rsidTr="009D5A0B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7ACFE0A9" w14:textId="5294A5B9" w:rsidR="00217B28" w:rsidRPr="002A1A18" w:rsidRDefault="00217B28" w:rsidP="009D5A0B">
            <w:pPr>
              <w:spacing w:after="0"/>
              <w:jc w:val="center"/>
              <w:rPr>
                <w:b/>
                <w:bCs/>
                <w:sz w:val="20"/>
              </w:rPr>
            </w:pPr>
            <w:r w:rsidRPr="00217B28">
              <w:rPr>
                <w:b/>
                <w:bCs/>
                <w:sz w:val="20"/>
              </w:rPr>
              <w:t>Изменения</w:t>
            </w:r>
          </w:p>
        </w:tc>
      </w:tr>
      <w:tr w:rsidR="00217B28" w:rsidRPr="00301389" w14:paraId="536B301C" w14:textId="77777777" w:rsidTr="009D5A0B">
        <w:trPr>
          <w:jc w:val="center"/>
        </w:trPr>
        <w:tc>
          <w:tcPr>
            <w:tcW w:w="739" w:type="pct"/>
            <w:shd w:val="clear" w:color="auto" w:fill="auto"/>
          </w:tcPr>
          <w:p w14:paraId="2D18906B" w14:textId="0A742D6C" w:rsidR="00217B28" w:rsidRPr="008242FE" w:rsidRDefault="00217B28" w:rsidP="009D5A0B">
            <w:pPr>
              <w:spacing w:after="0"/>
              <w:jc w:val="both"/>
              <w:rPr>
                <w:sz w:val="20"/>
              </w:rPr>
            </w:pPr>
            <w:proofErr w:type="spellStart"/>
            <w:r w:rsidRPr="00217B28">
              <w:rPr>
                <w:b/>
                <w:bCs/>
                <w:sz w:val="20"/>
              </w:rPr>
              <w:t>changesInfo</w:t>
            </w:r>
            <w:proofErr w:type="spellEnd"/>
          </w:p>
        </w:tc>
        <w:tc>
          <w:tcPr>
            <w:tcW w:w="793" w:type="pct"/>
            <w:shd w:val="clear" w:color="auto" w:fill="auto"/>
          </w:tcPr>
          <w:p w14:paraId="22692167" w14:textId="77777777" w:rsidR="00217B28" w:rsidRPr="008242FE" w:rsidRDefault="00217B28" w:rsidP="009D5A0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7" w:type="pct"/>
            <w:shd w:val="clear" w:color="auto" w:fill="auto"/>
          </w:tcPr>
          <w:p w14:paraId="36333FAA" w14:textId="77777777" w:rsidR="00217B28" w:rsidRPr="008242FE" w:rsidRDefault="00217B28" w:rsidP="009D5A0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96" w:type="pct"/>
            <w:shd w:val="clear" w:color="auto" w:fill="auto"/>
          </w:tcPr>
          <w:p w14:paraId="671E2F07" w14:textId="77777777" w:rsidR="00217B28" w:rsidRPr="008242FE" w:rsidRDefault="00217B28" w:rsidP="009D5A0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6" w:type="pct"/>
            <w:shd w:val="clear" w:color="auto" w:fill="auto"/>
          </w:tcPr>
          <w:p w14:paraId="0BFF0A52" w14:textId="77777777" w:rsidR="00217B28" w:rsidRPr="008242FE" w:rsidRDefault="00217B28" w:rsidP="009D5A0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9" w:type="pct"/>
            <w:shd w:val="clear" w:color="auto" w:fill="auto"/>
          </w:tcPr>
          <w:p w14:paraId="523B990C" w14:textId="77777777" w:rsidR="00217B28" w:rsidRPr="008242FE" w:rsidRDefault="00217B28" w:rsidP="009D5A0B">
            <w:pPr>
              <w:spacing w:after="0"/>
              <w:jc w:val="both"/>
              <w:rPr>
                <w:sz w:val="20"/>
              </w:rPr>
            </w:pPr>
          </w:p>
        </w:tc>
      </w:tr>
      <w:tr w:rsidR="00650B61" w:rsidRPr="00301389" w14:paraId="41D56A68" w14:textId="77777777" w:rsidTr="00323983">
        <w:trPr>
          <w:jc w:val="center"/>
        </w:trPr>
        <w:tc>
          <w:tcPr>
            <w:tcW w:w="739" w:type="pct"/>
            <w:shd w:val="clear" w:color="auto" w:fill="auto"/>
          </w:tcPr>
          <w:p w14:paraId="22ABBBB9" w14:textId="77777777" w:rsidR="00650B61" w:rsidRPr="008242FE" w:rsidRDefault="00650B61" w:rsidP="00323983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314D79CE" w14:textId="5F8C7FA9" w:rsidR="00650B61" w:rsidRPr="00CF2C83" w:rsidRDefault="00217B28" w:rsidP="00323983">
            <w:pPr>
              <w:spacing w:after="0"/>
              <w:jc w:val="both"/>
              <w:rPr>
                <w:sz w:val="20"/>
              </w:rPr>
            </w:pPr>
            <w:proofErr w:type="spellStart"/>
            <w:r w:rsidRPr="00217B28">
              <w:rPr>
                <w:sz w:val="20"/>
              </w:rPr>
              <w:t>changeInfo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0446A643" w14:textId="1F44159A" w:rsidR="00650B61" w:rsidRPr="00217B28" w:rsidRDefault="00217B28" w:rsidP="00323983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25650453" w14:textId="11FD89FE" w:rsidR="00650B61" w:rsidRPr="00217B28" w:rsidRDefault="00217B28" w:rsidP="00323983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2F63AF88" w14:textId="6BCB5829" w:rsidR="00650B61" w:rsidRPr="00650B61" w:rsidRDefault="00217B28" w:rsidP="00323983">
            <w:pPr>
              <w:spacing w:after="0"/>
              <w:jc w:val="both"/>
              <w:rPr>
                <w:sz w:val="20"/>
              </w:rPr>
            </w:pPr>
            <w:r w:rsidRPr="00217B28">
              <w:rPr>
                <w:sz w:val="20"/>
              </w:rPr>
              <w:t>Изменение</w:t>
            </w:r>
          </w:p>
        </w:tc>
        <w:tc>
          <w:tcPr>
            <w:tcW w:w="1389" w:type="pct"/>
            <w:shd w:val="clear" w:color="auto" w:fill="auto"/>
            <w:vAlign w:val="center"/>
          </w:tcPr>
          <w:p w14:paraId="1E51C3E8" w14:textId="608F2120" w:rsidR="00650B61" w:rsidRPr="00217B28" w:rsidRDefault="00217B28" w:rsidP="00323983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Множественный элемент</w:t>
            </w:r>
          </w:p>
        </w:tc>
      </w:tr>
      <w:tr w:rsidR="00217B28" w:rsidRPr="00744F9C" w14:paraId="6C06D0D1" w14:textId="77777777" w:rsidTr="009D5A0B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1CF487B4" w14:textId="1C356AAE" w:rsidR="00217B28" w:rsidRPr="002A1A18" w:rsidRDefault="00217B28" w:rsidP="009D5A0B">
            <w:pPr>
              <w:spacing w:after="0"/>
              <w:jc w:val="center"/>
              <w:rPr>
                <w:b/>
                <w:bCs/>
                <w:sz w:val="20"/>
              </w:rPr>
            </w:pPr>
            <w:r w:rsidRPr="00217B28">
              <w:rPr>
                <w:b/>
                <w:bCs/>
                <w:sz w:val="20"/>
              </w:rPr>
              <w:t>Изменени</w:t>
            </w:r>
            <w:r>
              <w:rPr>
                <w:b/>
                <w:bCs/>
                <w:sz w:val="20"/>
              </w:rPr>
              <w:t>е</w:t>
            </w:r>
          </w:p>
        </w:tc>
      </w:tr>
      <w:tr w:rsidR="00217B28" w:rsidRPr="00301389" w14:paraId="204B60CF" w14:textId="77777777" w:rsidTr="009D5A0B">
        <w:trPr>
          <w:jc w:val="center"/>
        </w:trPr>
        <w:tc>
          <w:tcPr>
            <w:tcW w:w="739" w:type="pct"/>
            <w:shd w:val="clear" w:color="auto" w:fill="auto"/>
          </w:tcPr>
          <w:p w14:paraId="5C85C641" w14:textId="484A5EA4" w:rsidR="00217B28" w:rsidRPr="008242FE" w:rsidRDefault="00217B28" w:rsidP="009D5A0B">
            <w:pPr>
              <w:spacing w:after="0"/>
              <w:jc w:val="both"/>
              <w:rPr>
                <w:sz w:val="20"/>
              </w:rPr>
            </w:pPr>
            <w:proofErr w:type="spellStart"/>
            <w:r w:rsidRPr="00217B28">
              <w:rPr>
                <w:b/>
                <w:bCs/>
                <w:sz w:val="20"/>
              </w:rPr>
              <w:t>changeInfo</w:t>
            </w:r>
            <w:proofErr w:type="spellEnd"/>
          </w:p>
        </w:tc>
        <w:tc>
          <w:tcPr>
            <w:tcW w:w="793" w:type="pct"/>
            <w:shd w:val="clear" w:color="auto" w:fill="auto"/>
          </w:tcPr>
          <w:p w14:paraId="13138DD9" w14:textId="77777777" w:rsidR="00217B28" w:rsidRPr="008242FE" w:rsidRDefault="00217B28" w:rsidP="009D5A0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7" w:type="pct"/>
            <w:shd w:val="clear" w:color="auto" w:fill="auto"/>
          </w:tcPr>
          <w:p w14:paraId="70357653" w14:textId="77777777" w:rsidR="00217B28" w:rsidRPr="008242FE" w:rsidRDefault="00217B28" w:rsidP="009D5A0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96" w:type="pct"/>
            <w:shd w:val="clear" w:color="auto" w:fill="auto"/>
          </w:tcPr>
          <w:p w14:paraId="4E094CB5" w14:textId="77777777" w:rsidR="00217B28" w:rsidRPr="008242FE" w:rsidRDefault="00217B28" w:rsidP="009D5A0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6" w:type="pct"/>
            <w:shd w:val="clear" w:color="auto" w:fill="auto"/>
          </w:tcPr>
          <w:p w14:paraId="55D08DA6" w14:textId="77777777" w:rsidR="00217B28" w:rsidRPr="008242FE" w:rsidRDefault="00217B28" w:rsidP="009D5A0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9" w:type="pct"/>
            <w:shd w:val="clear" w:color="auto" w:fill="auto"/>
          </w:tcPr>
          <w:p w14:paraId="3CD7079A" w14:textId="77777777" w:rsidR="00217B28" w:rsidRPr="008242FE" w:rsidRDefault="00217B28" w:rsidP="009D5A0B">
            <w:pPr>
              <w:spacing w:after="0"/>
              <w:jc w:val="both"/>
              <w:rPr>
                <w:sz w:val="20"/>
              </w:rPr>
            </w:pPr>
          </w:p>
        </w:tc>
      </w:tr>
      <w:tr w:rsidR="00C93C99" w:rsidRPr="00301389" w14:paraId="2D3A2A90" w14:textId="77777777" w:rsidTr="00323983">
        <w:trPr>
          <w:jc w:val="center"/>
        </w:trPr>
        <w:tc>
          <w:tcPr>
            <w:tcW w:w="739" w:type="pct"/>
            <w:shd w:val="clear" w:color="auto" w:fill="auto"/>
          </w:tcPr>
          <w:p w14:paraId="10D7232C" w14:textId="77777777" w:rsidR="00C93C99" w:rsidRPr="008242FE" w:rsidRDefault="00C93C99" w:rsidP="00C93C99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286D1558" w14:textId="52936A77" w:rsidR="00C93C99" w:rsidRPr="00CF2C83" w:rsidRDefault="00C93C99" w:rsidP="00C93C99">
            <w:pPr>
              <w:spacing w:after="0"/>
              <w:jc w:val="both"/>
              <w:rPr>
                <w:sz w:val="20"/>
              </w:rPr>
            </w:pPr>
            <w:proofErr w:type="spellStart"/>
            <w:r w:rsidRPr="00C93C99">
              <w:rPr>
                <w:sz w:val="20"/>
              </w:rPr>
              <w:t>reason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7BD899F2" w14:textId="4A8117C4" w:rsidR="00C93C99" w:rsidRPr="005502F4" w:rsidRDefault="00C93C99" w:rsidP="00C93C9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3F96D5F8" w14:textId="55798ECC" w:rsidR="00C93C99" w:rsidRPr="00650B61" w:rsidRDefault="00C93C99" w:rsidP="00C93C9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189B6B14" w14:textId="1FD4318D" w:rsidR="00C93C99" w:rsidRPr="00650B61" w:rsidRDefault="00C93C99" w:rsidP="00C93C99">
            <w:pPr>
              <w:spacing w:after="0"/>
              <w:jc w:val="both"/>
              <w:rPr>
                <w:sz w:val="20"/>
              </w:rPr>
            </w:pPr>
            <w:r w:rsidRPr="00C93C99">
              <w:rPr>
                <w:sz w:val="20"/>
              </w:rPr>
              <w:t>Причина изменения условий контракта из справочника "Справочник: Матрица соответствия оснований изменения условий контракта редактируемым полям ПЭК" (</w:t>
            </w:r>
            <w:proofErr w:type="spellStart"/>
            <w:r w:rsidRPr="00C93C99">
              <w:rPr>
                <w:sz w:val="20"/>
              </w:rPr>
              <w:t>nsiContractStructureChageCauseLink</w:t>
            </w:r>
            <w:proofErr w:type="spellEnd"/>
            <w:r w:rsidRPr="00C93C99">
              <w:rPr>
                <w:sz w:val="20"/>
              </w:rPr>
              <w:t>)</w:t>
            </w:r>
          </w:p>
        </w:tc>
        <w:tc>
          <w:tcPr>
            <w:tcW w:w="1389" w:type="pct"/>
            <w:shd w:val="clear" w:color="auto" w:fill="auto"/>
            <w:vAlign w:val="center"/>
          </w:tcPr>
          <w:p w14:paraId="1D67ABE5" w14:textId="77777777" w:rsidR="00C93C99" w:rsidRDefault="00C93C99" w:rsidP="00C93C99">
            <w:pPr>
              <w:spacing w:after="0"/>
              <w:jc w:val="both"/>
              <w:rPr>
                <w:sz w:val="20"/>
              </w:rPr>
            </w:pPr>
          </w:p>
        </w:tc>
      </w:tr>
      <w:tr w:rsidR="00C93C99" w:rsidRPr="00301389" w14:paraId="5925A6A3" w14:textId="77777777" w:rsidTr="00323983">
        <w:trPr>
          <w:jc w:val="center"/>
        </w:trPr>
        <w:tc>
          <w:tcPr>
            <w:tcW w:w="739" w:type="pct"/>
            <w:shd w:val="clear" w:color="auto" w:fill="auto"/>
          </w:tcPr>
          <w:p w14:paraId="32D9045C" w14:textId="77777777" w:rsidR="00C93C99" w:rsidRPr="008242FE" w:rsidRDefault="00C93C99" w:rsidP="00C93C99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4A89105E" w14:textId="3889F42A" w:rsidR="00C93C99" w:rsidRPr="00CF2C83" w:rsidRDefault="00C93C99" w:rsidP="00C93C99">
            <w:pPr>
              <w:spacing w:after="0"/>
              <w:jc w:val="both"/>
              <w:rPr>
                <w:sz w:val="20"/>
              </w:rPr>
            </w:pPr>
            <w:proofErr w:type="spellStart"/>
            <w:r w:rsidRPr="00C93C99">
              <w:rPr>
                <w:sz w:val="20"/>
              </w:rPr>
              <w:t>blocksInfo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0745C2EA" w14:textId="2B4E7921" w:rsidR="00C93C99" w:rsidRPr="005502F4" w:rsidRDefault="00C93C99" w:rsidP="00C93C9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1A53398A" w14:textId="7C89A999" w:rsidR="00C93C99" w:rsidRPr="00650B61" w:rsidRDefault="00C93C99" w:rsidP="00C93C9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05D33542" w14:textId="6625CBBC" w:rsidR="00C93C99" w:rsidRPr="00650B61" w:rsidRDefault="00C93C99" w:rsidP="00C93C99">
            <w:pPr>
              <w:spacing w:after="0"/>
              <w:jc w:val="both"/>
              <w:rPr>
                <w:sz w:val="20"/>
              </w:rPr>
            </w:pPr>
            <w:r w:rsidRPr="00C93C99">
              <w:rPr>
                <w:sz w:val="20"/>
              </w:rPr>
              <w:t>Измененные блоки</w:t>
            </w:r>
          </w:p>
        </w:tc>
        <w:tc>
          <w:tcPr>
            <w:tcW w:w="1389" w:type="pct"/>
            <w:shd w:val="clear" w:color="auto" w:fill="auto"/>
            <w:vAlign w:val="center"/>
          </w:tcPr>
          <w:p w14:paraId="12AEDB74" w14:textId="77777777" w:rsidR="00C93C99" w:rsidRDefault="00C93C99" w:rsidP="00C93C99">
            <w:pPr>
              <w:spacing w:after="0"/>
              <w:jc w:val="both"/>
              <w:rPr>
                <w:sz w:val="20"/>
              </w:rPr>
            </w:pPr>
          </w:p>
        </w:tc>
      </w:tr>
      <w:tr w:rsidR="00C93C99" w:rsidRPr="00744F9C" w14:paraId="7637932F" w14:textId="77777777" w:rsidTr="009D5A0B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3052DEBC" w14:textId="3686E33C" w:rsidR="00C93C99" w:rsidRPr="002A1A18" w:rsidRDefault="00C93C99" w:rsidP="009D5A0B">
            <w:pPr>
              <w:spacing w:after="0"/>
              <w:jc w:val="center"/>
              <w:rPr>
                <w:b/>
                <w:bCs/>
                <w:sz w:val="20"/>
              </w:rPr>
            </w:pPr>
            <w:r w:rsidRPr="00C93C99">
              <w:rPr>
                <w:b/>
                <w:bCs/>
                <w:sz w:val="20"/>
              </w:rPr>
              <w:t>Причина изменения условий контракта</w:t>
            </w:r>
          </w:p>
        </w:tc>
      </w:tr>
      <w:tr w:rsidR="00C93C99" w:rsidRPr="00301389" w14:paraId="0C226CCB" w14:textId="77777777" w:rsidTr="009D5A0B">
        <w:trPr>
          <w:jc w:val="center"/>
        </w:trPr>
        <w:tc>
          <w:tcPr>
            <w:tcW w:w="739" w:type="pct"/>
            <w:shd w:val="clear" w:color="auto" w:fill="auto"/>
          </w:tcPr>
          <w:p w14:paraId="4D165774" w14:textId="0FE90F7A" w:rsidR="00C93C99" w:rsidRPr="008242FE" w:rsidRDefault="00C93C99" w:rsidP="009D5A0B">
            <w:pPr>
              <w:spacing w:after="0"/>
              <w:jc w:val="both"/>
              <w:rPr>
                <w:sz w:val="20"/>
              </w:rPr>
            </w:pPr>
            <w:proofErr w:type="spellStart"/>
            <w:r w:rsidRPr="00C93C99">
              <w:rPr>
                <w:b/>
                <w:bCs/>
                <w:sz w:val="20"/>
              </w:rPr>
              <w:t>reason</w:t>
            </w:r>
            <w:proofErr w:type="spellEnd"/>
          </w:p>
        </w:tc>
        <w:tc>
          <w:tcPr>
            <w:tcW w:w="793" w:type="pct"/>
            <w:shd w:val="clear" w:color="auto" w:fill="auto"/>
          </w:tcPr>
          <w:p w14:paraId="6D25CDD6" w14:textId="77777777" w:rsidR="00C93C99" w:rsidRPr="008242FE" w:rsidRDefault="00C93C99" w:rsidP="009D5A0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7" w:type="pct"/>
            <w:shd w:val="clear" w:color="auto" w:fill="auto"/>
          </w:tcPr>
          <w:p w14:paraId="5E567CA2" w14:textId="77777777" w:rsidR="00C93C99" w:rsidRPr="008242FE" w:rsidRDefault="00C93C99" w:rsidP="009D5A0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96" w:type="pct"/>
            <w:shd w:val="clear" w:color="auto" w:fill="auto"/>
          </w:tcPr>
          <w:p w14:paraId="36F8304A" w14:textId="77777777" w:rsidR="00C93C99" w:rsidRPr="008242FE" w:rsidRDefault="00C93C99" w:rsidP="009D5A0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6" w:type="pct"/>
            <w:shd w:val="clear" w:color="auto" w:fill="auto"/>
          </w:tcPr>
          <w:p w14:paraId="6A614DC3" w14:textId="77777777" w:rsidR="00C93C99" w:rsidRPr="008242FE" w:rsidRDefault="00C93C99" w:rsidP="009D5A0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9" w:type="pct"/>
            <w:shd w:val="clear" w:color="auto" w:fill="auto"/>
          </w:tcPr>
          <w:p w14:paraId="31F12B99" w14:textId="77777777" w:rsidR="00C93C99" w:rsidRPr="008242FE" w:rsidRDefault="00C93C99" w:rsidP="009D5A0B">
            <w:pPr>
              <w:spacing w:after="0"/>
              <w:jc w:val="both"/>
              <w:rPr>
                <w:sz w:val="20"/>
              </w:rPr>
            </w:pPr>
          </w:p>
        </w:tc>
      </w:tr>
      <w:tr w:rsidR="00C93C99" w:rsidRPr="00301389" w14:paraId="047FE51D" w14:textId="77777777" w:rsidTr="00323983">
        <w:trPr>
          <w:jc w:val="center"/>
        </w:trPr>
        <w:tc>
          <w:tcPr>
            <w:tcW w:w="739" w:type="pct"/>
            <w:shd w:val="clear" w:color="auto" w:fill="auto"/>
          </w:tcPr>
          <w:p w14:paraId="0CC304A3" w14:textId="77777777" w:rsidR="00C93C99" w:rsidRPr="008242FE" w:rsidRDefault="00C93C99" w:rsidP="00C93C99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3095A46D" w14:textId="506700A0" w:rsidR="00C93C99" w:rsidRPr="00C93C99" w:rsidRDefault="00C93C99" w:rsidP="00C93C99">
            <w:pPr>
              <w:spacing w:after="0"/>
              <w:jc w:val="both"/>
              <w:rPr>
                <w:sz w:val="20"/>
              </w:rPr>
            </w:pPr>
            <w:proofErr w:type="spellStart"/>
            <w:r w:rsidRPr="00C93C99">
              <w:rPr>
                <w:sz w:val="20"/>
              </w:rPr>
              <w:t>code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77D1C0D0" w14:textId="75E97D83" w:rsidR="00C93C99" w:rsidRPr="00C93C99" w:rsidRDefault="00C93C99" w:rsidP="00C93C9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44DED5E3" w14:textId="7429C53F" w:rsidR="00C93C99" w:rsidRPr="00C93C99" w:rsidRDefault="00C93C99" w:rsidP="00C93C99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T(</w:t>
            </w:r>
            <w:proofErr w:type="gramEnd"/>
            <w:r>
              <w:rPr>
                <w:sz w:val="20"/>
                <w:lang w:val="en-US"/>
              </w:rPr>
              <w:t>1-4</w:t>
            </w:r>
            <w:r>
              <w:rPr>
                <w:sz w:val="20"/>
              </w:rPr>
              <w:t>)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33C035B7" w14:textId="0112E394" w:rsidR="00C93C99" w:rsidRPr="00C93C99" w:rsidRDefault="00C93C99" w:rsidP="00C93C99">
            <w:pPr>
              <w:spacing w:after="0"/>
              <w:jc w:val="both"/>
              <w:rPr>
                <w:sz w:val="20"/>
              </w:rPr>
            </w:pPr>
            <w:r w:rsidRPr="00C93C99">
              <w:rPr>
                <w:sz w:val="20"/>
              </w:rPr>
              <w:t>Код причины изменения условий контракта</w:t>
            </w:r>
          </w:p>
        </w:tc>
        <w:tc>
          <w:tcPr>
            <w:tcW w:w="1389" w:type="pct"/>
            <w:shd w:val="clear" w:color="auto" w:fill="auto"/>
            <w:vAlign w:val="center"/>
          </w:tcPr>
          <w:p w14:paraId="6FD9758F" w14:textId="77777777" w:rsidR="00C93C99" w:rsidRDefault="00C93C99" w:rsidP="00C93C99">
            <w:pPr>
              <w:spacing w:after="0"/>
              <w:jc w:val="both"/>
              <w:rPr>
                <w:sz w:val="20"/>
              </w:rPr>
            </w:pPr>
          </w:p>
        </w:tc>
      </w:tr>
      <w:tr w:rsidR="00C93C99" w:rsidRPr="00301389" w14:paraId="41513A93" w14:textId="77777777" w:rsidTr="00323983">
        <w:trPr>
          <w:jc w:val="center"/>
        </w:trPr>
        <w:tc>
          <w:tcPr>
            <w:tcW w:w="739" w:type="pct"/>
            <w:shd w:val="clear" w:color="auto" w:fill="auto"/>
          </w:tcPr>
          <w:p w14:paraId="369EF0EF" w14:textId="77777777" w:rsidR="00C93C99" w:rsidRPr="008242FE" w:rsidRDefault="00C93C99" w:rsidP="00C93C99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0A8DE1DC" w14:textId="11C2C360" w:rsidR="00C93C99" w:rsidRPr="00EA0055" w:rsidRDefault="00EA0055" w:rsidP="00C93C99">
            <w:pPr>
              <w:spacing w:after="0"/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name</w:t>
            </w:r>
          </w:p>
        </w:tc>
        <w:tc>
          <w:tcPr>
            <w:tcW w:w="197" w:type="pct"/>
            <w:shd w:val="clear" w:color="auto" w:fill="auto"/>
            <w:vAlign w:val="center"/>
          </w:tcPr>
          <w:p w14:paraId="001E7105" w14:textId="495EDFB8" w:rsidR="00C93C99" w:rsidRDefault="00EA0055" w:rsidP="00C93C9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2AE273DB" w14:textId="7D06E05A" w:rsidR="00C93C99" w:rsidRPr="00C93C99" w:rsidRDefault="00EA0055" w:rsidP="00C93C99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T(</w:t>
            </w:r>
            <w:proofErr w:type="gramEnd"/>
            <w:r>
              <w:rPr>
                <w:sz w:val="20"/>
                <w:lang w:val="en-US"/>
              </w:rPr>
              <w:t>1-</w:t>
            </w:r>
            <w:r>
              <w:rPr>
                <w:sz w:val="20"/>
              </w:rPr>
              <w:t>1000)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4C836463" w14:textId="757CA1FA" w:rsidR="00C93C99" w:rsidRPr="00C93C99" w:rsidRDefault="00EA0055" w:rsidP="00C93C99">
            <w:pPr>
              <w:spacing w:after="0"/>
              <w:jc w:val="both"/>
              <w:rPr>
                <w:sz w:val="20"/>
              </w:rPr>
            </w:pPr>
            <w:r w:rsidRPr="00EA0055">
              <w:rPr>
                <w:sz w:val="20"/>
              </w:rPr>
              <w:t>Наименование причины изменения условий контракта</w:t>
            </w:r>
          </w:p>
        </w:tc>
        <w:tc>
          <w:tcPr>
            <w:tcW w:w="1389" w:type="pct"/>
            <w:shd w:val="clear" w:color="auto" w:fill="auto"/>
            <w:vAlign w:val="center"/>
          </w:tcPr>
          <w:p w14:paraId="67AF0B4B" w14:textId="77777777" w:rsidR="00C93C99" w:rsidRDefault="00C93C99" w:rsidP="00C93C99">
            <w:pPr>
              <w:spacing w:after="0"/>
              <w:jc w:val="both"/>
              <w:rPr>
                <w:sz w:val="20"/>
              </w:rPr>
            </w:pPr>
          </w:p>
        </w:tc>
      </w:tr>
      <w:tr w:rsidR="00EA0055" w:rsidRPr="00744F9C" w14:paraId="7F83930F" w14:textId="77777777" w:rsidTr="009D5A0B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4EC53B5F" w14:textId="498D87DB" w:rsidR="00EA0055" w:rsidRPr="002A1A18" w:rsidRDefault="00EA0055" w:rsidP="009D5A0B">
            <w:pPr>
              <w:spacing w:after="0"/>
              <w:jc w:val="center"/>
              <w:rPr>
                <w:b/>
                <w:bCs/>
                <w:sz w:val="20"/>
              </w:rPr>
            </w:pPr>
            <w:r w:rsidRPr="00EA0055">
              <w:rPr>
                <w:b/>
                <w:bCs/>
                <w:sz w:val="20"/>
              </w:rPr>
              <w:t>Измененные блоки</w:t>
            </w:r>
          </w:p>
        </w:tc>
      </w:tr>
      <w:tr w:rsidR="00EA0055" w:rsidRPr="00301389" w14:paraId="741C9AFD" w14:textId="77777777" w:rsidTr="009D5A0B">
        <w:trPr>
          <w:jc w:val="center"/>
        </w:trPr>
        <w:tc>
          <w:tcPr>
            <w:tcW w:w="739" w:type="pct"/>
            <w:shd w:val="clear" w:color="auto" w:fill="auto"/>
          </w:tcPr>
          <w:p w14:paraId="75ADA7B3" w14:textId="27EB2F64" w:rsidR="00EA0055" w:rsidRPr="008242FE" w:rsidRDefault="00EA0055" w:rsidP="009D5A0B">
            <w:pPr>
              <w:spacing w:after="0"/>
              <w:jc w:val="both"/>
              <w:rPr>
                <w:sz w:val="20"/>
              </w:rPr>
            </w:pPr>
            <w:proofErr w:type="spellStart"/>
            <w:r w:rsidRPr="00EA0055">
              <w:rPr>
                <w:b/>
                <w:bCs/>
                <w:sz w:val="20"/>
              </w:rPr>
              <w:t>blocksInfo</w:t>
            </w:r>
            <w:proofErr w:type="spellEnd"/>
          </w:p>
        </w:tc>
        <w:tc>
          <w:tcPr>
            <w:tcW w:w="793" w:type="pct"/>
            <w:shd w:val="clear" w:color="auto" w:fill="auto"/>
          </w:tcPr>
          <w:p w14:paraId="2207649B" w14:textId="77777777" w:rsidR="00EA0055" w:rsidRPr="008242FE" w:rsidRDefault="00EA0055" w:rsidP="009D5A0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7" w:type="pct"/>
            <w:shd w:val="clear" w:color="auto" w:fill="auto"/>
          </w:tcPr>
          <w:p w14:paraId="10AB5B6A" w14:textId="77777777" w:rsidR="00EA0055" w:rsidRPr="008242FE" w:rsidRDefault="00EA0055" w:rsidP="009D5A0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96" w:type="pct"/>
            <w:shd w:val="clear" w:color="auto" w:fill="auto"/>
          </w:tcPr>
          <w:p w14:paraId="18DEA177" w14:textId="77777777" w:rsidR="00EA0055" w:rsidRPr="008242FE" w:rsidRDefault="00EA0055" w:rsidP="009D5A0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6" w:type="pct"/>
            <w:shd w:val="clear" w:color="auto" w:fill="auto"/>
          </w:tcPr>
          <w:p w14:paraId="2FE50F4C" w14:textId="77777777" w:rsidR="00EA0055" w:rsidRPr="008242FE" w:rsidRDefault="00EA0055" w:rsidP="009D5A0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9" w:type="pct"/>
            <w:shd w:val="clear" w:color="auto" w:fill="auto"/>
          </w:tcPr>
          <w:p w14:paraId="0188B1E0" w14:textId="77777777" w:rsidR="00EA0055" w:rsidRPr="008242FE" w:rsidRDefault="00EA0055" w:rsidP="009D5A0B">
            <w:pPr>
              <w:spacing w:after="0"/>
              <w:jc w:val="both"/>
              <w:rPr>
                <w:sz w:val="20"/>
              </w:rPr>
            </w:pPr>
          </w:p>
        </w:tc>
      </w:tr>
      <w:tr w:rsidR="00C93C99" w:rsidRPr="00301389" w14:paraId="11661B49" w14:textId="77777777" w:rsidTr="00323983">
        <w:trPr>
          <w:jc w:val="center"/>
        </w:trPr>
        <w:tc>
          <w:tcPr>
            <w:tcW w:w="739" w:type="pct"/>
            <w:shd w:val="clear" w:color="auto" w:fill="auto"/>
          </w:tcPr>
          <w:p w14:paraId="73C6908A" w14:textId="77777777" w:rsidR="00C93C99" w:rsidRPr="008242FE" w:rsidRDefault="00C93C99" w:rsidP="00C93C99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23A40036" w14:textId="5216D4D7" w:rsidR="00C93C99" w:rsidRPr="00C93C99" w:rsidRDefault="00EA0055" w:rsidP="00C93C99">
            <w:pPr>
              <w:spacing w:after="0"/>
              <w:jc w:val="both"/>
              <w:rPr>
                <w:sz w:val="20"/>
              </w:rPr>
            </w:pPr>
            <w:proofErr w:type="spellStart"/>
            <w:r w:rsidRPr="00EA0055">
              <w:rPr>
                <w:sz w:val="20"/>
              </w:rPr>
              <w:t>blockInfo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65A8D7AE" w14:textId="7825E45A" w:rsidR="00C93C99" w:rsidRPr="00EA0055" w:rsidRDefault="00EA0055" w:rsidP="00C93C9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196713AB" w14:textId="60B654A4" w:rsidR="00C93C99" w:rsidRPr="00EA0055" w:rsidRDefault="00EA0055" w:rsidP="00C93C99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226A385A" w14:textId="28231689" w:rsidR="00C93C99" w:rsidRPr="00C93C99" w:rsidRDefault="00EA0055" w:rsidP="00C93C99">
            <w:pPr>
              <w:spacing w:after="0"/>
              <w:jc w:val="both"/>
              <w:rPr>
                <w:sz w:val="20"/>
              </w:rPr>
            </w:pPr>
            <w:r w:rsidRPr="00EA0055">
              <w:rPr>
                <w:sz w:val="20"/>
              </w:rPr>
              <w:t>Измененный блок</w:t>
            </w:r>
          </w:p>
        </w:tc>
        <w:tc>
          <w:tcPr>
            <w:tcW w:w="1389" w:type="pct"/>
            <w:shd w:val="clear" w:color="auto" w:fill="auto"/>
            <w:vAlign w:val="center"/>
          </w:tcPr>
          <w:p w14:paraId="60009522" w14:textId="77777777" w:rsidR="00C93C99" w:rsidRDefault="00C93C99" w:rsidP="00C93C99">
            <w:pPr>
              <w:spacing w:after="0"/>
              <w:jc w:val="both"/>
              <w:rPr>
                <w:sz w:val="20"/>
              </w:rPr>
            </w:pPr>
          </w:p>
        </w:tc>
      </w:tr>
      <w:tr w:rsidR="00EA0055" w:rsidRPr="00744F9C" w14:paraId="3FA6FFDE" w14:textId="77777777" w:rsidTr="009D5A0B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62C877C1" w14:textId="15701A9F" w:rsidR="00EA0055" w:rsidRPr="002A1A18" w:rsidRDefault="00EA0055" w:rsidP="009D5A0B">
            <w:pPr>
              <w:spacing w:after="0"/>
              <w:jc w:val="center"/>
              <w:rPr>
                <w:b/>
                <w:bCs/>
                <w:sz w:val="20"/>
              </w:rPr>
            </w:pPr>
            <w:r w:rsidRPr="00EA0055">
              <w:rPr>
                <w:b/>
                <w:bCs/>
                <w:sz w:val="20"/>
              </w:rPr>
              <w:t>Измененны</w:t>
            </w:r>
            <w:r>
              <w:rPr>
                <w:b/>
                <w:bCs/>
                <w:sz w:val="20"/>
              </w:rPr>
              <w:t>й</w:t>
            </w:r>
            <w:r w:rsidRPr="00EA0055">
              <w:rPr>
                <w:b/>
                <w:bCs/>
                <w:sz w:val="20"/>
              </w:rPr>
              <w:t xml:space="preserve"> блок</w:t>
            </w:r>
          </w:p>
        </w:tc>
      </w:tr>
      <w:tr w:rsidR="00EA0055" w:rsidRPr="00301389" w14:paraId="6715A230" w14:textId="77777777" w:rsidTr="009D5A0B">
        <w:trPr>
          <w:jc w:val="center"/>
        </w:trPr>
        <w:tc>
          <w:tcPr>
            <w:tcW w:w="739" w:type="pct"/>
            <w:shd w:val="clear" w:color="auto" w:fill="auto"/>
          </w:tcPr>
          <w:p w14:paraId="04B2B43B" w14:textId="08B9F0B3" w:rsidR="00EA0055" w:rsidRPr="008242FE" w:rsidRDefault="00EA0055" w:rsidP="009D5A0B">
            <w:pPr>
              <w:spacing w:after="0"/>
              <w:jc w:val="both"/>
              <w:rPr>
                <w:sz w:val="20"/>
              </w:rPr>
            </w:pPr>
            <w:proofErr w:type="spellStart"/>
            <w:r w:rsidRPr="00EA0055">
              <w:rPr>
                <w:b/>
                <w:bCs/>
                <w:sz w:val="20"/>
              </w:rPr>
              <w:t>blockInfo</w:t>
            </w:r>
            <w:proofErr w:type="spellEnd"/>
          </w:p>
        </w:tc>
        <w:tc>
          <w:tcPr>
            <w:tcW w:w="793" w:type="pct"/>
            <w:shd w:val="clear" w:color="auto" w:fill="auto"/>
          </w:tcPr>
          <w:p w14:paraId="56B8E0F9" w14:textId="77777777" w:rsidR="00EA0055" w:rsidRPr="008242FE" w:rsidRDefault="00EA0055" w:rsidP="009D5A0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7" w:type="pct"/>
            <w:shd w:val="clear" w:color="auto" w:fill="auto"/>
          </w:tcPr>
          <w:p w14:paraId="0D9B8A60" w14:textId="77777777" w:rsidR="00EA0055" w:rsidRPr="008242FE" w:rsidRDefault="00EA0055" w:rsidP="009D5A0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96" w:type="pct"/>
            <w:shd w:val="clear" w:color="auto" w:fill="auto"/>
          </w:tcPr>
          <w:p w14:paraId="23183727" w14:textId="77777777" w:rsidR="00EA0055" w:rsidRPr="008242FE" w:rsidRDefault="00EA0055" w:rsidP="009D5A0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6" w:type="pct"/>
            <w:shd w:val="clear" w:color="auto" w:fill="auto"/>
          </w:tcPr>
          <w:p w14:paraId="7308A86F" w14:textId="77777777" w:rsidR="00EA0055" w:rsidRPr="008242FE" w:rsidRDefault="00EA0055" w:rsidP="009D5A0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9" w:type="pct"/>
            <w:shd w:val="clear" w:color="auto" w:fill="auto"/>
          </w:tcPr>
          <w:p w14:paraId="2E329F4A" w14:textId="77777777" w:rsidR="00EA0055" w:rsidRPr="008242FE" w:rsidRDefault="00EA0055" w:rsidP="009D5A0B">
            <w:pPr>
              <w:spacing w:after="0"/>
              <w:jc w:val="both"/>
              <w:rPr>
                <w:sz w:val="20"/>
              </w:rPr>
            </w:pPr>
          </w:p>
        </w:tc>
      </w:tr>
      <w:tr w:rsidR="00EA0055" w:rsidRPr="00301389" w14:paraId="6259F293" w14:textId="77777777" w:rsidTr="009D5A0B">
        <w:trPr>
          <w:jc w:val="center"/>
        </w:trPr>
        <w:tc>
          <w:tcPr>
            <w:tcW w:w="739" w:type="pct"/>
            <w:shd w:val="clear" w:color="auto" w:fill="auto"/>
          </w:tcPr>
          <w:p w14:paraId="43FBF024" w14:textId="77777777" w:rsidR="00EA0055" w:rsidRPr="008242FE" w:rsidRDefault="00EA0055" w:rsidP="00EA005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333873B7" w14:textId="757873FC" w:rsidR="00EA0055" w:rsidRPr="00C93C99" w:rsidRDefault="00EA0055" w:rsidP="00EA0055">
            <w:pPr>
              <w:spacing w:after="0"/>
              <w:jc w:val="both"/>
              <w:rPr>
                <w:sz w:val="20"/>
              </w:rPr>
            </w:pPr>
            <w:proofErr w:type="spellStart"/>
            <w:r w:rsidRPr="00C93C99">
              <w:rPr>
                <w:sz w:val="20"/>
              </w:rPr>
              <w:t>code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17BBF6C5" w14:textId="78201ADC" w:rsidR="00EA0055" w:rsidRPr="00EA0055" w:rsidRDefault="00EA0055" w:rsidP="00EA0055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20F69B64" w14:textId="129FBF6F" w:rsidR="00EA0055" w:rsidRPr="00EA0055" w:rsidRDefault="00EA0055" w:rsidP="00EA0055">
            <w:pPr>
              <w:spacing w:after="0"/>
              <w:jc w:val="center"/>
              <w:rPr>
                <w:sz w:val="20"/>
                <w:lang w:val="en-US"/>
              </w:rPr>
            </w:pPr>
            <w:proofErr w:type="gramStart"/>
            <w:r>
              <w:rPr>
                <w:sz w:val="20"/>
              </w:rPr>
              <w:t>T(</w:t>
            </w:r>
            <w:proofErr w:type="gramEnd"/>
            <w:r>
              <w:rPr>
                <w:sz w:val="20"/>
                <w:lang w:val="en-US"/>
              </w:rPr>
              <w:t>1-</w:t>
            </w:r>
            <w:r>
              <w:rPr>
                <w:sz w:val="20"/>
              </w:rPr>
              <w:t>50)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2FB40B2B" w14:textId="1DD20AAE" w:rsidR="00EA0055" w:rsidRPr="00C93C99" w:rsidRDefault="00EA0055" w:rsidP="00EA0055">
            <w:pPr>
              <w:spacing w:after="0"/>
              <w:jc w:val="both"/>
              <w:rPr>
                <w:sz w:val="20"/>
              </w:rPr>
            </w:pPr>
            <w:r w:rsidRPr="00EA0055">
              <w:rPr>
                <w:sz w:val="20"/>
              </w:rPr>
              <w:t>Код коллекции/блока в справочнике "Справочник: Матрица соответствия оснований изменения условий контракта редактируемым полям ПЭК" (</w:t>
            </w:r>
            <w:proofErr w:type="spellStart"/>
            <w:r w:rsidRPr="00EA0055">
              <w:rPr>
                <w:sz w:val="20"/>
              </w:rPr>
              <w:t>nsiContractStructureChageCauseLink</w:t>
            </w:r>
            <w:proofErr w:type="spellEnd"/>
            <w:r w:rsidRPr="00EA0055">
              <w:rPr>
                <w:sz w:val="20"/>
              </w:rPr>
              <w:t>)</w:t>
            </w:r>
          </w:p>
        </w:tc>
        <w:tc>
          <w:tcPr>
            <w:tcW w:w="1389" w:type="pct"/>
            <w:shd w:val="clear" w:color="auto" w:fill="auto"/>
            <w:vAlign w:val="center"/>
          </w:tcPr>
          <w:p w14:paraId="291D412C" w14:textId="77777777" w:rsidR="00EA0055" w:rsidRDefault="00EA0055" w:rsidP="00EA0055">
            <w:pPr>
              <w:spacing w:after="0"/>
              <w:jc w:val="both"/>
              <w:rPr>
                <w:sz w:val="20"/>
              </w:rPr>
            </w:pPr>
          </w:p>
        </w:tc>
      </w:tr>
      <w:tr w:rsidR="00EA0055" w:rsidRPr="00301389" w14:paraId="51D8DC4B" w14:textId="77777777" w:rsidTr="00323983">
        <w:trPr>
          <w:jc w:val="center"/>
        </w:trPr>
        <w:tc>
          <w:tcPr>
            <w:tcW w:w="739" w:type="pct"/>
            <w:shd w:val="clear" w:color="auto" w:fill="auto"/>
          </w:tcPr>
          <w:p w14:paraId="519F3D29" w14:textId="77777777" w:rsidR="00EA0055" w:rsidRPr="008242FE" w:rsidRDefault="00EA0055" w:rsidP="00EA005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64FA3059" w14:textId="4DB21874" w:rsidR="00EA0055" w:rsidRPr="00C93C99" w:rsidRDefault="00EA0055" w:rsidP="00EA0055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name</w:t>
            </w:r>
          </w:p>
        </w:tc>
        <w:tc>
          <w:tcPr>
            <w:tcW w:w="197" w:type="pct"/>
            <w:shd w:val="clear" w:color="auto" w:fill="auto"/>
            <w:vAlign w:val="center"/>
          </w:tcPr>
          <w:p w14:paraId="6D1DBA18" w14:textId="4460E944" w:rsidR="00EA0055" w:rsidRDefault="00EA0055" w:rsidP="00EA0055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28791CE9" w14:textId="622BC7C3" w:rsidR="00EA0055" w:rsidRPr="00C93C99" w:rsidRDefault="00EA0055" w:rsidP="00EA0055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T(</w:t>
            </w:r>
            <w:proofErr w:type="gramEnd"/>
            <w:r>
              <w:rPr>
                <w:sz w:val="20"/>
                <w:lang w:val="en-US"/>
              </w:rPr>
              <w:t>1-</w:t>
            </w:r>
            <w:r>
              <w:rPr>
                <w:sz w:val="20"/>
              </w:rPr>
              <w:t>300)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4956E997" w14:textId="6EEE4A81" w:rsidR="00EA0055" w:rsidRPr="00C93C99" w:rsidRDefault="00EA0055" w:rsidP="00EA0055">
            <w:pPr>
              <w:spacing w:after="0"/>
              <w:jc w:val="both"/>
              <w:rPr>
                <w:sz w:val="20"/>
              </w:rPr>
            </w:pPr>
            <w:r w:rsidRPr="00EA0055">
              <w:rPr>
                <w:sz w:val="20"/>
              </w:rPr>
              <w:t>Наименование коллекции/блока в справочнике "Справочник: Матрица соответствия оснований изменения условий контракта редактируемым полям ПЭК" (</w:t>
            </w:r>
            <w:proofErr w:type="spellStart"/>
            <w:r w:rsidRPr="00EA0055">
              <w:rPr>
                <w:sz w:val="20"/>
              </w:rPr>
              <w:t>nsiContractStructureChageCauseLink</w:t>
            </w:r>
            <w:proofErr w:type="spellEnd"/>
            <w:r w:rsidRPr="00EA0055">
              <w:rPr>
                <w:sz w:val="20"/>
              </w:rPr>
              <w:t>)</w:t>
            </w:r>
          </w:p>
        </w:tc>
        <w:tc>
          <w:tcPr>
            <w:tcW w:w="1389" w:type="pct"/>
            <w:shd w:val="clear" w:color="auto" w:fill="auto"/>
            <w:vAlign w:val="center"/>
          </w:tcPr>
          <w:p w14:paraId="264C229E" w14:textId="77777777" w:rsidR="00EA0055" w:rsidRDefault="00EA0055" w:rsidP="00EA0055">
            <w:pPr>
              <w:spacing w:after="0"/>
              <w:jc w:val="both"/>
              <w:rPr>
                <w:sz w:val="20"/>
              </w:rPr>
            </w:pPr>
          </w:p>
        </w:tc>
      </w:tr>
      <w:tr w:rsidR="00EA0055" w:rsidRPr="00301389" w14:paraId="1F93F99C" w14:textId="77777777" w:rsidTr="00323983">
        <w:trPr>
          <w:jc w:val="center"/>
        </w:trPr>
        <w:tc>
          <w:tcPr>
            <w:tcW w:w="739" w:type="pct"/>
            <w:shd w:val="clear" w:color="auto" w:fill="auto"/>
          </w:tcPr>
          <w:p w14:paraId="07B1E57D" w14:textId="77777777" w:rsidR="00EA0055" w:rsidRPr="008242FE" w:rsidRDefault="00EA0055" w:rsidP="00EA005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4EBDA521" w14:textId="0BB00056" w:rsidR="00EA0055" w:rsidRPr="00C93C99" w:rsidRDefault="00EA0055" w:rsidP="00EA0055">
            <w:pPr>
              <w:spacing w:after="0"/>
              <w:jc w:val="both"/>
              <w:rPr>
                <w:sz w:val="20"/>
              </w:rPr>
            </w:pPr>
            <w:proofErr w:type="spellStart"/>
            <w:r w:rsidRPr="00EA0055">
              <w:rPr>
                <w:sz w:val="20"/>
              </w:rPr>
              <w:t>fieldsInfo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5C74D015" w14:textId="0D5D9C93" w:rsidR="00EA0055" w:rsidRDefault="00EA0055" w:rsidP="00EA0055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085FA174" w14:textId="5B4C5ABD" w:rsidR="00EA0055" w:rsidRPr="00C93C99" w:rsidRDefault="00EA0055" w:rsidP="00EA0055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57C1A13A" w14:textId="19F0899D" w:rsidR="00EA0055" w:rsidRPr="00C93C99" w:rsidRDefault="00EA0055" w:rsidP="00EA0055">
            <w:pPr>
              <w:spacing w:after="0"/>
              <w:jc w:val="both"/>
              <w:rPr>
                <w:sz w:val="20"/>
              </w:rPr>
            </w:pPr>
            <w:r w:rsidRPr="00EA0055">
              <w:rPr>
                <w:sz w:val="20"/>
              </w:rPr>
              <w:t>Измененные поля в блоке</w:t>
            </w:r>
          </w:p>
        </w:tc>
        <w:tc>
          <w:tcPr>
            <w:tcW w:w="1389" w:type="pct"/>
            <w:shd w:val="clear" w:color="auto" w:fill="auto"/>
            <w:vAlign w:val="center"/>
          </w:tcPr>
          <w:p w14:paraId="3A530FDA" w14:textId="77777777" w:rsidR="00EA0055" w:rsidRDefault="00EA0055" w:rsidP="00EA0055">
            <w:pPr>
              <w:spacing w:after="0"/>
              <w:jc w:val="both"/>
              <w:rPr>
                <w:sz w:val="20"/>
              </w:rPr>
            </w:pPr>
          </w:p>
        </w:tc>
      </w:tr>
      <w:tr w:rsidR="00EA0055" w:rsidRPr="00744F9C" w14:paraId="07C613C5" w14:textId="77777777" w:rsidTr="009D5A0B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0BCE6359" w14:textId="49B006EC" w:rsidR="00EA0055" w:rsidRPr="002A1A18" w:rsidRDefault="00EA0055" w:rsidP="009D5A0B">
            <w:pPr>
              <w:spacing w:after="0"/>
              <w:jc w:val="center"/>
              <w:rPr>
                <w:b/>
                <w:bCs/>
                <w:sz w:val="20"/>
              </w:rPr>
            </w:pPr>
            <w:r w:rsidRPr="00EA0055">
              <w:rPr>
                <w:b/>
                <w:bCs/>
                <w:sz w:val="20"/>
              </w:rPr>
              <w:t>Измененные поля в блоке</w:t>
            </w:r>
          </w:p>
        </w:tc>
      </w:tr>
      <w:tr w:rsidR="00EA0055" w:rsidRPr="00301389" w14:paraId="546C04EE" w14:textId="77777777" w:rsidTr="009D5A0B">
        <w:trPr>
          <w:jc w:val="center"/>
        </w:trPr>
        <w:tc>
          <w:tcPr>
            <w:tcW w:w="739" w:type="pct"/>
            <w:shd w:val="clear" w:color="auto" w:fill="auto"/>
          </w:tcPr>
          <w:p w14:paraId="54F11627" w14:textId="3106EAD4" w:rsidR="00EA0055" w:rsidRPr="008242FE" w:rsidRDefault="00EA0055" w:rsidP="009D5A0B">
            <w:pPr>
              <w:spacing w:after="0"/>
              <w:jc w:val="both"/>
              <w:rPr>
                <w:sz w:val="20"/>
              </w:rPr>
            </w:pPr>
            <w:proofErr w:type="spellStart"/>
            <w:r w:rsidRPr="00EA0055">
              <w:rPr>
                <w:b/>
                <w:bCs/>
                <w:sz w:val="20"/>
              </w:rPr>
              <w:t>fieldsInfo</w:t>
            </w:r>
            <w:proofErr w:type="spellEnd"/>
          </w:p>
        </w:tc>
        <w:tc>
          <w:tcPr>
            <w:tcW w:w="793" w:type="pct"/>
            <w:shd w:val="clear" w:color="auto" w:fill="auto"/>
          </w:tcPr>
          <w:p w14:paraId="3FEBA8BD" w14:textId="77777777" w:rsidR="00EA0055" w:rsidRPr="008242FE" w:rsidRDefault="00EA0055" w:rsidP="009D5A0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7" w:type="pct"/>
            <w:shd w:val="clear" w:color="auto" w:fill="auto"/>
          </w:tcPr>
          <w:p w14:paraId="4EB53AF1" w14:textId="77777777" w:rsidR="00EA0055" w:rsidRPr="008242FE" w:rsidRDefault="00EA0055" w:rsidP="009D5A0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96" w:type="pct"/>
            <w:shd w:val="clear" w:color="auto" w:fill="auto"/>
          </w:tcPr>
          <w:p w14:paraId="19A3190D" w14:textId="77777777" w:rsidR="00EA0055" w:rsidRPr="008242FE" w:rsidRDefault="00EA0055" w:rsidP="009D5A0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6" w:type="pct"/>
            <w:shd w:val="clear" w:color="auto" w:fill="auto"/>
          </w:tcPr>
          <w:p w14:paraId="2104D7F9" w14:textId="77777777" w:rsidR="00EA0055" w:rsidRPr="008242FE" w:rsidRDefault="00EA0055" w:rsidP="009D5A0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9" w:type="pct"/>
            <w:shd w:val="clear" w:color="auto" w:fill="auto"/>
          </w:tcPr>
          <w:p w14:paraId="51DE338A" w14:textId="77777777" w:rsidR="00EA0055" w:rsidRPr="008242FE" w:rsidRDefault="00EA0055" w:rsidP="009D5A0B">
            <w:pPr>
              <w:spacing w:after="0"/>
              <w:jc w:val="both"/>
              <w:rPr>
                <w:sz w:val="20"/>
              </w:rPr>
            </w:pPr>
          </w:p>
        </w:tc>
      </w:tr>
      <w:tr w:rsidR="00EA0055" w:rsidRPr="00301389" w14:paraId="32B7BB23" w14:textId="77777777" w:rsidTr="009D5A0B">
        <w:trPr>
          <w:jc w:val="center"/>
        </w:trPr>
        <w:tc>
          <w:tcPr>
            <w:tcW w:w="739" w:type="pct"/>
            <w:shd w:val="clear" w:color="auto" w:fill="auto"/>
          </w:tcPr>
          <w:p w14:paraId="4F060975" w14:textId="77777777" w:rsidR="00EA0055" w:rsidRPr="008242FE" w:rsidRDefault="00EA0055" w:rsidP="009D5A0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35A5B608" w14:textId="2BC6309C" w:rsidR="00EA0055" w:rsidRPr="00C93C99" w:rsidRDefault="00EA0055" w:rsidP="009D5A0B">
            <w:pPr>
              <w:spacing w:after="0"/>
              <w:jc w:val="both"/>
              <w:rPr>
                <w:sz w:val="20"/>
              </w:rPr>
            </w:pPr>
            <w:proofErr w:type="spellStart"/>
            <w:r w:rsidRPr="00EA0055">
              <w:rPr>
                <w:sz w:val="20"/>
              </w:rPr>
              <w:t>fieldInfo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3145134B" w14:textId="77777777" w:rsidR="00EA0055" w:rsidRPr="00EA0055" w:rsidRDefault="00EA0055" w:rsidP="009D5A0B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4201FB8A" w14:textId="77777777" w:rsidR="00EA0055" w:rsidRPr="00EA0055" w:rsidRDefault="00EA0055" w:rsidP="009D5A0B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611BA80F" w14:textId="2C63AF9E" w:rsidR="00EA0055" w:rsidRPr="00C93C99" w:rsidRDefault="00EA0055" w:rsidP="009D5A0B">
            <w:pPr>
              <w:spacing w:after="0"/>
              <w:jc w:val="both"/>
              <w:rPr>
                <w:sz w:val="20"/>
              </w:rPr>
            </w:pPr>
            <w:r w:rsidRPr="00EA0055">
              <w:rPr>
                <w:sz w:val="20"/>
              </w:rPr>
              <w:t>Измененн</w:t>
            </w:r>
            <w:r>
              <w:rPr>
                <w:sz w:val="20"/>
              </w:rPr>
              <w:t>ое</w:t>
            </w:r>
            <w:r w:rsidRPr="00EA0055">
              <w:rPr>
                <w:sz w:val="20"/>
              </w:rPr>
              <w:t xml:space="preserve"> пол</w:t>
            </w:r>
            <w:r>
              <w:rPr>
                <w:sz w:val="20"/>
              </w:rPr>
              <w:t>е</w:t>
            </w:r>
            <w:r w:rsidRPr="00EA0055">
              <w:rPr>
                <w:sz w:val="20"/>
              </w:rPr>
              <w:t xml:space="preserve"> в блоке</w:t>
            </w:r>
          </w:p>
        </w:tc>
        <w:tc>
          <w:tcPr>
            <w:tcW w:w="1389" w:type="pct"/>
            <w:shd w:val="clear" w:color="auto" w:fill="auto"/>
            <w:vAlign w:val="center"/>
          </w:tcPr>
          <w:p w14:paraId="7D0B39DC" w14:textId="77777777" w:rsidR="00EA0055" w:rsidRDefault="00EA0055" w:rsidP="009D5A0B">
            <w:pPr>
              <w:spacing w:after="0"/>
              <w:jc w:val="both"/>
              <w:rPr>
                <w:sz w:val="20"/>
              </w:rPr>
            </w:pPr>
          </w:p>
        </w:tc>
      </w:tr>
      <w:tr w:rsidR="000748D1" w:rsidRPr="00744F9C" w14:paraId="3456031C" w14:textId="77777777" w:rsidTr="009D5A0B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0B7F791D" w14:textId="203DE6AC" w:rsidR="000748D1" w:rsidRPr="002A1A18" w:rsidRDefault="000748D1" w:rsidP="009D5A0B">
            <w:pPr>
              <w:spacing w:after="0"/>
              <w:jc w:val="center"/>
              <w:rPr>
                <w:b/>
                <w:bCs/>
                <w:sz w:val="20"/>
              </w:rPr>
            </w:pPr>
            <w:r w:rsidRPr="00EA0055">
              <w:rPr>
                <w:b/>
                <w:bCs/>
                <w:sz w:val="20"/>
              </w:rPr>
              <w:t>Измененн</w:t>
            </w:r>
            <w:r>
              <w:rPr>
                <w:b/>
                <w:bCs/>
                <w:sz w:val="20"/>
              </w:rPr>
              <w:t>о</w:t>
            </w:r>
            <w:r w:rsidRPr="00EA0055">
              <w:rPr>
                <w:b/>
                <w:bCs/>
                <w:sz w:val="20"/>
              </w:rPr>
              <w:t>е поля в блоке</w:t>
            </w:r>
          </w:p>
        </w:tc>
      </w:tr>
      <w:tr w:rsidR="000748D1" w:rsidRPr="00301389" w14:paraId="6185197F" w14:textId="77777777" w:rsidTr="009D5A0B">
        <w:trPr>
          <w:jc w:val="center"/>
        </w:trPr>
        <w:tc>
          <w:tcPr>
            <w:tcW w:w="739" w:type="pct"/>
            <w:shd w:val="clear" w:color="auto" w:fill="auto"/>
          </w:tcPr>
          <w:p w14:paraId="62C21E24" w14:textId="77777777" w:rsidR="000748D1" w:rsidRPr="008242FE" w:rsidRDefault="000748D1" w:rsidP="009D5A0B">
            <w:pPr>
              <w:spacing w:after="0"/>
              <w:jc w:val="both"/>
              <w:rPr>
                <w:sz w:val="20"/>
              </w:rPr>
            </w:pPr>
            <w:proofErr w:type="spellStart"/>
            <w:r w:rsidRPr="00EA0055">
              <w:rPr>
                <w:b/>
                <w:bCs/>
                <w:sz w:val="20"/>
              </w:rPr>
              <w:t>fieldsInfo</w:t>
            </w:r>
            <w:proofErr w:type="spellEnd"/>
          </w:p>
        </w:tc>
        <w:tc>
          <w:tcPr>
            <w:tcW w:w="793" w:type="pct"/>
            <w:shd w:val="clear" w:color="auto" w:fill="auto"/>
          </w:tcPr>
          <w:p w14:paraId="4C0B242B" w14:textId="77777777" w:rsidR="000748D1" w:rsidRPr="008242FE" w:rsidRDefault="000748D1" w:rsidP="009D5A0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7" w:type="pct"/>
            <w:shd w:val="clear" w:color="auto" w:fill="auto"/>
          </w:tcPr>
          <w:p w14:paraId="62775E56" w14:textId="77777777" w:rsidR="000748D1" w:rsidRPr="008242FE" w:rsidRDefault="000748D1" w:rsidP="009D5A0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96" w:type="pct"/>
            <w:shd w:val="clear" w:color="auto" w:fill="auto"/>
          </w:tcPr>
          <w:p w14:paraId="186AE57B" w14:textId="77777777" w:rsidR="000748D1" w:rsidRPr="008242FE" w:rsidRDefault="000748D1" w:rsidP="009D5A0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6" w:type="pct"/>
            <w:shd w:val="clear" w:color="auto" w:fill="auto"/>
          </w:tcPr>
          <w:p w14:paraId="57F26A29" w14:textId="77777777" w:rsidR="000748D1" w:rsidRPr="008242FE" w:rsidRDefault="000748D1" w:rsidP="009D5A0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9" w:type="pct"/>
            <w:shd w:val="clear" w:color="auto" w:fill="auto"/>
          </w:tcPr>
          <w:p w14:paraId="09DF95DE" w14:textId="77777777" w:rsidR="000748D1" w:rsidRPr="008242FE" w:rsidRDefault="000748D1" w:rsidP="009D5A0B">
            <w:pPr>
              <w:spacing w:after="0"/>
              <w:jc w:val="both"/>
              <w:rPr>
                <w:sz w:val="20"/>
              </w:rPr>
            </w:pPr>
          </w:p>
        </w:tc>
      </w:tr>
      <w:tr w:rsidR="00EA0055" w:rsidRPr="00301389" w14:paraId="69E7F1EE" w14:textId="77777777" w:rsidTr="00323983">
        <w:trPr>
          <w:jc w:val="center"/>
        </w:trPr>
        <w:tc>
          <w:tcPr>
            <w:tcW w:w="739" w:type="pct"/>
            <w:shd w:val="clear" w:color="auto" w:fill="auto"/>
          </w:tcPr>
          <w:p w14:paraId="00F65F7A" w14:textId="77777777" w:rsidR="00EA0055" w:rsidRPr="008242FE" w:rsidRDefault="00EA0055" w:rsidP="00EA005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06B97FB3" w14:textId="0EF8A12D" w:rsidR="00EA0055" w:rsidRPr="00EA0055" w:rsidRDefault="00DC3913" w:rsidP="00EA0055">
            <w:pPr>
              <w:spacing w:after="0"/>
              <w:jc w:val="both"/>
              <w:rPr>
                <w:sz w:val="20"/>
              </w:rPr>
            </w:pPr>
            <w:proofErr w:type="spellStart"/>
            <w:r w:rsidRPr="00DC3913">
              <w:rPr>
                <w:sz w:val="20"/>
              </w:rPr>
              <w:t>codeField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1564A83C" w14:textId="32A036DB" w:rsidR="00EA0055" w:rsidRDefault="00EA3A25" w:rsidP="00EA0055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5196B93C" w14:textId="6E826E14" w:rsidR="00EA0055" w:rsidRDefault="00EA3A25" w:rsidP="00EA0055">
            <w:pPr>
              <w:spacing w:after="0"/>
              <w:jc w:val="center"/>
              <w:rPr>
                <w:sz w:val="20"/>
                <w:lang w:val="en-US"/>
              </w:rPr>
            </w:pPr>
            <w:proofErr w:type="gramStart"/>
            <w:r>
              <w:rPr>
                <w:sz w:val="20"/>
              </w:rPr>
              <w:t>T(</w:t>
            </w:r>
            <w:proofErr w:type="gramEnd"/>
            <w:r>
              <w:rPr>
                <w:sz w:val="20"/>
                <w:lang w:val="en-US"/>
              </w:rPr>
              <w:t>1-</w:t>
            </w:r>
            <w:r>
              <w:rPr>
                <w:sz w:val="20"/>
              </w:rPr>
              <w:t>300)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1E4D142B" w14:textId="709A28AB" w:rsidR="00EA0055" w:rsidRPr="00EA0055" w:rsidRDefault="00DC3913" w:rsidP="00EA0055">
            <w:pPr>
              <w:spacing w:after="0"/>
              <w:jc w:val="both"/>
              <w:rPr>
                <w:sz w:val="20"/>
              </w:rPr>
            </w:pPr>
            <w:r w:rsidRPr="00DC3913">
              <w:rPr>
                <w:sz w:val="20"/>
              </w:rPr>
              <w:t>Код поля в справочнике "Справочник: Матрица соответствия оснований изменения условий контракта редактируемым полям ПЭК" (</w:t>
            </w:r>
            <w:proofErr w:type="spellStart"/>
            <w:r w:rsidRPr="00DC3913">
              <w:rPr>
                <w:sz w:val="20"/>
              </w:rPr>
              <w:t>nsiContractStructureChageCauseLink</w:t>
            </w:r>
            <w:proofErr w:type="spellEnd"/>
            <w:r w:rsidRPr="00DC3913">
              <w:rPr>
                <w:sz w:val="20"/>
              </w:rPr>
              <w:t>)</w:t>
            </w:r>
          </w:p>
        </w:tc>
        <w:tc>
          <w:tcPr>
            <w:tcW w:w="1389" w:type="pct"/>
            <w:shd w:val="clear" w:color="auto" w:fill="auto"/>
            <w:vAlign w:val="center"/>
          </w:tcPr>
          <w:p w14:paraId="0E0B7DDB" w14:textId="77777777" w:rsidR="00EA0055" w:rsidRDefault="00EA0055" w:rsidP="00EA0055">
            <w:pPr>
              <w:spacing w:after="0"/>
              <w:jc w:val="both"/>
              <w:rPr>
                <w:sz w:val="20"/>
              </w:rPr>
            </w:pPr>
          </w:p>
        </w:tc>
      </w:tr>
      <w:tr w:rsidR="00EA0055" w:rsidRPr="00301389" w14:paraId="22EF141B" w14:textId="77777777" w:rsidTr="00323983">
        <w:trPr>
          <w:jc w:val="center"/>
        </w:trPr>
        <w:tc>
          <w:tcPr>
            <w:tcW w:w="739" w:type="pct"/>
            <w:shd w:val="clear" w:color="auto" w:fill="auto"/>
          </w:tcPr>
          <w:p w14:paraId="459EC965" w14:textId="77777777" w:rsidR="00EA0055" w:rsidRPr="008242FE" w:rsidRDefault="00EA0055" w:rsidP="00EA005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77A103DA" w14:textId="49AD3B9B" w:rsidR="00EA0055" w:rsidRPr="00EA0055" w:rsidRDefault="00DC3913" w:rsidP="00EA0055">
            <w:pPr>
              <w:spacing w:after="0"/>
              <w:jc w:val="both"/>
              <w:rPr>
                <w:sz w:val="20"/>
              </w:rPr>
            </w:pPr>
            <w:proofErr w:type="spellStart"/>
            <w:r w:rsidRPr="00DC3913">
              <w:rPr>
                <w:sz w:val="20"/>
              </w:rPr>
              <w:t>nameField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771DAC11" w14:textId="47654A26" w:rsidR="00EA0055" w:rsidRDefault="00EA3A25" w:rsidP="00EA0055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485EFB57" w14:textId="136202D9" w:rsidR="00EA0055" w:rsidRPr="00DC3913" w:rsidRDefault="00EA3A25" w:rsidP="00EA0055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T(</w:t>
            </w:r>
            <w:proofErr w:type="gramEnd"/>
            <w:r>
              <w:rPr>
                <w:sz w:val="20"/>
                <w:lang w:val="en-US"/>
              </w:rPr>
              <w:t>1-</w:t>
            </w:r>
            <w:r>
              <w:rPr>
                <w:sz w:val="20"/>
              </w:rPr>
              <w:t>300)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7EDD197C" w14:textId="7673AF50" w:rsidR="00EA0055" w:rsidRPr="00EA0055" w:rsidRDefault="00DC3913" w:rsidP="00EA0055">
            <w:pPr>
              <w:spacing w:after="0"/>
              <w:jc w:val="both"/>
              <w:rPr>
                <w:sz w:val="20"/>
              </w:rPr>
            </w:pPr>
            <w:r w:rsidRPr="00DC3913">
              <w:rPr>
                <w:sz w:val="20"/>
              </w:rPr>
              <w:t>Наименование поля в справочнике "Справочник: Матрица соответствия оснований изменения условий контракта редактируемым полям ПЭК" (</w:t>
            </w:r>
            <w:proofErr w:type="spellStart"/>
            <w:r w:rsidRPr="00DC3913">
              <w:rPr>
                <w:sz w:val="20"/>
              </w:rPr>
              <w:t>nsiContractStructureChageCauseLink</w:t>
            </w:r>
            <w:proofErr w:type="spellEnd"/>
            <w:r w:rsidRPr="00DC3913">
              <w:rPr>
                <w:sz w:val="20"/>
              </w:rPr>
              <w:t>)</w:t>
            </w:r>
          </w:p>
        </w:tc>
        <w:tc>
          <w:tcPr>
            <w:tcW w:w="1389" w:type="pct"/>
            <w:shd w:val="clear" w:color="auto" w:fill="auto"/>
            <w:vAlign w:val="center"/>
          </w:tcPr>
          <w:p w14:paraId="0327A4EF" w14:textId="77777777" w:rsidR="00EA0055" w:rsidRDefault="00EA0055" w:rsidP="00EA0055">
            <w:pPr>
              <w:spacing w:after="0"/>
              <w:jc w:val="both"/>
              <w:rPr>
                <w:sz w:val="20"/>
              </w:rPr>
            </w:pPr>
          </w:p>
        </w:tc>
      </w:tr>
      <w:tr w:rsidR="000B55C3" w:rsidRPr="00301389" w14:paraId="3F86CC38" w14:textId="77777777" w:rsidTr="00323983">
        <w:trPr>
          <w:jc w:val="center"/>
        </w:trPr>
        <w:tc>
          <w:tcPr>
            <w:tcW w:w="739" w:type="pct"/>
            <w:vMerge w:val="restart"/>
            <w:shd w:val="clear" w:color="auto" w:fill="auto"/>
          </w:tcPr>
          <w:p w14:paraId="44FB6794" w14:textId="62311A0E" w:rsidR="000B55C3" w:rsidRPr="008242FE" w:rsidRDefault="00EA3A25" w:rsidP="00EA0055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Допустимо указание только одного элемента</w:t>
            </w:r>
          </w:p>
        </w:tc>
        <w:tc>
          <w:tcPr>
            <w:tcW w:w="793" w:type="pct"/>
            <w:shd w:val="clear" w:color="auto" w:fill="auto"/>
            <w:vAlign w:val="center"/>
          </w:tcPr>
          <w:p w14:paraId="7BC18569" w14:textId="7CAEC2E3" w:rsidR="000B55C3" w:rsidRPr="00EA0055" w:rsidRDefault="000B55C3" w:rsidP="00EA0055">
            <w:pPr>
              <w:spacing w:after="0"/>
              <w:jc w:val="both"/>
              <w:rPr>
                <w:sz w:val="20"/>
              </w:rPr>
            </w:pPr>
            <w:proofErr w:type="spellStart"/>
            <w:r w:rsidRPr="00DC3913">
              <w:rPr>
                <w:sz w:val="20"/>
              </w:rPr>
              <w:t>valuePrevious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4A27F585" w14:textId="2C5777EB" w:rsidR="000B55C3" w:rsidRDefault="00EA3A25" w:rsidP="00EA0055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7A02CA34" w14:textId="61DAA7A3" w:rsidR="000B55C3" w:rsidRPr="00DC3913" w:rsidRDefault="00EA3A25" w:rsidP="00EA0055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T(</w:t>
            </w:r>
            <w:proofErr w:type="gramEnd"/>
            <w:r>
              <w:rPr>
                <w:sz w:val="20"/>
                <w:lang w:val="en-US"/>
              </w:rPr>
              <w:t>1-20</w:t>
            </w:r>
            <w:r>
              <w:rPr>
                <w:sz w:val="20"/>
              </w:rPr>
              <w:t>00)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58141364" w14:textId="0E0052C3" w:rsidR="000B55C3" w:rsidRPr="00EA0055" w:rsidRDefault="000B55C3" w:rsidP="00EA0055">
            <w:pPr>
              <w:spacing w:after="0"/>
              <w:jc w:val="both"/>
              <w:rPr>
                <w:sz w:val="20"/>
              </w:rPr>
            </w:pPr>
            <w:r w:rsidRPr="00DC3913">
              <w:rPr>
                <w:sz w:val="20"/>
              </w:rPr>
              <w:t>Предыдущее значение</w:t>
            </w:r>
          </w:p>
        </w:tc>
        <w:tc>
          <w:tcPr>
            <w:tcW w:w="1389" w:type="pct"/>
            <w:shd w:val="clear" w:color="auto" w:fill="auto"/>
            <w:vAlign w:val="center"/>
          </w:tcPr>
          <w:p w14:paraId="1538CFC1" w14:textId="77777777" w:rsidR="000B55C3" w:rsidRDefault="000B55C3" w:rsidP="00EA0055">
            <w:pPr>
              <w:spacing w:after="0"/>
              <w:jc w:val="both"/>
              <w:rPr>
                <w:sz w:val="20"/>
              </w:rPr>
            </w:pPr>
          </w:p>
        </w:tc>
      </w:tr>
      <w:tr w:rsidR="000B55C3" w:rsidRPr="00301389" w14:paraId="0CA02B25" w14:textId="77777777" w:rsidTr="00323983">
        <w:trPr>
          <w:jc w:val="center"/>
        </w:trPr>
        <w:tc>
          <w:tcPr>
            <w:tcW w:w="739" w:type="pct"/>
            <w:vMerge/>
            <w:shd w:val="clear" w:color="auto" w:fill="auto"/>
          </w:tcPr>
          <w:p w14:paraId="727F9A18" w14:textId="77777777" w:rsidR="000B55C3" w:rsidRPr="008242FE" w:rsidRDefault="000B55C3" w:rsidP="00EA005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2447762B" w14:textId="1CCD40EC" w:rsidR="000B55C3" w:rsidRPr="00DC3913" w:rsidRDefault="000B55C3" w:rsidP="00EA0055">
            <w:pPr>
              <w:spacing w:after="0"/>
              <w:jc w:val="both"/>
              <w:rPr>
                <w:sz w:val="20"/>
              </w:rPr>
            </w:pPr>
            <w:proofErr w:type="spellStart"/>
            <w:r w:rsidRPr="000B55C3">
              <w:rPr>
                <w:sz w:val="20"/>
              </w:rPr>
              <w:t>valuePreviousNotSpecified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648D1561" w14:textId="090646C5" w:rsidR="000B55C3" w:rsidRDefault="00EA3A25" w:rsidP="00EA0055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137A0834" w14:textId="2CF70909" w:rsidR="000B55C3" w:rsidRPr="00EA3A25" w:rsidRDefault="00EA3A25" w:rsidP="00EA0055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4B995DD3" w14:textId="42295E5F" w:rsidR="000B55C3" w:rsidRPr="00DC3913" w:rsidRDefault="000B55C3" w:rsidP="00EA0055">
            <w:pPr>
              <w:spacing w:after="0"/>
              <w:jc w:val="both"/>
              <w:rPr>
                <w:sz w:val="20"/>
              </w:rPr>
            </w:pPr>
            <w:r w:rsidRPr="000B55C3">
              <w:rPr>
                <w:sz w:val="20"/>
              </w:rPr>
              <w:t>Предыдущее значение не указано</w:t>
            </w:r>
          </w:p>
        </w:tc>
        <w:tc>
          <w:tcPr>
            <w:tcW w:w="1389" w:type="pct"/>
            <w:shd w:val="clear" w:color="auto" w:fill="auto"/>
            <w:vAlign w:val="center"/>
          </w:tcPr>
          <w:p w14:paraId="55B14490" w14:textId="1401ABF3" w:rsidR="000B55C3" w:rsidRPr="00EA3A25" w:rsidRDefault="00EA3A25" w:rsidP="00EA0055">
            <w:pPr>
              <w:spacing w:after="0"/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Фиксированное значение: </w:t>
            </w:r>
            <w:r>
              <w:rPr>
                <w:sz w:val="20"/>
                <w:lang w:val="en-US"/>
              </w:rPr>
              <w:t>true</w:t>
            </w:r>
          </w:p>
        </w:tc>
      </w:tr>
      <w:tr w:rsidR="00EA3A25" w:rsidRPr="00301389" w14:paraId="24FE98D7" w14:textId="77777777" w:rsidTr="00323983">
        <w:trPr>
          <w:jc w:val="center"/>
        </w:trPr>
        <w:tc>
          <w:tcPr>
            <w:tcW w:w="739" w:type="pct"/>
            <w:vMerge w:val="restart"/>
            <w:shd w:val="clear" w:color="auto" w:fill="auto"/>
          </w:tcPr>
          <w:p w14:paraId="3E389474" w14:textId="25A0AD80" w:rsidR="00EA3A25" w:rsidRPr="008242FE" w:rsidRDefault="00EA3A25" w:rsidP="00EA3A25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Допустимо указание только одного элемента</w:t>
            </w:r>
          </w:p>
        </w:tc>
        <w:tc>
          <w:tcPr>
            <w:tcW w:w="793" w:type="pct"/>
            <w:shd w:val="clear" w:color="auto" w:fill="auto"/>
            <w:vAlign w:val="center"/>
          </w:tcPr>
          <w:p w14:paraId="1BA3FD36" w14:textId="5035D3BA" w:rsidR="00EA3A25" w:rsidRPr="00946F25" w:rsidRDefault="00EA3A25" w:rsidP="00EA3A25">
            <w:pPr>
              <w:spacing w:after="0"/>
              <w:jc w:val="both"/>
              <w:rPr>
                <w:sz w:val="20"/>
                <w:lang w:val="en-US"/>
              </w:rPr>
            </w:pPr>
            <w:proofErr w:type="spellStart"/>
            <w:r w:rsidRPr="00DC3913">
              <w:rPr>
                <w:sz w:val="20"/>
              </w:rPr>
              <w:t>valueCurrent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7D35B6A3" w14:textId="6A4CBB69" w:rsidR="00EA3A25" w:rsidRDefault="00EA3A25" w:rsidP="00EA3A25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10AC89FF" w14:textId="2FA930F2" w:rsidR="00EA3A25" w:rsidRPr="00DC3913" w:rsidRDefault="00EA3A25" w:rsidP="00EA3A25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T(</w:t>
            </w:r>
            <w:proofErr w:type="gramEnd"/>
            <w:r>
              <w:rPr>
                <w:sz w:val="20"/>
                <w:lang w:val="en-US"/>
              </w:rPr>
              <w:t>1-20</w:t>
            </w:r>
            <w:r>
              <w:rPr>
                <w:sz w:val="20"/>
              </w:rPr>
              <w:t>00)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4636BC00" w14:textId="7E7CDBDA" w:rsidR="00EA3A25" w:rsidRPr="00EA0055" w:rsidRDefault="00EA3A25" w:rsidP="00EA3A25">
            <w:pPr>
              <w:spacing w:after="0"/>
              <w:jc w:val="both"/>
              <w:rPr>
                <w:sz w:val="20"/>
              </w:rPr>
            </w:pPr>
            <w:r w:rsidRPr="00DC3913">
              <w:rPr>
                <w:sz w:val="20"/>
              </w:rPr>
              <w:t>Текущее значение</w:t>
            </w:r>
          </w:p>
        </w:tc>
        <w:tc>
          <w:tcPr>
            <w:tcW w:w="1389" w:type="pct"/>
            <w:shd w:val="clear" w:color="auto" w:fill="auto"/>
            <w:vAlign w:val="center"/>
          </w:tcPr>
          <w:p w14:paraId="3CD726F7" w14:textId="77777777" w:rsidR="00EA3A25" w:rsidRDefault="00EA3A25" w:rsidP="00EA3A25">
            <w:pPr>
              <w:spacing w:after="0"/>
              <w:jc w:val="both"/>
              <w:rPr>
                <w:sz w:val="20"/>
              </w:rPr>
            </w:pPr>
          </w:p>
        </w:tc>
      </w:tr>
      <w:tr w:rsidR="00EA3A25" w:rsidRPr="00301389" w14:paraId="1D10624E" w14:textId="77777777" w:rsidTr="00323983">
        <w:trPr>
          <w:jc w:val="center"/>
        </w:trPr>
        <w:tc>
          <w:tcPr>
            <w:tcW w:w="739" w:type="pct"/>
            <w:vMerge/>
            <w:shd w:val="clear" w:color="auto" w:fill="auto"/>
          </w:tcPr>
          <w:p w14:paraId="5619C99E" w14:textId="77777777" w:rsidR="00EA3A25" w:rsidRPr="008242FE" w:rsidRDefault="00EA3A25" w:rsidP="00EA3A25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36588B7D" w14:textId="44AEA4E2" w:rsidR="00EA3A25" w:rsidRPr="00DC3913" w:rsidRDefault="00EA3A25" w:rsidP="00EA3A25">
            <w:pPr>
              <w:spacing w:after="0"/>
              <w:jc w:val="both"/>
              <w:rPr>
                <w:sz w:val="20"/>
              </w:rPr>
            </w:pPr>
            <w:proofErr w:type="spellStart"/>
            <w:r w:rsidRPr="000B55C3">
              <w:rPr>
                <w:sz w:val="20"/>
              </w:rPr>
              <w:t>valueCurrentNotSpecified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14:paraId="7DEC131F" w14:textId="1CBEABA6" w:rsidR="00EA3A25" w:rsidRDefault="00EA3A25" w:rsidP="00EA3A25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64A68EDC" w14:textId="72D49B62" w:rsidR="00EA3A25" w:rsidRPr="00DC3913" w:rsidRDefault="00EA3A25" w:rsidP="00EA3A25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B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64C37ED6" w14:textId="07FAA3F7" w:rsidR="00EA3A25" w:rsidRPr="00DC3913" w:rsidRDefault="00EA3A25" w:rsidP="00EA3A25">
            <w:pPr>
              <w:spacing w:after="0"/>
              <w:jc w:val="both"/>
              <w:rPr>
                <w:sz w:val="20"/>
              </w:rPr>
            </w:pPr>
            <w:r w:rsidRPr="00DC3913">
              <w:rPr>
                <w:sz w:val="20"/>
              </w:rPr>
              <w:t xml:space="preserve">Текущее </w:t>
            </w:r>
            <w:r w:rsidRPr="000B55C3">
              <w:rPr>
                <w:sz w:val="20"/>
              </w:rPr>
              <w:t>значение не указано</w:t>
            </w:r>
          </w:p>
        </w:tc>
        <w:tc>
          <w:tcPr>
            <w:tcW w:w="1389" w:type="pct"/>
            <w:shd w:val="clear" w:color="auto" w:fill="auto"/>
            <w:vAlign w:val="center"/>
          </w:tcPr>
          <w:p w14:paraId="3AE5CDAE" w14:textId="741AD4AF" w:rsidR="00EA3A25" w:rsidRDefault="00EA3A25" w:rsidP="00EA3A25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Фиксированное значение: </w:t>
            </w:r>
            <w:r>
              <w:rPr>
                <w:sz w:val="20"/>
                <w:lang w:val="en-US"/>
              </w:rPr>
              <w:t>true</w:t>
            </w:r>
          </w:p>
        </w:tc>
      </w:tr>
    </w:tbl>
    <w:p w14:paraId="2204AEF9" w14:textId="017051BA" w:rsidR="00323983" w:rsidRDefault="00323983" w:rsidP="00C21C4B"/>
    <w:p w14:paraId="0F927AF4" w14:textId="0A15B09E" w:rsidR="00DA345B" w:rsidRDefault="00DA345B" w:rsidP="00DA345B">
      <w:pPr>
        <w:pStyle w:val="1"/>
      </w:pPr>
      <w:bookmarkStart w:id="346" w:name="_Toc198912118"/>
      <w:r w:rsidRPr="00AF2EA7">
        <w:lastRenderedPageBreak/>
        <w:t xml:space="preserve">Проект контракта без подписей </w:t>
      </w:r>
      <w:r w:rsidRPr="00DA345B">
        <w:t>(малая закупка</w:t>
      </w:r>
      <w:r w:rsidR="002858CB">
        <w:t>)</w:t>
      </w:r>
      <w:r w:rsidR="002858CB" w:rsidRPr="002858CB">
        <w:t>. Не применяется, добавлено на развитие</w:t>
      </w:r>
      <w:bookmarkEnd w:id="346"/>
    </w:p>
    <w:p w14:paraId="0183978B" w14:textId="5172F9CB" w:rsidR="00DA345B" w:rsidRPr="006637F8" w:rsidRDefault="00DA345B" w:rsidP="00DA345B">
      <w:pPr>
        <w:pStyle w:val="afd"/>
      </w:pPr>
      <w:r>
        <w:t>Структура документа «</w:t>
      </w:r>
      <w:r w:rsidRPr="00AF2EA7">
        <w:t xml:space="preserve">Проект контракта без подписей </w:t>
      </w:r>
      <w:r w:rsidRPr="00DA345B">
        <w:t>(малая закупка)</w:t>
      </w:r>
      <w:r>
        <w:t>» приведена в таблице ниже (</w:t>
      </w:r>
      <w:r w:rsidR="00D4798A">
        <w:fldChar w:fldCharType="begin"/>
      </w:r>
      <w:r w:rsidR="00D4798A">
        <w:instrText xml:space="preserve"> REF _Ref198912202 \h </w:instrText>
      </w:r>
      <w:r w:rsidR="00D4798A">
        <w:fldChar w:fldCharType="separate"/>
      </w:r>
      <w:r w:rsidR="00D4798A">
        <w:t xml:space="preserve">Таблица </w:t>
      </w:r>
      <w:r w:rsidR="00D4798A">
        <w:rPr>
          <w:noProof/>
        </w:rPr>
        <w:t>22</w:t>
      </w:r>
      <w:r w:rsidR="00D4798A">
        <w:fldChar w:fldCharType="end"/>
      </w:r>
      <w:r>
        <w:t>).</w:t>
      </w:r>
    </w:p>
    <w:p w14:paraId="30596C1D" w14:textId="6DDF245E" w:rsidR="00DA345B" w:rsidRPr="00AF2EA7" w:rsidRDefault="00DA345B" w:rsidP="00DA345B">
      <w:pPr>
        <w:pStyle w:val="afffffffb"/>
      </w:pPr>
      <w:bookmarkStart w:id="347" w:name="_Ref198912202"/>
      <w:bookmarkStart w:id="348" w:name="_Toc198912146"/>
      <w:bookmarkStart w:id="349" w:name="_Ref198912195"/>
      <w:r>
        <w:t xml:space="preserve">Таблица </w:t>
      </w:r>
      <w:r w:rsidR="002D332B">
        <w:fldChar w:fldCharType="begin"/>
      </w:r>
      <w:r w:rsidR="002D332B">
        <w:instrText xml:space="preserve"> SEQ Таблица \* ARABIC </w:instrText>
      </w:r>
      <w:r w:rsidR="002D332B">
        <w:fldChar w:fldCharType="separate"/>
      </w:r>
      <w:r w:rsidR="00D4798A">
        <w:rPr>
          <w:noProof/>
        </w:rPr>
        <w:t>22</w:t>
      </w:r>
      <w:r w:rsidR="002D332B">
        <w:rPr>
          <w:noProof/>
        </w:rPr>
        <w:fldChar w:fldCharType="end"/>
      </w:r>
      <w:bookmarkEnd w:id="347"/>
      <w:r>
        <w:t xml:space="preserve">. </w:t>
      </w:r>
      <w:r w:rsidRPr="00AF2EA7">
        <w:t xml:space="preserve">Проект контракта без подписей </w:t>
      </w:r>
      <w:r w:rsidRPr="00DA345B">
        <w:t>(малая закупка)</w:t>
      </w:r>
      <w:bookmarkEnd w:id="348"/>
      <w:bookmarkEnd w:id="349"/>
    </w:p>
    <w:tbl>
      <w:tblPr>
        <w:tblW w:w="48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9"/>
        <w:gridCol w:w="1484"/>
        <w:gridCol w:w="366"/>
        <w:gridCol w:w="919"/>
        <w:gridCol w:w="2572"/>
        <w:gridCol w:w="2576"/>
      </w:tblGrid>
      <w:tr w:rsidR="00DA345B" w:rsidRPr="00301389" w14:paraId="5997C06C" w14:textId="77777777" w:rsidTr="00DA345B">
        <w:trPr>
          <w:tblHeader/>
          <w:jc w:val="center"/>
        </w:trPr>
        <w:tc>
          <w:tcPr>
            <w:tcW w:w="737" w:type="pct"/>
            <w:shd w:val="clear" w:color="auto" w:fill="D9D9D9"/>
            <w:vAlign w:val="center"/>
            <w:hideMark/>
          </w:tcPr>
          <w:p w14:paraId="71956C59" w14:textId="77777777" w:rsidR="00DA345B" w:rsidRPr="00301389" w:rsidRDefault="00DA345B" w:rsidP="00DA345B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Код элемента</w:t>
            </w:r>
          </w:p>
        </w:tc>
        <w:tc>
          <w:tcPr>
            <w:tcW w:w="799" w:type="pct"/>
            <w:shd w:val="clear" w:color="auto" w:fill="D9D9D9"/>
            <w:vAlign w:val="center"/>
            <w:hideMark/>
          </w:tcPr>
          <w:p w14:paraId="0C6A998B" w14:textId="77777777" w:rsidR="00DA345B" w:rsidRPr="00301389" w:rsidRDefault="00DA345B" w:rsidP="00DA345B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proofErr w:type="spellStart"/>
            <w:r w:rsidRPr="00301389">
              <w:rPr>
                <w:b/>
                <w:bCs/>
                <w:sz w:val="20"/>
              </w:rPr>
              <w:t>Содерж</w:t>
            </w:r>
            <w:proofErr w:type="spellEnd"/>
            <w:r w:rsidRPr="00301389">
              <w:rPr>
                <w:b/>
                <w:bCs/>
                <w:sz w:val="20"/>
              </w:rPr>
              <w:t>. элемента</w:t>
            </w:r>
          </w:p>
        </w:tc>
        <w:tc>
          <w:tcPr>
            <w:tcW w:w="197" w:type="pct"/>
            <w:shd w:val="clear" w:color="auto" w:fill="D9D9D9"/>
            <w:vAlign w:val="center"/>
            <w:hideMark/>
          </w:tcPr>
          <w:p w14:paraId="70912776" w14:textId="77777777" w:rsidR="00DA345B" w:rsidRPr="00301389" w:rsidRDefault="00DA345B" w:rsidP="00DA345B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Тип</w:t>
            </w:r>
          </w:p>
        </w:tc>
        <w:tc>
          <w:tcPr>
            <w:tcW w:w="495" w:type="pct"/>
            <w:shd w:val="clear" w:color="auto" w:fill="D9D9D9"/>
            <w:vAlign w:val="center"/>
            <w:hideMark/>
          </w:tcPr>
          <w:p w14:paraId="0BA3BC07" w14:textId="77777777" w:rsidR="00DA345B" w:rsidRPr="00301389" w:rsidRDefault="00DA345B" w:rsidP="00DA345B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Формат</w:t>
            </w:r>
          </w:p>
        </w:tc>
        <w:tc>
          <w:tcPr>
            <w:tcW w:w="1385" w:type="pct"/>
            <w:shd w:val="clear" w:color="auto" w:fill="D9D9D9"/>
            <w:vAlign w:val="center"/>
            <w:hideMark/>
          </w:tcPr>
          <w:p w14:paraId="23710A39" w14:textId="77777777" w:rsidR="00DA345B" w:rsidRPr="00301389" w:rsidRDefault="00DA345B" w:rsidP="00DA345B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1387" w:type="pct"/>
            <w:shd w:val="clear" w:color="auto" w:fill="D9D9D9"/>
            <w:vAlign w:val="center"/>
            <w:hideMark/>
          </w:tcPr>
          <w:p w14:paraId="42A1F098" w14:textId="77777777" w:rsidR="00DA345B" w:rsidRPr="00301389" w:rsidRDefault="00DA345B" w:rsidP="00DA345B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Дополнительная информация</w:t>
            </w:r>
          </w:p>
        </w:tc>
      </w:tr>
      <w:tr w:rsidR="00DA345B" w:rsidRPr="00A53157" w14:paraId="015CAFCB" w14:textId="77777777" w:rsidTr="00DA345B">
        <w:trPr>
          <w:tblHeader/>
          <w:jc w:val="center"/>
        </w:trPr>
        <w:tc>
          <w:tcPr>
            <w:tcW w:w="5000" w:type="pct"/>
            <w:gridSpan w:val="6"/>
            <w:shd w:val="clear" w:color="auto" w:fill="D9D9D9"/>
            <w:vAlign w:val="center"/>
          </w:tcPr>
          <w:p w14:paraId="58243D9E" w14:textId="6787D207" w:rsidR="00DA345B" w:rsidRPr="00DA345B" w:rsidRDefault="00DA345B" w:rsidP="00DA345B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DA345B">
              <w:rPr>
                <w:b/>
                <w:sz w:val="20"/>
              </w:rPr>
              <w:t>Проект контракта без подписей (малая закупка)</w:t>
            </w:r>
          </w:p>
        </w:tc>
      </w:tr>
      <w:tr w:rsidR="00DA345B" w:rsidRPr="00301389" w14:paraId="4DBE9F41" w14:textId="77777777" w:rsidTr="00DA345B">
        <w:trPr>
          <w:tblHeader/>
          <w:jc w:val="center"/>
        </w:trPr>
        <w:tc>
          <w:tcPr>
            <w:tcW w:w="737" w:type="pct"/>
            <w:shd w:val="clear" w:color="auto" w:fill="D9D9D9"/>
            <w:vAlign w:val="center"/>
            <w:hideMark/>
          </w:tcPr>
          <w:p w14:paraId="2DC0812F" w14:textId="5235CF07" w:rsidR="00DA345B" w:rsidRPr="00301389" w:rsidRDefault="00D4798A" w:rsidP="00D4798A">
            <w:pPr>
              <w:keepNext/>
              <w:spacing w:before="0" w:after="0"/>
              <w:ind w:firstLine="5"/>
              <w:contextualSpacing/>
              <w:rPr>
                <w:b/>
                <w:bCs/>
                <w:sz w:val="20"/>
              </w:rPr>
            </w:pPr>
            <w:proofErr w:type="spellStart"/>
            <w:r w:rsidRPr="00D4798A">
              <w:rPr>
                <w:b/>
                <w:bCs/>
                <w:sz w:val="20"/>
              </w:rPr>
              <w:t>cpmContractProject</w:t>
            </w:r>
            <w:proofErr w:type="spellEnd"/>
          </w:p>
        </w:tc>
        <w:tc>
          <w:tcPr>
            <w:tcW w:w="799" w:type="pct"/>
            <w:shd w:val="clear" w:color="auto" w:fill="D9D9D9"/>
            <w:vAlign w:val="center"/>
          </w:tcPr>
          <w:p w14:paraId="4D28A630" w14:textId="15A7833B" w:rsidR="00DA345B" w:rsidRPr="00301389" w:rsidRDefault="00DA345B" w:rsidP="00DA345B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7" w:type="pct"/>
            <w:shd w:val="clear" w:color="auto" w:fill="D9D9D9"/>
            <w:vAlign w:val="center"/>
          </w:tcPr>
          <w:p w14:paraId="2B7C6F88" w14:textId="7BD7821D" w:rsidR="00DA345B" w:rsidRPr="00301389" w:rsidRDefault="00DA345B" w:rsidP="00DA345B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95" w:type="pct"/>
            <w:shd w:val="clear" w:color="auto" w:fill="D9D9D9"/>
            <w:vAlign w:val="center"/>
          </w:tcPr>
          <w:p w14:paraId="5FCF840E" w14:textId="0A911B78" w:rsidR="00DA345B" w:rsidRPr="00301389" w:rsidRDefault="00DA345B" w:rsidP="00DA345B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385" w:type="pct"/>
            <w:shd w:val="clear" w:color="auto" w:fill="D9D9D9"/>
            <w:vAlign w:val="center"/>
          </w:tcPr>
          <w:p w14:paraId="3709EA26" w14:textId="578E5649" w:rsidR="00DA345B" w:rsidRPr="00301389" w:rsidRDefault="00DA345B" w:rsidP="00DA345B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387" w:type="pct"/>
            <w:shd w:val="clear" w:color="auto" w:fill="D9D9D9"/>
            <w:vAlign w:val="center"/>
          </w:tcPr>
          <w:p w14:paraId="12687E36" w14:textId="062F16E7" w:rsidR="00DA345B" w:rsidRPr="00301389" w:rsidRDefault="00DA345B" w:rsidP="00DA345B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</w:p>
        </w:tc>
      </w:tr>
      <w:tr w:rsidR="00DA345B" w:rsidRPr="002A1A18" w14:paraId="6780F0EC" w14:textId="77777777" w:rsidTr="00DA345B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2DBDDAD5" w14:textId="34CBB2E7" w:rsidR="00DA345B" w:rsidRPr="00DA345B" w:rsidRDefault="00DA345B" w:rsidP="00DA345B">
            <w:pPr>
              <w:spacing w:after="0"/>
              <w:rPr>
                <w:bCs/>
                <w:sz w:val="20"/>
              </w:rPr>
            </w:pPr>
            <w:r w:rsidRPr="00DA345B">
              <w:rPr>
                <w:bCs/>
                <w:sz w:val="20"/>
              </w:rPr>
              <w:t>Состав документа аналогичен составу документа «</w:t>
            </w:r>
            <w:r w:rsidR="00D4798A" w:rsidRPr="00D4798A">
              <w:rPr>
                <w:bCs/>
                <w:sz w:val="20"/>
              </w:rPr>
              <w:t>Проект контракта без подписей (ЛКП)</w:t>
            </w:r>
            <w:r w:rsidRPr="00DA345B">
              <w:rPr>
                <w:bCs/>
                <w:sz w:val="20"/>
              </w:rPr>
              <w:t>»</w:t>
            </w:r>
          </w:p>
        </w:tc>
      </w:tr>
    </w:tbl>
    <w:p w14:paraId="7108C923" w14:textId="77777777" w:rsidR="00DA345B" w:rsidRDefault="00DA345B" w:rsidP="00DA345B"/>
    <w:p w14:paraId="791933CF" w14:textId="2D7C774A" w:rsidR="00DA345B" w:rsidRDefault="00DA345B" w:rsidP="00DA345B">
      <w:pPr>
        <w:pStyle w:val="1"/>
      </w:pPr>
      <w:bookmarkStart w:id="350" w:name="_Toc198912119"/>
      <w:r w:rsidRPr="00A2634F">
        <w:lastRenderedPageBreak/>
        <w:t xml:space="preserve">Доработанный проект контракта на основании размещенного поставщиком протокола разногласий </w:t>
      </w:r>
      <w:r w:rsidR="00D4798A" w:rsidRPr="00DA345B">
        <w:t>(малая закупка)</w:t>
      </w:r>
      <w:bookmarkEnd w:id="350"/>
      <w:r w:rsidR="00665EF1" w:rsidRPr="002858CB">
        <w:t>. Не применяется, добавлено на развитие</w:t>
      </w:r>
    </w:p>
    <w:p w14:paraId="56E572ED" w14:textId="6A3F6F4E" w:rsidR="00DA345B" w:rsidRPr="006637F8" w:rsidRDefault="00DA345B" w:rsidP="00DA345B">
      <w:pPr>
        <w:pStyle w:val="afd"/>
      </w:pPr>
      <w:r>
        <w:t>Структура документа «</w:t>
      </w:r>
      <w:r w:rsidRPr="00A2634F">
        <w:t xml:space="preserve">Доработанный проект контракта на основании размещенного поставщиком протокола разногласий </w:t>
      </w:r>
      <w:r w:rsidR="00D4798A" w:rsidRPr="00DA345B">
        <w:t>(малая закупка)</w:t>
      </w:r>
      <w:r>
        <w:t>» приведена в таблице ниже (</w:t>
      </w:r>
      <w:r w:rsidR="00D4798A">
        <w:fldChar w:fldCharType="begin"/>
      </w:r>
      <w:r w:rsidR="00D4798A">
        <w:instrText xml:space="preserve"> REF _Ref198912226 \h </w:instrText>
      </w:r>
      <w:r w:rsidR="00D4798A">
        <w:fldChar w:fldCharType="separate"/>
      </w:r>
      <w:r w:rsidR="00D4798A">
        <w:t xml:space="preserve">Таблица </w:t>
      </w:r>
      <w:r w:rsidR="00D4798A">
        <w:rPr>
          <w:noProof/>
        </w:rPr>
        <w:t>23</w:t>
      </w:r>
      <w:r w:rsidR="00D4798A">
        <w:fldChar w:fldCharType="end"/>
      </w:r>
      <w:r>
        <w:t>).</w:t>
      </w:r>
    </w:p>
    <w:p w14:paraId="3B76C923" w14:textId="43C44F80" w:rsidR="00DA345B" w:rsidRPr="00AF2EA7" w:rsidRDefault="00DA345B" w:rsidP="00DA345B">
      <w:pPr>
        <w:pStyle w:val="afffffffb"/>
      </w:pPr>
      <w:bookmarkStart w:id="351" w:name="_Ref198912226"/>
      <w:bookmarkStart w:id="352" w:name="_Toc198912147"/>
      <w:r>
        <w:t xml:space="preserve">Таблица </w:t>
      </w:r>
      <w:r w:rsidR="002D332B">
        <w:fldChar w:fldCharType="begin"/>
      </w:r>
      <w:r w:rsidR="002D332B">
        <w:instrText xml:space="preserve"> SEQ Таблица \* ARABIC </w:instrText>
      </w:r>
      <w:r w:rsidR="002D332B">
        <w:fldChar w:fldCharType="separate"/>
      </w:r>
      <w:r w:rsidR="00D4798A">
        <w:rPr>
          <w:noProof/>
        </w:rPr>
        <w:t>23</w:t>
      </w:r>
      <w:r w:rsidR="002D332B">
        <w:rPr>
          <w:noProof/>
        </w:rPr>
        <w:fldChar w:fldCharType="end"/>
      </w:r>
      <w:bookmarkEnd w:id="351"/>
      <w:r>
        <w:t xml:space="preserve">. </w:t>
      </w:r>
      <w:r w:rsidRPr="00A2634F">
        <w:t xml:space="preserve">Доработанный проект контракта на основании размещенного поставщиком протокола разногласий </w:t>
      </w:r>
      <w:r w:rsidR="00D4798A" w:rsidRPr="00DA345B">
        <w:t>(малая закупка)</w:t>
      </w:r>
      <w:bookmarkEnd w:id="352"/>
    </w:p>
    <w:tbl>
      <w:tblPr>
        <w:tblW w:w="48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1486"/>
        <w:gridCol w:w="369"/>
        <w:gridCol w:w="929"/>
        <w:gridCol w:w="2597"/>
        <w:gridCol w:w="2602"/>
      </w:tblGrid>
      <w:tr w:rsidR="00DA345B" w:rsidRPr="00301389" w14:paraId="7B5C72DC" w14:textId="77777777" w:rsidTr="00DA345B">
        <w:trPr>
          <w:tblHeader/>
          <w:jc w:val="center"/>
        </w:trPr>
        <w:tc>
          <w:tcPr>
            <w:tcW w:w="739" w:type="pct"/>
            <w:shd w:val="clear" w:color="auto" w:fill="D9D9D9"/>
            <w:vAlign w:val="center"/>
            <w:hideMark/>
          </w:tcPr>
          <w:p w14:paraId="570F11CA" w14:textId="77777777" w:rsidR="00DA345B" w:rsidRPr="00301389" w:rsidRDefault="00DA345B" w:rsidP="00DA345B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Код элемента</w:t>
            </w:r>
          </w:p>
        </w:tc>
        <w:tc>
          <w:tcPr>
            <w:tcW w:w="793" w:type="pct"/>
            <w:shd w:val="clear" w:color="auto" w:fill="D9D9D9"/>
            <w:vAlign w:val="center"/>
            <w:hideMark/>
          </w:tcPr>
          <w:p w14:paraId="782A568F" w14:textId="77777777" w:rsidR="00DA345B" w:rsidRPr="00301389" w:rsidRDefault="00DA345B" w:rsidP="00DA345B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proofErr w:type="spellStart"/>
            <w:r w:rsidRPr="00301389">
              <w:rPr>
                <w:b/>
                <w:bCs/>
                <w:sz w:val="20"/>
              </w:rPr>
              <w:t>Содерж</w:t>
            </w:r>
            <w:proofErr w:type="spellEnd"/>
            <w:r w:rsidRPr="00301389">
              <w:rPr>
                <w:b/>
                <w:bCs/>
                <w:sz w:val="20"/>
              </w:rPr>
              <w:t>. элемента</w:t>
            </w:r>
          </w:p>
        </w:tc>
        <w:tc>
          <w:tcPr>
            <w:tcW w:w="197" w:type="pct"/>
            <w:shd w:val="clear" w:color="auto" w:fill="D9D9D9"/>
            <w:vAlign w:val="center"/>
            <w:hideMark/>
          </w:tcPr>
          <w:p w14:paraId="0B47A689" w14:textId="77777777" w:rsidR="00DA345B" w:rsidRPr="00301389" w:rsidRDefault="00DA345B" w:rsidP="00DA345B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Тип</w:t>
            </w:r>
          </w:p>
        </w:tc>
        <w:tc>
          <w:tcPr>
            <w:tcW w:w="496" w:type="pct"/>
            <w:shd w:val="clear" w:color="auto" w:fill="D9D9D9"/>
            <w:vAlign w:val="center"/>
            <w:hideMark/>
          </w:tcPr>
          <w:p w14:paraId="56CC8F8A" w14:textId="77777777" w:rsidR="00DA345B" w:rsidRPr="00301389" w:rsidRDefault="00DA345B" w:rsidP="00DA345B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Формат</w:t>
            </w:r>
          </w:p>
        </w:tc>
        <w:tc>
          <w:tcPr>
            <w:tcW w:w="1386" w:type="pct"/>
            <w:shd w:val="clear" w:color="auto" w:fill="D9D9D9"/>
            <w:vAlign w:val="center"/>
            <w:hideMark/>
          </w:tcPr>
          <w:p w14:paraId="00AB7CB3" w14:textId="77777777" w:rsidR="00DA345B" w:rsidRPr="00301389" w:rsidRDefault="00DA345B" w:rsidP="00DA345B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1389" w:type="pct"/>
            <w:shd w:val="clear" w:color="auto" w:fill="D9D9D9"/>
            <w:vAlign w:val="center"/>
            <w:hideMark/>
          </w:tcPr>
          <w:p w14:paraId="4DDB9127" w14:textId="77777777" w:rsidR="00DA345B" w:rsidRPr="00301389" w:rsidRDefault="00DA345B" w:rsidP="00DA345B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Дополнительная информация</w:t>
            </w:r>
          </w:p>
        </w:tc>
      </w:tr>
      <w:tr w:rsidR="00DA345B" w:rsidRPr="00301389" w14:paraId="4A106F84" w14:textId="77777777" w:rsidTr="00DA345B">
        <w:trPr>
          <w:jc w:val="center"/>
        </w:trPr>
        <w:tc>
          <w:tcPr>
            <w:tcW w:w="739" w:type="pct"/>
            <w:shd w:val="clear" w:color="auto" w:fill="auto"/>
          </w:tcPr>
          <w:p w14:paraId="21EEF5A5" w14:textId="2050CDD6" w:rsidR="00DA345B" w:rsidRPr="008242FE" w:rsidRDefault="00A53157" w:rsidP="00DA345B">
            <w:pPr>
              <w:spacing w:after="0"/>
              <w:jc w:val="both"/>
              <w:rPr>
                <w:sz w:val="20"/>
              </w:rPr>
            </w:pPr>
            <w:proofErr w:type="spellStart"/>
            <w:r w:rsidRPr="00D4798A">
              <w:rPr>
                <w:b/>
                <w:bCs/>
                <w:sz w:val="20"/>
              </w:rPr>
              <w:t>cpm</w:t>
            </w:r>
            <w:r>
              <w:rPr>
                <w:b/>
                <w:bCs/>
                <w:sz w:val="20"/>
              </w:rPr>
              <w:t>С</w:t>
            </w:r>
            <w:r w:rsidR="00DA345B" w:rsidRPr="004A7774">
              <w:rPr>
                <w:b/>
                <w:bCs/>
                <w:sz w:val="20"/>
              </w:rPr>
              <w:t>ontractProjectChange</w:t>
            </w:r>
            <w:proofErr w:type="spellEnd"/>
          </w:p>
        </w:tc>
        <w:tc>
          <w:tcPr>
            <w:tcW w:w="793" w:type="pct"/>
            <w:shd w:val="clear" w:color="auto" w:fill="auto"/>
          </w:tcPr>
          <w:p w14:paraId="67528D49" w14:textId="77777777" w:rsidR="00DA345B" w:rsidRPr="008242FE" w:rsidRDefault="00DA345B" w:rsidP="00DA345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7" w:type="pct"/>
            <w:shd w:val="clear" w:color="auto" w:fill="auto"/>
          </w:tcPr>
          <w:p w14:paraId="65031B42" w14:textId="77777777" w:rsidR="00DA345B" w:rsidRPr="008242FE" w:rsidRDefault="00DA345B" w:rsidP="00DA345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96" w:type="pct"/>
            <w:shd w:val="clear" w:color="auto" w:fill="auto"/>
          </w:tcPr>
          <w:p w14:paraId="4339A8D7" w14:textId="77777777" w:rsidR="00DA345B" w:rsidRPr="008242FE" w:rsidRDefault="00DA345B" w:rsidP="00DA345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6" w:type="pct"/>
            <w:shd w:val="clear" w:color="auto" w:fill="auto"/>
          </w:tcPr>
          <w:p w14:paraId="160F0F3C" w14:textId="77777777" w:rsidR="00DA345B" w:rsidRPr="008242FE" w:rsidRDefault="00DA345B" w:rsidP="00DA345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9" w:type="pct"/>
            <w:shd w:val="clear" w:color="auto" w:fill="auto"/>
          </w:tcPr>
          <w:p w14:paraId="5AC81D14" w14:textId="77777777" w:rsidR="00DA345B" w:rsidRPr="008242FE" w:rsidRDefault="00DA345B" w:rsidP="00DA345B">
            <w:pPr>
              <w:spacing w:after="0"/>
              <w:jc w:val="both"/>
              <w:rPr>
                <w:sz w:val="20"/>
              </w:rPr>
            </w:pPr>
          </w:p>
        </w:tc>
      </w:tr>
      <w:tr w:rsidR="00D4798A" w:rsidRPr="002A1A18" w14:paraId="39A9BB7A" w14:textId="77777777" w:rsidTr="00D4798A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1E0B7C3C" w14:textId="32AF2979" w:rsidR="00D4798A" w:rsidRPr="002A1A18" w:rsidRDefault="00D4798A" w:rsidP="00D4798A">
            <w:pPr>
              <w:spacing w:after="0"/>
              <w:jc w:val="both"/>
              <w:rPr>
                <w:b/>
                <w:bCs/>
                <w:sz w:val="20"/>
              </w:rPr>
            </w:pPr>
            <w:r w:rsidRPr="00DA345B">
              <w:rPr>
                <w:bCs/>
                <w:sz w:val="20"/>
              </w:rPr>
              <w:t xml:space="preserve">Состав документа аналогичен составу документа </w:t>
            </w:r>
            <w:r w:rsidRPr="00D4798A">
              <w:rPr>
                <w:bCs/>
                <w:sz w:val="20"/>
              </w:rPr>
              <w:t>Доработанный проект контракта на основании размещенного поставщиком протокола разногласий (ЛКП)»</w:t>
            </w:r>
          </w:p>
        </w:tc>
      </w:tr>
    </w:tbl>
    <w:p w14:paraId="6EBB27C4" w14:textId="205DCDA9" w:rsidR="00DA345B" w:rsidRDefault="00DA345B" w:rsidP="00DA345B">
      <w:pPr>
        <w:pStyle w:val="1"/>
      </w:pPr>
      <w:bookmarkStart w:id="353" w:name="_Toc198912120"/>
      <w:r w:rsidRPr="001E70CD">
        <w:lastRenderedPageBreak/>
        <w:t xml:space="preserve">Проект контракта, подписанный поставщиком </w:t>
      </w:r>
      <w:r w:rsidR="00D4798A" w:rsidRPr="00DA345B">
        <w:t>(малая закупка)</w:t>
      </w:r>
      <w:bookmarkEnd w:id="353"/>
      <w:r w:rsidR="00665EF1" w:rsidRPr="002858CB">
        <w:t>. Не применяется, добавлено на развитие</w:t>
      </w:r>
    </w:p>
    <w:p w14:paraId="1CF174E7" w14:textId="5A23549D" w:rsidR="00DA345B" w:rsidRPr="006637F8" w:rsidRDefault="00DA345B" w:rsidP="00DA345B">
      <w:pPr>
        <w:pStyle w:val="afd"/>
      </w:pPr>
      <w:r>
        <w:t>Структура документа «</w:t>
      </w:r>
      <w:r w:rsidRPr="001E70CD">
        <w:t xml:space="preserve">Проект контракта, подписанный поставщиком </w:t>
      </w:r>
      <w:r w:rsidR="00D4798A" w:rsidRPr="00DA345B">
        <w:t>(малая закупка)</w:t>
      </w:r>
      <w:r>
        <w:t>» приведена в таблице ниже (</w:t>
      </w:r>
      <w:r w:rsidR="00D4798A">
        <w:fldChar w:fldCharType="begin"/>
      </w:r>
      <w:r w:rsidR="00D4798A">
        <w:instrText xml:space="preserve"> REF _Ref198912244 \h </w:instrText>
      </w:r>
      <w:r w:rsidR="00D4798A">
        <w:fldChar w:fldCharType="separate"/>
      </w:r>
      <w:r w:rsidR="00D4798A">
        <w:t xml:space="preserve">Таблица </w:t>
      </w:r>
      <w:r w:rsidR="00D4798A">
        <w:rPr>
          <w:noProof/>
        </w:rPr>
        <w:t>24</w:t>
      </w:r>
      <w:r w:rsidR="00D4798A">
        <w:fldChar w:fldCharType="end"/>
      </w:r>
      <w:r>
        <w:t>).</w:t>
      </w:r>
    </w:p>
    <w:p w14:paraId="761E8E91" w14:textId="0F2B9A3B" w:rsidR="00DA345B" w:rsidRPr="00AF2EA7" w:rsidRDefault="00DA345B" w:rsidP="00DA345B">
      <w:pPr>
        <w:pStyle w:val="afffffffb"/>
      </w:pPr>
      <w:bookmarkStart w:id="354" w:name="_Ref198912244"/>
      <w:bookmarkStart w:id="355" w:name="_Toc198912148"/>
      <w:r>
        <w:t xml:space="preserve">Таблица </w:t>
      </w:r>
      <w:r w:rsidR="002D332B">
        <w:fldChar w:fldCharType="begin"/>
      </w:r>
      <w:r w:rsidR="002D332B">
        <w:instrText xml:space="preserve"> SEQ Таблица \* ARABIC </w:instrText>
      </w:r>
      <w:r w:rsidR="002D332B">
        <w:fldChar w:fldCharType="separate"/>
      </w:r>
      <w:r w:rsidR="00D4798A">
        <w:rPr>
          <w:noProof/>
        </w:rPr>
        <w:t>24</w:t>
      </w:r>
      <w:r w:rsidR="002D332B">
        <w:rPr>
          <w:noProof/>
        </w:rPr>
        <w:fldChar w:fldCharType="end"/>
      </w:r>
      <w:bookmarkEnd w:id="354"/>
      <w:r>
        <w:t xml:space="preserve">. </w:t>
      </w:r>
      <w:r w:rsidRPr="001E70CD">
        <w:t xml:space="preserve">Проект контракта, подписанный поставщиком </w:t>
      </w:r>
      <w:r w:rsidR="00D4798A" w:rsidRPr="00DA345B">
        <w:t>(малая закупка)</w:t>
      </w:r>
      <w:bookmarkEnd w:id="355"/>
    </w:p>
    <w:tbl>
      <w:tblPr>
        <w:tblW w:w="48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1486"/>
        <w:gridCol w:w="369"/>
        <w:gridCol w:w="929"/>
        <w:gridCol w:w="2597"/>
        <w:gridCol w:w="2602"/>
      </w:tblGrid>
      <w:tr w:rsidR="00DA345B" w:rsidRPr="00301389" w14:paraId="658975AA" w14:textId="77777777" w:rsidTr="00DA345B">
        <w:trPr>
          <w:tblHeader/>
          <w:jc w:val="center"/>
        </w:trPr>
        <w:tc>
          <w:tcPr>
            <w:tcW w:w="739" w:type="pct"/>
            <w:shd w:val="clear" w:color="auto" w:fill="D9D9D9"/>
            <w:vAlign w:val="center"/>
            <w:hideMark/>
          </w:tcPr>
          <w:p w14:paraId="0D5049EA" w14:textId="77777777" w:rsidR="00DA345B" w:rsidRPr="00301389" w:rsidRDefault="00DA345B" w:rsidP="00DA345B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Код элемента</w:t>
            </w:r>
          </w:p>
        </w:tc>
        <w:tc>
          <w:tcPr>
            <w:tcW w:w="793" w:type="pct"/>
            <w:shd w:val="clear" w:color="auto" w:fill="D9D9D9"/>
            <w:vAlign w:val="center"/>
            <w:hideMark/>
          </w:tcPr>
          <w:p w14:paraId="5C304596" w14:textId="77777777" w:rsidR="00DA345B" w:rsidRPr="00301389" w:rsidRDefault="00DA345B" w:rsidP="00DA345B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proofErr w:type="spellStart"/>
            <w:r w:rsidRPr="00301389">
              <w:rPr>
                <w:b/>
                <w:bCs/>
                <w:sz w:val="20"/>
              </w:rPr>
              <w:t>Содерж</w:t>
            </w:r>
            <w:proofErr w:type="spellEnd"/>
            <w:r w:rsidRPr="00301389">
              <w:rPr>
                <w:b/>
                <w:bCs/>
                <w:sz w:val="20"/>
              </w:rPr>
              <w:t>. элемента</w:t>
            </w:r>
          </w:p>
        </w:tc>
        <w:tc>
          <w:tcPr>
            <w:tcW w:w="197" w:type="pct"/>
            <w:shd w:val="clear" w:color="auto" w:fill="D9D9D9"/>
            <w:vAlign w:val="center"/>
            <w:hideMark/>
          </w:tcPr>
          <w:p w14:paraId="42EA7272" w14:textId="77777777" w:rsidR="00DA345B" w:rsidRPr="00301389" w:rsidRDefault="00DA345B" w:rsidP="00DA345B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Тип</w:t>
            </w:r>
          </w:p>
        </w:tc>
        <w:tc>
          <w:tcPr>
            <w:tcW w:w="496" w:type="pct"/>
            <w:shd w:val="clear" w:color="auto" w:fill="D9D9D9"/>
            <w:vAlign w:val="center"/>
            <w:hideMark/>
          </w:tcPr>
          <w:p w14:paraId="373548EB" w14:textId="77777777" w:rsidR="00DA345B" w:rsidRPr="00301389" w:rsidRDefault="00DA345B" w:rsidP="00DA345B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Формат</w:t>
            </w:r>
          </w:p>
        </w:tc>
        <w:tc>
          <w:tcPr>
            <w:tcW w:w="1386" w:type="pct"/>
            <w:shd w:val="clear" w:color="auto" w:fill="D9D9D9"/>
            <w:vAlign w:val="center"/>
            <w:hideMark/>
          </w:tcPr>
          <w:p w14:paraId="123B407B" w14:textId="77777777" w:rsidR="00DA345B" w:rsidRPr="00301389" w:rsidRDefault="00DA345B" w:rsidP="00DA345B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1389" w:type="pct"/>
            <w:shd w:val="clear" w:color="auto" w:fill="D9D9D9"/>
            <w:vAlign w:val="center"/>
            <w:hideMark/>
          </w:tcPr>
          <w:p w14:paraId="062571C0" w14:textId="77777777" w:rsidR="00DA345B" w:rsidRPr="00301389" w:rsidRDefault="00DA345B" w:rsidP="00DA345B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Дополнительная информация</w:t>
            </w:r>
          </w:p>
        </w:tc>
      </w:tr>
      <w:tr w:rsidR="00DA345B" w:rsidRPr="002A1A18" w14:paraId="2B645894" w14:textId="77777777" w:rsidTr="00DA345B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6573ED52" w14:textId="33171631" w:rsidR="00DA345B" w:rsidRPr="002A1A18" w:rsidRDefault="00DA345B" w:rsidP="00DA345B">
            <w:pPr>
              <w:spacing w:after="0"/>
              <w:jc w:val="center"/>
              <w:rPr>
                <w:b/>
                <w:bCs/>
                <w:sz w:val="20"/>
              </w:rPr>
            </w:pPr>
            <w:r w:rsidRPr="001E70CD">
              <w:rPr>
                <w:b/>
                <w:bCs/>
                <w:sz w:val="20"/>
              </w:rPr>
              <w:t xml:space="preserve">Проект контракта, подписанный поставщиком </w:t>
            </w:r>
            <w:r w:rsidR="00D4798A" w:rsidRPr="00D4798A">
              <w:rPr>
                <w:b/>
                <w:bCs/>
                <w:sz w:val="20"/>
              </w:rPr>
              <w:t>(малая закупка)</w:t>
            </w:r>
          </w:p>
        </w:tc>
      </w:tr>
      <w:tr w:rsidR="00DA345B" w:rsidRPr="00301389" w14:paraId="52821A22" w14:textId="77777777" w:rsidTr="00DA345B">
        <w:trPr>
          <w:jc w:val="center"/>
        </w:trPr>
        <w:tc>
          <w:tcPr>
            <w:tcW w:w="739" w:type="pct"/>
            <w:shd w:val="clear" w:color="auto" w:fill="auto"/>
          </w:tcPr>
          <w:p w14:paraId="43A6EDEC" w14:textId="432A155C" w:rsidR="00DA345B" w:rsidRPr="008242FE" w:rsidRDefault="00A53157" w:rsidP="00DA345B">
            <w:pPr>
              <w:spacing w:after="0"/>
              <w:jc w:val="both"/>
              <w:rPr>
                <w:sz w:val="20"/>
              </w:rPr>
            </w:pPr>
            <w:proofErr w:type="spellStart"/>
            <w:r w:rsidRPr="00D4798A">
              <w:rPr>
                <w:b/>
                <w:bCs/>
                <w:sz w:val="20"/>
              </w:rPr>
              <w:t>cpm</w:t>
            </w:r>
            <w:r>
              <w:rPr>
                <w:b/>
                <w:bCs/>
                <w:sz w:val="20"/>
              </w:rPr>
              <w:t>С</w:t>
            </w:r>
            <w:r w:rsidR="00DA345B" w:rsidRPr="001E70CD">
              <w:rPr>
                <w:b/>
                <w:bCs/>
                <w:sz w:val="20"/>
              </w:rPr>
              <w:t>ontractProjectSign</w:t>
            </w:r>
            <w:proofErr w:type="spellEnd"/>
          </w:p>
        </w:tc>
        <w:tc>
          <w:tcPr>
            <w:tcW w:w="793" w:type="pct"/>
            <w:shd w:val="clear" w:color="auto" w:fill="auto"/>
          </w:tcPr>
          <w:p w14:paraId="76024D80" w14:textId="77777777" w:rsidR="00DA345B" w:rsidRPr="008242FE" w:rsidRDefault="00DA345B" w:rsidP="00DA345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7" w:type="pct"/>
            <w:shd w:val="clear" w:color="auto" w:fill="auto"/>
          </w:tcPr>
          <w:p w14:paraId="51640E60" w14:textId="77777777" w:rsidR="00DA345B" w:rsidRPr="008242FE" w:rsidRDefault="00DA345B" w:rsidP="00DA345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96" w:type="pct"/>
            <w:shd w:val="clear" w:color="auto" w:fill="auto"/>
          </w:tcPr>
          <w:p w14:paraId="068861DA" w14:textId="77777777" w:rsidR="00DA345B" w:rsidRPr="008242FE" w:rsidRDefault="00DA345B" w:rsidP="00DA345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6" w:type="pct"/>
            <w:shd w:val="clear" w:color="auto" w:fill="auto"/>
          </w:tcPr>
          <w:p w14:paraId="391EAE07" w14:textId="77777777" w:rsidR="00DA345B" w:rsidRPr="008242FE" w:rsidRDefault="00DA345B" w:rsidP="00DA345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9" w:type="pct"/>
            <w:shd w:val="clear" w:color="auto" w:fill="auto"/>
          </w:tcPr>
          <w:p w14:paraId="69072778" w14:textId="77777777" w:rsidR="00DA345B" w:rsidRPr="008242FE" w:rsidRDefault="00DA345B" w:rsidP="00DA345B">
            <w:pPr>
              <w:spacing w:after="0"/>
              <w:jc w:val="both"/>
              <w:rPr>
                <w:sz w:val="20"/>
              </w:rPr>
            </w:pPr>
          </w:p>
        </w:tc>
      </w:tr>
      <w:tr w:rsidR="00D4798A" w:rsidRPr="00301389" w14:paraId="29C9FBEB" w14:textId="77777777" w:rsidTr="00D4798A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715D77CE" w14:textId="38FE17D2" w:rsidR="00D4798A" w:rsidRPr="008242FE" w:rsidRDefault="00D4798A" w:rsidP="00DA345B">
            <w:pPr>
              <w:spacing w:after="0"/>
              <w:jc w:val="both"/>
              <w:rPr>
                <w:sz w:val="20"/>
              </w:rPr>
            </w:pPr>
            <w:r w:rsidRPr="00DA345B">
              <w:rPr>
                <w:bCs/>
                <w:sz w:val="20"/>
              </w:rPr>
              <w:t>Состав документа аналогичен составу документа «</w:t>
            </w:r>
            <w:r w:rsidR="00A53157" w:rsidRPr="00A53157">
              <w:rPr>
                <w:bCs/>
                <w:sz w:val="20"/>
              </w:rPr>
              <w:t>Проект контракта, подписанный поставщиком (ЛКП)</w:t>
            </w:r>
            <w:r w:rsidRPr="00DA345B">
              <w:rPr>
                <w:bCs/>
                <w:sz w:val="20"/>
              </w:rPr>
              <w:t>»</w:t>
            </w:r>
          </w:p>
        </w:tc>
      </w:tr>
    </w:tbl>
    <w:p w14:paraId="5E86D001" w14:textId="77777777" w:rsidR="00DA345B" w:rsidRDefault="00DA345B" w:rsidP="00DA345B"/>
    <w:p w14:paraId="74E69897" w14:textId="3B551816" w:rsidR="00DA345B" w:rsidRDefault="00DA345B" w:rsidP="00DA345B">
      <w:pPr>
        <w:pStyle w:val="1"/>
      </w:pPr>
      <w:bookmarkStart w:id="356" w:name="_Toc198912121"/>
      <w:r w:rsidRPr="00AC1336">
        <w:lastRenderedPageBreak/>
        <w:t xml:space="preserve">Подписанный контракт </w:t>
      </w:r>
      <w:r w:rsidR="00D4798A" w:rsidRPr="00DA345B">
        <w:t>(малая закупка)</w:t>
      </w:r>
      <w:bookmarkEnd w:id="356"/>
      <w:r w:rsidR="00665EF1" w:rsidRPr="002858CB">
        <w:t>. Не применяется, добавлено на развитие</w:t>
      </w:r>
    </w:p>
    <w:p w14:paraId="4D78DE14" w14:textId="244431E7" w:rsidR="00DA345B" w:rsidRPr="006637F8" w:rsidRDefault="00DA345B" w:rsidP="00DA345B">
      <w:pPr>
        <w:pStyle w:val="afd"/>
      </w:pPr>
      <w:r>
        <w:t>Структура документа «</w:t>
      </w:r>
      <w:r w:rsidRPr="00AC1336">
        <w:t xml:space="preserve">Подписанный контракт </w:t>
      </w:r>
      <w:r w:rsidR="00D4798A" w:rsidRPr="00DA345B">
        <w:t>(малая закупка)</w:t>
      </w:r>
      <w:r>
        <w:t>» приведена в таблице ниже (</w:t>
      </w:r>
      <w:r w:rsidR="00D4798A">
        <w:fldChar w:fldCharType="begin"/>
      </w:r>
      <w:r w:rsidR="00D4798A">
        <w:instrText xml:space="preserve"> REF _Ref198912260 \h </w:instrText>
      </w:r>
      <w:r w:rsidR="00D4798A">
        <w:fldChar w:fldCharType="separate"/>
      </w:r>
      <w:r w:rsidR="00D4798A">
        <w:t xml:space="preserve">Таблица </w:t>
      </w:r>
      <w:r w:rsidR="00D4798A">
        <w:rPr>
          <w:noProof/>
        </w:rPr>
        <w:t>25</w:t>
      </w:r>
      <w:r w:rsidR="00D4798A">
        <w:fldChar w:fldCharType="end"/>
      </w:r>
      <w:r>
        <w:t>).</w:t>
      </w:r>
    </w:p>
    <w:p w14:paraId="30EC7D9B" w14:textId="4B650B01" w:rsidR="00DA345B" w:rsidRPr="00AF2EA7" w:rsidRDefault="00DA345B" w:rsidP="00DA345B">
      <w:pPr>
        <w:pStyle w:val="afffffffb"/>
      </w:pPr>
      <w:bookmarkStart w:id="357" w:name="_Ref198912260"/>
      <w:bookmarkStart w:id="358" w:name="_Toc198912149"/>
      <w:r>
        <w:t xml:space="preserve">Таблица </w:t>
      </w:r>
      <w:r w:rsidR="002D332B">
        <w:fldChar w:fldCharType="begin"/>
      </w:r>
      <w:r w:rsidR="002D332B">
        <w:instrText xml:space="preserve"> SEQ Таблица \* ARABIC </w:instrText>
      </w:r>
      <w:r w:rsidR="002D332B">
        <w:fldChar w:fldCharType="separate"/>
      </w:r>
      <w:r w:rsidR="00D4798A">
        <w:rPr>
          <w:noProof/>
        </w:rPr>
        <w:t>25</w:t>
      </w:r>
      <w:r w:rsidR="002D332B">
        <w:rPr>
          <w:noProof/>
        </w:rPr>
        <w:fldChar w:fldCharType="end"/>
      </w:r>
      <w:bookmarkEnd w:id="357"/>
      <w:r>
        <w:t xml:space="preserve">. </w:t>
      </w:r>
      <w:r w:rsidRPr="00AC1336">
        <w:t xml:space="preserve">Подписанный контракт </w:t>
      </w:r>
      <w:r w:rsidR="00D4798A" w:rsidRPr="00DA345B">
        <w:t>(малая закупка)</w:t>
      </w:r>
      <w:bookmarkEnd w:id="358"/>
    </w:p>
    <w:tbl>
      <w:tblPr>
        <w:tblW w:w="48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1486"/>
        <w:gridCol w:w="369"/>
        <w:gridCol w:w="929"/>
        <w:gridCol w:w="2597"/>
        <w:gridCol w:w="2602"/>
      </w:tblGrid>
      <w:tr w:rsidR="00DA345B" w:rsidRPr="00301389" w14:paraId="62774487" w14:textId="77777777" w:rsidTr="00DA345B">
        <w:trPr>
          <w:tblHeader/>
          <w:jc w:val="center"/>
        </w:trPr>
        <w:tc>
          <w:tcPr>
            <w:tcW w:w="739" w:type="pct"/>
            <w:shd w:val="clear" w:color="auto" w:fill="D9D9D9"/>
            <w:vAlign w:val="center"/>
            <w:hideMark/>
          </w:tcPr>
          <w:p w14:paraId="7B9B8310" w14:textId="77777777" w:rsidR="00DA345B" w:rsidRPr="00301389" w:rsidRDefault="00DA345B" w:rsidP="00DA345B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Код элемента</w:t>
            </w:r>
          </w:p>
        </w:tc>
        <w:tc>
          <w:tcPr>
            <w:tcW w:w="793" w:type="pct"/>
            <w:shd w:val="clear" w:color="auto" w:fill="D9D9D9"/>
            <w:vAlign w:val="center"/>
            <w:hideMark/>
          </w:tcPr>
          <w:p w14:paraId="18000243" w14:textId="77777777" w:rsidR="00DA345B" w:rsidRPr="00301389" w:rsidRDefault="00DA345B" w:rsidP="00DA345B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proofErr w:type="spellStart"/>
            <w:r w:rsidRPr="00301389">
              <w:rPr>
                <w:b/>
                <w:bCs/>
                <w:sz w:val="20"/>
              </w:rPr>
              <w:t>Содерж</w:t>
            </w:r>
            <w:proofErr w:type="spellEnd"/>
            <w:r w:rsidRPr="00301389">
              <w:rPr>
                <w:b/>
                <w:bCs/>
                <w:sz w:val="20"/>
              </w:rPr>
              <w:t>. элемента</w:t>
            </w:r>
          </w:p>
        </w:tc>
        <w:tc>
          <w:tcPr>
            <w:tcW w:w="197" w:type="pct"/>
            <w:shd w:val="clear" w:color="auto" w:fill="D9D9D9"/>
            <w:vAlign w:val="center"/>
            <w:hideMark/>
          </w:tcPr>
          <w:p w14:paraId="53638B25" w14:textId="77777777" w:rsidR="00DA345B" w:rsidRPr="00301389" w:rsidRDefault="00DA345B" w:rsidP="00DA345B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Тип</w:t>
            </w:r>
          </w:p>
        </w:tc>
        <w:tc>
          <w:tcPr>
            <w:tcW w:w="496" w:type="pct"/>
            <w:shd w:val="clear" w:color="auto" w:fill="D9D9D9"/>
            <w:vAlign w:val="center"/>
            <w:hideMark/>
          </w:tcPr>
          <w:p w14:paraId="2CDDFD3C" w14:textId="77777777" w:rsidR="00DA345B" w:rsidRPr="00301389" w:rsidRDefault="00DA345B" w:rsidP="00DA345B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Формат</w:t>
            </w:r>
          </w:p>
        </w:tc>
        <w:tc>
          <w:tcPr>
            <w:tcW w:w="1386" w:type="pct"/>
            <w:shd w:val="clear" w:color="auto" w:fill="D9D9D9"/>
            <w:vAlign w:val="center"/>
            <w:hideMark/>
          </w:tcPr>
          <w:p w14:paraId="5B48A4C3" w14:textId="77777777" w:rsidR="00DA345B" w:rsidRPr="00301389" w:rsidRDefault="00DA345B" w:rsidP="00DA345B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1389" w:type="pct"/>
            <w:shd w:val="clear" w:color="auto" w:fill="D9D9D9"/>
            <w:vAlign w:val="center"/>
            <w:hideMark/>
          </w:tcPr>
          <w:p w14:paraId="0CE5AF00" w14:textId="77777777" w:rsidR="00DA345B" w:rsidRPr="00301389" w:rsidRDefault="00DA345B" w:rsidP="00DA345B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Дополнительная информация</w:t>
            </w:r>
          </w:p>
        </w:tc>
      </w:tr>
      <w:tr w:rsidR="00DA345B" w:rsidRPr="002A1A18" w14:paraId="78623381" w14:textId="77777777" w:rsidTr="00DA345B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148CCB5C" w14:textId="6DAEC88F" w:rsidR="00DA345B" w:rsidRPr="00D4798A" w:rsidRDefault="00DA345B" w:rsidP="00DA345B">
            <w:pPr>
              <w:spacing w:after="0"/>
              <w:jc w:val="center"/>
              <w:rPr>
                <w:b/>
                <w:bCs/>
                <w:sz w:val="20"/>
              </w:rPr>
            </w:pPr>
            <w:r w:rsidRPr="00D4798A">
              <w:rPr>
                <w:b/>
                <w:sz w:val="20"/>
              </w:rPr>
              <w:t xml:space="preserve">Подписанный контракт </w:t>
            </w:r>
            <w:r w:rsidR="00D4798A" w:rsidRPr="00D4798A">
              <w:rPr>
                <w:b/>
                <w:sz w:val="20"/>
              </w:rPr>
              <w:t>(малая закупка)</w:t>
            </w:r>
          </w:p>
        </w:tc>
      </w:tr>
      <w:tr w:rsidR="00DA345B" w:rsidRPr="00301389" w14:paraId="0D6BEFB4" w14:textId="77777777" w:rsidTr="00DA345B">
        <w:trPr>
          <w:jc w:val="center"/>
        </w:trPr>
        <w:tc>
          <w:tcPr>
            <w:tcW w:w="739" w:type="pct"/>
            <w:shd w:val="clear" w:color="auto" w:fill="auto"/>
          </w:tcPr>
          <w:p w14:paraId="6A5EC6B5" w14:textId="20BB5BE0" w:rsidR="00DA345B" w:rsidRPr="008242FE" w:rsidRDefault="00A53157" w:rsidP="00DA345B">
            <w:pPr>
              <w:spacing w:after="0"/>
              <w:jc w:val="both"/>
              <w:rPr>
                <w:sz w:val="20"/>
              </w:rPr>
            </w:pPr>
            <w:proofErr w:type="spellStart"/>
            <w:r w:rsidRPr="00D4798A">
              <w:rPr>
                <w:b/>
                <w:bCs/>
                <w:sz w:val="20"/>
              </w:rPr>
              <w:t>cpm</w:t>
            </w:r>
            <w:r>
              <w:rPr>
                <w:b/>
                <w:bCs/>
                <w:sz w:val="20"/>
              </w:rPr>
              <w:t>С</w:t>
            </w:r>
            <w:r w:rsidR="00DA345B" w:rsidRPr="00AC1336">
              <w:rPr>
                <w:b/>
                <w:bCs/>
                <w:sz w:val="20"/>
              </w:rPr>
              <w:t>ontractSign</w:t>
            </w:r>
            <w:proofErr w:type="spellEnd"/>
          </w:p>
        </w:tc>
        <w:tc>
          <w:tcPr>
            <w:tcW w:w="793" w:type="pct"/>
            <w:shd w:val="clear" w:color="auto" w:fill="auto"/>
          </w:tcPr>
          <w:p w14:paraId="50FA0EDB" w14:textId="77777777" w:rsidR="00DA345B" w:rsidRPr="008242FE" w:rsidRDefault="00DA345B" w:rsidP="00DA345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7" w:type="pct"/>
            <w:shd w:val="clear" w:color="auto" w:fill="auto"/>
          </w:tcPr>
          <w:p w14:paraId="2418C020" w14:textId="77777777" w:rsidR="00DA345B" w:rsidRPr="008242FE" w:rsidRDefault="00DA345B" w:rsidP="00DA345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96" w:type="pct"/>
            <w:shd w:val="clear" w:color="auto" w:fill="auto"/>
          </w:tcPr>
          <w:p w14:paraId="648F59EC" w14:textId="77777777" w:rsidR="00DA345B" w:rsidRPr="008242FE" w:rsidRDefault="00DA345B" w:rsidP="00DA345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6" w:type="pct"/>
            <w:shd w:val="clear" w:color="auto" w:fill="auto"/>
          </w:tcPr>
          <w:p w14:paraId="6A79ABD1" w14:textId="77777777" w:rsidR="00DA345B" w:rsidRPr="008242FE" w:rsidRDefault="00DA345B" w:rsidP="00DA345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9" w:type="pct"/>
            <w:shd w:val="clear" w:color="auto" w:fill="auto"/>
          </w:tcPr>
          <w:p w14:paraId="58C15F25" w14:textId="77777777" w:rsidR="00DA345B" w:rsidRPr="008242FE" w:rsidRDefault="00DA345B" w:rsidP="00DA345B">
            <w:pPr>
              <w:spacing w:after="0"/>
              <w:jc w:val="both"/>
              <w:rPr>
                <w:sz w:val="20"/>
              </w:rPr>
            </w:pPr>
          </w:p>
        </w:tc>
      </w:tr>
      <w:tr w:rsidR="00D4798A" w:rsidRPr="00301389" w14:paraId="6DDEEDCE" w14:textId="77777777" w:rsidTr="00D4798A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369ADB61" w14:textId="743CD868" w:rsidR="00D4798A" w:rsidRPr="00A53157" w:rsidRDefault="00D4798A" w:rsidP="00DA345B">
            <w:pPr>
              <w:spacing w:after="0"/>
              <w:jc w:val="both"/>
              <w:rPr>
                <w:bCs/>
                <w:sz w:val="20"/>
              </w:rPr>
            </w:pPr>
            <w:r w:rsidRPr="00DA345B">
              <w:rPr>
                <w:bCs/>
                <w:sz w:val="20"/>
              </w:rPr>
              <w:t xml:space="preserve">Состав документа аналогичен составу документа </w:t>
            </w:r>
            <w:r w:rsidR="00A53157" w:rsidRPr="00A53157">
              <w:rPr>
                <w:bCs/>
                <w:sz w:val="20"/>
              </w:rPr>
              <w:t>«Подписанный контракт (ЛКП)»</w:t>
            </w:r>
          </w:p>
        </w:tc>
      </w:tr>
    </w:tbl>
    <w:p w14:paraId="614B1C35" w14:textId="77777777" w:rsidR="00DA345B" w:rsidRDefault="00DA345B" w:rsidP="00DA345B"/>
    <w:p w14:paraId="198616F1" w14:textId="0FD25D60" w:rsidR="00DA345B" w:rsidRDefault="00DA345B" w:rsidP="00DA345B">
      <w:pPr>
        <w:pStyle w:val="1"/>
      </w:pPr>
      <w:r>
        <w:lastRenderedPageBreak/>
        <w:t xml:space="preserve"> </w:t>
      </w:r>
      <w:bookmarkStart w:id="359" w:name="_Toc198912122"/>
      <w:r w:rsidRPr="0030334D">
        <w:t xml:space="preserve">Протокол разногласий </w:t>
      </w:r>
      <w:r w:rsidR="00D4798A" w:rsidRPr="00DA345B">
        <w:t>(малая закупка)</w:t>
      </w:r>
      <w:bookmarkEnd w:id="359"/>
      <w:r w:rsidR="00665EF1" w:rsidRPr="002858CB">
        <w:t>. Не применяется, добавлено на развитие</w:t>
      </w:r>
    </w:p>
    <w:p w14:paraId="482ACE6D" w14:textId="5781BE76" w:rsidR="00DA345B" w:rsidRPr="006637F8" w:rsidRDefault="00DA345B" w:rsidP="00DA345B">
      <w:pPr>
        <w:pStyle w:val="afd"/>
      </w:pPr>
      <w:r>
        <w:t>Структура документа «</w:t>
      </w:r>
      <w:r w:rsidRPr="0030334D">
        <w:t xml:space="preserve">Протокол разногласий </w:t>
      </w:r>
      <w:r w:rsidR="00D4798A" w:rsidRPr="00DA345B">
        <w:t>(малая закупка)</w:t>
      </w:r>
      <w:r>
        <w:t>» приведена в таблице ниже (</w:t>
      </w:r>
      <w:r w:rsidR="00D4798A">
        <w:fldChar w:fldCharType="begin"/>
      </w:r>
      <w:r w:rsidR="00D4798A">
        <w:instrText xml:space="preserve"> REF _Ref198912271 \h </w:instrText>
      </w:r>
      <w:r w:rsidR="00D4798A">
        <w:fldChar w:fldCharType="separate"/>
      </w:r>
      <w:r w:rsidR="00D4798A">
        <w:t xml:space="preserve">Таблица </w:t>
      </w:r>
      <w:r w:rsidR="00D4798A">
        <w:rPr>
          <w:noProof/>
        </w:rPr>
        <w:t>26</w:t>
      </w:r>
      <w:r w:rsidR="00D4798A">
        <w:fldChar w:fldCharType="end"/>
      </w:r>
      <w:r>
        <w:t>).</w:t>
      </w:r>
    </w:p>
    <w:p w14:paraId="2D3E1240" w14:textId="72E390BF" w:rsidR="00DA345B" w:rsidRPr="00AF2EA7" w:rsidRDefault="00DA345B" w:rsidP="00DA345B">
      <w:pPr>
        <w:pStyle w:val="afffffffb"/>
      </w:pPr>
      <w:bookmarkStart w:id="360" w:name="_Ref198912271"/>
      <w:bookmarkStart w:id="361" w:name="_Toc198912150"/>
      <w:r>
        <w:t xml:space="preserve">Таблица </w:t>
      </w:r>
      <w:r w:rsidR="002D332B">
        <w:fldChar w:fldCharType="begin"/>
      </w:r>
      <w:r w:rsidR="002D332B">
        <w:instrText xml:space="preserve"> SEQ Таблица \* ARABIC </w:instrText>
      </w:r>
      <w:r w:rsidR="002D332B">
        <w:fldChar w:fldCharType="separate"/>
      </w:r>
      <w:r w:rsidR="00D4798A">
        <w:rPr>
          <w:noProof/>
        </w:rPr>
        <w:t>26</w:t>
      </w:r>
      <w:r w:rsidR="002D332B">
        <w:rPr>
          <w:noProof/>
        </w:rPr>
        <w:fldChar w:fldCharType="end"/>
      </w:r>
      <w:bookmarkEnd w:id="360"/>
      <w:r>
        <w:t xml:space="preserve">. </w:t>
      </w:r>
      <w:r w:rsidRPr="0030334D">
        <w:t xml:space="preserve">Протокол разногласий </w:t>
      </w:r>
      <w:r w:rsidR="00D4798A" w:rsidRPr="00DA345B">
        <w:t>(малая закупка)</w:t>
      </w:r>
      <w:bookmarkEnd w:id="361"/>
    </w:p>
    <w:tbl>
      <w:tblPr>
        <w:tblW w:w="48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1486"/>
        <w:gridCol w:w="369"/>
        <w:gridCol w:w="929"/>
        <w:gridCol w:w="2597"/>
        <w:gridCol w:w="2602"/>
      </w:tblGrid>
      <w:tr w:rsidR="00DA345B" w:rsidRPr="00301389" w14:paraId="7F2CB171" w14:textId="77777777" w:rsidTr="00DA345B">
        <w:trPr>
          <w:tblHeader/>
          <w:jc w:val="center"/>
        </w:trPr>
        <w:tc>
          <w:tcPr>
            <w:tcW w:w="739" w:type="pct"/>
            <w:shd w:val="clear" w:color="auto" w:fill="D9D9D9"/>
            <w:vAlign w:val="center"/>
            <w:hideMark/>
          </w:tcPr>
          <w:p w14:paraId="414EF53F" w14:textId="77777777" w:rsidR="00DA345B" w:rsidRPr="00301389" w:rsidRDefault="00DA345B" w:rsidP="00DA345B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Код элемента</w:t>
            </w:r>
          </w:p>
        </w:tc>
        <w:tc>
          <w:tcPr>
            <w:tcW w:w="793" w:type="pct"/>
            <w:shd w:val="clear" w:color="auto" w:fill="D9D9D9"/>
            <w:vAlign w:val="center"/>
            <w:hideMark/>
          </w:tcPr>
          <w:p w14:paraId="0D233D1E" w14:textId="77777777" w:rsidR="00DA345B" w:rsidRPr="00301389" w:rsidRDefault="00DA345B" w:rsidP="00DA345B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proofErr w:type="spellStart"/>
            <w:r w:rsidRPr="00301389">
              <w:rPr>
                <w:b/>
                <w:bCs/>
                <w:sz w:val="20"/>
              </w:rPr>
              <w:t>Содерж</w:t>
            </w:r>
            <w:proofErr w:type="spellEnd"/>
            <w:r w:rsidRPr="00301389">
              <w:rPr>
                <w:b/>
                <w:bCs/>
                <w:sz w:val="20"/>
              </w:rPr>
              <w:t>. элемента</w:t>
            </w:r>
          </w:p>
        </w:tc>
        <w:tc>
          <w:tcPr>
            <w:tcW w:w="197" w:type="pct"/>
            <w:shd w:val="clear" w:color="auto" w:fill="D9D9D9"/>
            <w:vAlign w:val="center"/>
            <w:hideMark/>
          </w:tcPr>
          <w:p w14:paraId="1BEC6977" w14:textId="77777777" w:rsidR="00DA345B" w:rsidRPr="00301389" w:rsidRDefault="00DA345B" w:rsidP="00DA345B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Тип</w:t>
            </w:r>
          </w:p>
        </w:tc>
        <w:tc>
          <w:tcPr>
            <w:tcW w:w="496" w:type="pct"/>
            <w:shd w:val="clear" w:color="auto" w:fill="D9D9D9"/>
            <w:vAlign w:val="center"/>
            <w:hideMark/>
          </w:tcPr>
          <w:p w14:paraId="5796AB3C" w14:textId="77777777" w:rsidR="00DA345B" w:rsidRPr="00301389" w:rsidRDefault="00DA345B" w:rsidP="00DA345B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Формат</w:t>
            </w:r>
          </w:p>
        </w:tc>
        <w:tc>
          <w:tcPr>
            <w:tcW w:w="1386" w:type="pct"/>
            <w:shd w:val="clear" w:color="auto" w:fill="D9D9D9"/>
            <w:vAlign w:val="center"/>
            <w:hideMark/>
          </w:tcPr>
          <w:p w14:paraId="4A33EEB1" w14:textId="77777777" w:rsidR="00DA345B" w:rsidRPr="00301389" w:rsidRDefault="00DA345B" w:rsidP="00DA345B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1389" w:type="pct"/>
            <w:shd w:val="clear" w:color="auto" w:fill="D9D9D9"/>
            <w:vAlign w:val="center"/>
            <w:hideMark/>
          </w:tcPr>
          <w:p w14:paraId="4558EA98" w14:textId="77777777" w:rsidR="00DA345B" w:rsidRPr="00301389" w:rsidRDefault="00DA345B" w:rsidP="00DA345B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Дополнительная информация</w:t>
            </w:r>
          </w:p>
        </w:tc>
      </w:tr>
      <w:tr w:rsidR="00DA345B" w:rsidRPr="002A1A18" w14:paraId="4C4311CF" w14:textId="77777777" w:rsidTr="00DA345B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70A02F4A" w14:textId="17353F5E" w:rsidR="00DA345B" w:rsidRPr="002A1A18" w:rsidRDefault="00DA345B" w:rsidP="00DA345B">
            <w:pPr>
              <w:spacing w:after="0"/>
              <w:jc w:val="center"/>
              <w:rPr>
                <w:b/>
                <w:bCs/>
                <w:sz w:val="20"/>
              </w:rPr>
            </w:pPr>
            <w:r w:rsidRPr="0030334D">
              <w:rPr>
                <w:b/>
                <w:bCs/>
                <w:sz w:val="20"/>
              </w:rPr>
              <w:t xml:space="preserve">Протокол разногласий </w:t>
            </w:r>
            <w:r w:rsidR="00D4798A" w:rsidRPr="00DA345B">
              <w:t>(</w:t>
            </w:r>
            <w:r w:rsidR="00D4798A" w:rsidRPr="00D4798A">
              <w:rPr>
                <w:b/>
                <w:bCs/>
                <w:sz w:val="20"/>
              </w:rPr>
              <w:t>малая закупка)</w:t>
            </w:r>
          </w:p>
        </w:tc>
      </w:tr>
      <w:tr w:rsidR="00DA345B" w:rsidRPr="00301389" w14:paraId="61AD5047" w14:textId="77777777" w:rsidTr="00DA345B">
        <w:trPr>
          <w:jc w:val="center"/>
        </w:trPr>
        <w:tc>
          <w:tcPr>
            <w:tcW w:w="739" w:type="pct"/>
            <w:shd w:val="clear" w:color="auto" w:fill="auto"/>
          </w:tcPr>
          <w:p w14:paraId="440F09A4" w14:textId="2C0C4583" w:rsidR="00DA345B" w:rsidRPr="008242FE" w:rsidRDefault="00A53157" w:rsidP="00DA345B">
            <w:pPr>
              <w:spacing w:after="0"/>
              <w:jc w:val="both"/>
              <w:rPr>
                <w:sz w:val="20"/>
              </w:rPr>
            </w:pPr>
            <w:proofErr w:type="spellStart"/>
            <w:r w:rsidRPr="00D4798A">
              <w:rPr>
                <w:b/>
                <w:bCs/>
                <w:sz w:val="20"/>
              </w:rPr>
              <w:t>cpm</w:t>
            </w:r>
            <w:proofErr w:type="spellEnd"/>
            <w:r>
              <w:rPr>
                <w:b/>
                <w:bCs/>
                <w:sz w:val="20"/>
                <w:lang w:val="en-US"/>
              </w:rPr>
              <w:t>P</w:t>
            </w:r>
            <w:proofErr w:type="spellStart"/>
            <w:r w:rsidR="00DA345B" w:rsidRPr="0030334D">
              <w:rPr>
                <w:b/>
                <w:bCs/>
                <w:sz w:val="20"/>
              </w:rPr>
              <w:t>rotocolDisagreements</w:t>
            </w:r>
            <w:proofErr w:type="spellEnd"/>
          </w:p>
        </w:tc>
        <w:tc>
          <w:tcPr>
            <w:tcW w:w="793" w:type="pct"/>
            <w:shd w:val="clear" w:color="auto" w:fill="auto"/>
          </w:tcPr>
          <w:p w14:paraId="0FF1B172" w14:textId="77777777" w:rsidR="00DA345B" w:rsidRPr="008242FE" w:rsidRDefault="00DA345B" w:rsidP="00DA345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7" w:type="pct"/>
            <w:shd w:val="clear" w:color="auto" w:fill="auto"/>
          </w:tcPr>
          <w:p w14:paraId="46312639" w14:textId="77777777" w:rsidR="00DA345B" w:rsidRPr="008242FE" w:rsidRDefault="00DA345B" w:rsidP="00DA345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96" w:type="pct"/>
            <w:shd w:val="clear" w:color="auto" w:fill="auto"/>
          </w:tcPr>
          <w:p w14:paraId="6694414E" w14:textId="77777777" w:rsidR="00DA345B" w:rsidRPr="008242FE" w:rsidRDefault="00DA345B" w:rsidP="00DA345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6" w:type="pct"/>
            <w:shd w:val="clear" w:color="auto" w:fill="auto"/>
          </w:tcPr>
          <w:p w14:paraId="609A3D0D" w14:textId="77777777" w:rsidR="00DA345B" w:rsidRPr="008242FE" w:rsidRDefault="00DA345B" w:rsidP="00DA345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9" w:type="pct"/>
            <w:shd w:val="clear" w:color="auto" w:fill="auto"/>
          </w:tcPr>
          <w:p w14:paraId="18251542" w14:textId="77777777" w:rsidR="00DA345B" w:rsidRPr="008242FE" w:rsidRDefault="00DA345B" w:rsidP="00DA345B">
            <w:pPr>
              <w:spacing w:after="0"/>
              <w:jc w:val="both"/>
              <w:rPr>
                <w:sz w:val="20"/>
              </w:rPr>
            </w:pPr>
          </w:p>
        </w:tc>
      </w:tr>
      <w:tr w:rsidR="00D4798A" w:rsidRPr="00301389" w14:paraId="5D0A6878" w14:textId="77777777" w:rsidTr="00D4798A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1BA67CB2" w14:textId="09D08681" w:rsidR="00D4798A" w:rsidRPr="008242FE" w:rsidRDefault="00D4798A" w:rsidP="00DA345B">
            <w:pPr>
              <w:spacing w:after="0"/>
              <w:jc w:val="both"/>
              <w:rPr>
                <w:sz w:val="20"/>
              </w:rPr>
            </w:pPr>
            <w:r w:rsidRPr="00DA345B">
              <w:rPr>
                <w:bCs/>
                <w:sz w:val="20"/>
              </w:rPr>
              <w:t>Состав документа аналогичен составу документа «</w:t>
            </w:r>
            <w:r w:rsidR="00A53157" w:rsidRPr="00A53157">
              <w:rPr>
                <w:bCs/>
                <w:sz w:val="20"/>
              </w:rPr>
              <w:t>Протокол разногласий (ЛКП)</w:t>
            </w:r>
            <w:r w:rsidRPr="00DA345B">
              <w:rPr>
                <w:bCs/>
                <w:sz w:val="20"/>
              </w:rPr>
              <w:t>»</w:t>
            </w:r>
          </w:p>
        </w:tc>
      </w:tr>
    </w:tbl>
    <w:p w14:paraId="36141CF6" w14:textId="77777777" w:rsidR="00DA345B" w:rsidRDefault="00DA345B" w:rsidP="00DA345B"/>
    <w:p w14:paraId="3CA7D306" w14:textId="77777777" w:rsidR="00DA345B" w:rsidRDefault="00DA345B" w:rsidP="00DA345B"/>
    <w:p w14:paraId="0D5755DD" w14:textId="2DF0718D" w:rsidR="00DA345B" w:rsidRDefault="00DA345B" w:rsidP="00DA345B">
      <w:pPr>
        <w:pStyle w:val="1"/>
      </w:pPr>
      <w:bookmarkStart w:id="362" w:name="_Toc198912123"/>
      <w:r w:rsidRPr="00912506">
        <w:lastRenderedPageBreak/>
        <w:t xml:space="preserve">Отказ участника закупки от заключения контракта </w:t>
      </w:r>
      <w:r w:rsidR="00D4798A" w:rsidRPr="00DA345B">
        <w:t>(малая закупка)</w:t>
      </w:r>
      <w:bookmarkEnd w:id="362"/>
      <w:r w:rsidR="00665EF1" w:rsidRPr="002858CB">
        <w:t>. Не применяется, добавлено на развитие</w:t>
      </w:r>
    </w:p>
    <w:p w14:paraId="6A85BA1A" w14:textId="03660339" w:rsidR="00DA345B" w:rsidRPr="006637F8" w:rsidRDefault="00DA345B" w:rsidP="00DA345B">
      <w:pPr>
        <w:pStyle w:val="afd"/>
      </w:pPr>
      <w:r>
        <w:t>Структура документа «</w:t>
      </w:r>
      <w:r w:rsidRPr="00912506">
        <w:t xml:space="preserve">Отказ участника закупки от заключения контракта </w:t>
      </w:r>
      <w:r w:rsidR="00D4798A" w:rsidRPr="00DA345B">
        <w:t>(малая закупка)</w:t>
      </w:r>
      <w:r>
        <w:t>» приведена в таблице ниже</w:t>
      </w:r>
      <w:r w:rsidR="00D4798A">
        <w:rPr>
          <w:rFonts w:asciiTheme="minorHAnsi" w:hAnsiTheme="minorHAnsi"/>
        </w:rPr>
        <w:t xml:space="preserve"> (</w:t>
      </w:r>
      <w:r w:rsidR="00D4798A">
        <w:rPr>
          <w:rFonts w:asciiTheme="minorHAnsi" w:hAnsiTheme="minorHAnsi"/>
        </w:rPr>
        <w:fldChar w:fldCharType="begin"/>
      </w:r>
      <w:r w:rsidR="00D4798A">
        <w:rPr>
          <w:rFonts w:asciiTheme="minorHAnsi" w:hAnsiTheme="minorHAnsi"/>
        </w:rPr>
        <w:instrText xml:space="preserve"> REF _Ref198912285 \h </w:instrText>
      </w:r>
      <w:r w:rsidR="00D4798A">
        <w:rPr>
          <w:rFonts w:asciiTheme="minorHAnsi" w:hAnsiTheme="minorHAnsi"/>
        </w:rPr>
      </w:r>
      <w:r w:rsidR="00D4798A">
        <w:rPr>
          <w:rFonts w:asciiTheme="minorHAnsi" w:hAnsiTheme="minorHAnsi"/>
        </w:rPr>
        <w:fldChar w:fldCharType="separate"/>
      </w:r>
      <w:r w:rsidR="00D4798A">
        <w:t xml:space="preserve">Таблица </w:t>
      </w:r>
      <w:r w:rsidR="00D4798A">
        <w:rPr>
          <w:noProof/>
        </w:rPr>
        <w:t>27</w:t>
      </w:r>
      <w:r w:rsidR="00D4798A">
        <w:rPr>
          <w:rFonts w:asciiTheme="minorHAnsi" w:hAnsiTheme="minorHAnsi"/>
        </w:rPr>
        <w:fldChar w:fldCharType="end"/>
      </w:r>
      <w:r>
        <w:t>).</w:t>
      </w:r>
    </w:p>
    <w:p w14:paraId="274167D7" w14:textId="4757E7BA" w:rsidR="00DA345B" w:rsidRPr="00AF2EA7" w:rsidRDefault="00DA345B" w:rsidP="00DA345B">
      <w:pPr>
        <w:pStyle w:val="afffffffb"/>
      </w:pPr>
      <w:bookmarkStart w:id="363" w:name="_Ref198912285"/>
      <w:bookmarkStart w:id="364" w:name="_Toc198912151"/>
      <w:r>
        <w:t xml:space="preserve">Таблица </w:t>
      </w:r>
      <w:r w:rsidR="002D332B">
        <w:fldChar w:fldCharType="begin"/>
      </w:r>
      <w:r w:rsidR="002D332B">
        <w:instrText xml:space="preserve"> SEQ Таблица \* ARABIC </w:instrText>
      </w:r>
      <w:r w:rsidR="002D332B">
        <w:fldChar w:fldCharType="separate"/>
      </w:r>
      <w:r w:rsidR="00D4798A">
        <w:rPr>
          <w:noProof/>
        </w:rPr>
        <w:t>27</w:t>
      </w:r>
      <w:r w:rsidR="002D332B">
        <w:rPr>
          <w:noProof/>
        </w:rPr>
        <w:fldChar w:fldCharType="end"/>
      </w:r>
      <w:bookmarkEnd w:id="363"/>
      <w:r>
        <w:t xml:space="preserve">. </w:t>
      </w:r>
      <w:r w:rsidRPr="00912506">
        <w:t xml:space="preserve">Отказ участника закупки от заключения контракта </w:t>
      </w:r>
      <w:r w:rsidR="00D4798A" w:rsidRPr="00DA345B">
        <w:t>(малая закупка)</w:t>
      </w:r>
      <w:bookmarkEnd w:id="364"/>
    </w:p>
    <w:tbl>
      <w:tblPr>
        <w:tblW w:w="48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1486"/>
        <w:gridCol w:w="369"/>
        <w:gridCol w:w="929"/>
        <w:gridCol w:w="2597"/>
        <w:gridCol w:w="2602"/>
      </w:tblGrid>
      <w:tr w:rsidR="00DA345B" w:rsidRPr="00301389" w14:paraId="514FB13F" w14:textId="77777777" w:rsidTr="00DA345B">
        <w:trPr>
          <w:tblHeader/>
          <w:jc w:val="center"/>
        </w:trPr>
        <w:tc>
          <w:tcPr>
            <w:tcW w:w="739" w:type="pct"/>
            <w:shd w:val="clear" w:color="auto" w:fill="D9D9D9"/>
            <w:vAlign w:val="center"/>
            <w:hideMark/>
          </w:tcPr>
          <w:p w14:paraId="13396844" w14:textId="77777777" w:rsidR="00DA345B" w:rsidRPr="00301389" w:rsidRDefault="00DA345B" w:rsidP="00DA345B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Код элемента</w:t>
            </w:r>
          </w:p>
        </w:tc>
        <w:tc>
          <w:tcPr>
            <w:tcW w:w="793" w:type="pct"/>
            <w:shd w:val="clear" w:color="auto" w:fill="D9D9D9"/>
            <w:vAlign w:val="center"/>
            <w:hideMark/>
          </w:tcPr>
          <w:p w14:paraId="1C61C548" w14:textId="77777777" w:rsidR="00DA345B" w:rsidRPr="00301389" w:rsidRDefault="00DA345B" w:rsidP="00DA345B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proofErr w:type="spellStart"/>
            <w:r w:rsidRPr="00301389">
              <w:rPr>
                <w:b/>
                <w:bCs/>
                <w:sz w:val="20"/>
              </w:rPr>
              <w:t>Содерж</w:t>
            </w:r>
            <w:proofErr w:type="spellEnd"/>
            <w:r w:rsidRPr="00301389">
              <w:rPr>
                <w:b/>
                <w:bCs/>
                <w:sz w:val="20"/>
              </w:rPr>
              <w:t>. элемента</w:t>
            </w:r>
          </w:p>
        </w:tc>
        <w:tc>
          <w:tcPr>
            <w:tcW w:w="197" w:type="pct"/>
            <w:shd w:val="clear" w:color="auto" w:fill="D9D9D9"/>
            <w:vAlign w:val="center"/>
            <w:hideMark/>
          </w:tcPr>
          <w:p w14:paraId="6DDA270E" w14:textId="77777777" w:rsidR="00DA345B" w:rsidRPr="00301389" w:rsidRDefault="00DA345B" w:rsidP="00DA345B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Тип</w:t>
            </w:r>
          </w:p>
        </w:tc>
        <w:tc>
          <w:tcPr>
            <w:tcW w:w="496" w:type="pct"/>
            <w:shd w:val="clear" w:color="auto" w:fill="D9D9D9"/>
            <w:vAlign w:val="center"/>
            <w:hideMark/>
          </w:tcPr>
          <w:p w14:paraId="6519445C" w14:textId="77777777" w:rsidR="00DA345B" w:rsidRPr="00301389" w:rsidRDefault="00DA345B" w:rsidP="00DA345B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Формат</w:t>
            </w:r>
          </w:p>
        </w:tc>
        <w:tc>
          <w:tcPr>
            <w:tcW w:w="1386" w:type="pct"/>
            <w:shd w:val="clear" w:color="auto" w:fill="D9D9D9"/>
            <w:vAlign w:val="center"/>
            <w:hideMark/>
          </w:tcPr>
          <w:p w14:paraId="15607C6E" w14:textId="77777777" w:rsidR="00DA345B" w:rsidRPr="00301389" w:rsidRDefault="00DA345B" w:rsidP="00DA345B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1389" w:type="pct"/>
            <w:shd w:val="clear" w:color="auto" w:fill="D9D9D9"/>
            <w:vAlign w:val="center"/>
            <w:hideMark/>
          </w:tcPr>
          <w:p w14:paraId="319236DE" w14:textId="77777777" w:rsidR="00DA345B" w:rsidRPr="00301389" w:rsidRDefault="00DA345B" w:rsidP="00DA345B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Дополнительная информация</w:t>
            </w:r>
          </w:p>
        </w:tc>
      </w:tr>
      <w:tr w:rsidR="00DA345B" w:rsidRPr="002A1A18" w14:paraId="0098C86C" w14:textId="77777777" w:rsidTr="00DA345B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794FAC7A" w14:textId="25FA798E" w:rsidR="00DA345B" w:rsidRPr="002A1A18" w:rsidRDefault="00DA345B" w:rsidP="00DA345B">
            <w:pPr>
              <w:spacing w:after="0"/>
              <w:jc w:val="center"/>
              <w:rPr>
                <w:b/>
                <w:bCs/>
                <w:sz w:val="20"/>
              </w:rPr>
            </w:pPr>
            <w:r w:rsidRPr="00912506">
              <w:rPr>
                <w:b/>
                <w:bCs/>
                <w:sz w:val="20"/>
              </w:rPr>
              <w:t xml:space="preserve">Отказ участника закупки от заключения контракта </w:t>
            </w:r>
            <w:r w:rsidR="00D4798A" w:rsidRPr="00D4798A">
              <w:rPr>
                <w:b/>
                <w:bCs/>
                <w:sz w:val="20"/>
              </w:rPr>
              <w:t>(малая закупка)</w:t>
            </w:r>
          </w:p>
        </w:tc>
      </w:tr>
      <w:tr w:rsidR="00DA345B" w:rsidRPr="00301389" w14:paraId="42488B41" w14:textId="77777777" w:rsidTr="00DA345B">
        <w:trPr>
          <w:jc w:val="center"/>
        </w:trPr>
        <w:tc>
          <w:tcPr>
            <w:tcW w:w="739" w:type="pct"/>
            <w:shd w:val="clear" w:color="auto" w:fill="auto"/>
          </w:tcPr>
          <w:p w14:paraId="004D93B5" w14:textId="1A192240" w:rsidR="00DA345B" w:rsidRPr="008242FE" w:rsidRDefault="00A53157" w:rsidP="00DA345B">
            <w:pPr>
              <w:spacing w:after="0"/>
              <w:jc w:val="both"/>
              <w:rPr>
                <w:sz w:val="20"/>
              </w:rPr>
            </w:pPr>
            <w:proofErr w:type="spellStart"/>
            <w:r w:rsidRPr="00D4798A">
              <w:rPr>
                <w:b/>
                <w:bCs/>
                <w:sz w:val="20"/>
              </w:rPr>
              <w:t>cpm</w:t>
            </w:r>
            <w:proofErr w:type="spellEnd"/>
            <w:r>
              <w:rPr>
                <w:b/>
                <w:bCs/>
                <w:sz w:val="20"/>
                <w:lang w:val="en-US"/>
              </w:rPr>
              <w:t>R</w:t>
            </w:r>
            <w:proofErr w:type="spellStart"/>
            <w:r w:rsidR="00DA345B" w:rsidRPr="00912506">
              <w:rPr>
                <w:b/>
                <w:bCs/>
                <w:sz w:val="20"/>
              </w:rPr>
              <w:t>efusalConcludeContract</w:t>
            </w:r>
            <w:proofErr w:type="spellEnd"/>
          </w:p>
        </w:tc>
        <w:tc>
          <w:tcPr>
            <w:tcW w:w="793" w:type="pct"/>
            <w:shd w:val="clear" w:color="auto" w:fill="auto"/>
          </w:tcPr>
          <w:p w14:paraId="3B282A46" w14:textId="77777777" w:rsidR="00DA345B" w:rsidRPr="008242FE" w:rsidRDefault="00DA345B" w:rsidP="00DA345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7" w:type="pct"/>
            <w:shd w:val="clear" w:color="auto" w:fill="auto"/>
          </w:tcPr>
          <w:p w14:paraId="0EEA8228" w14:textId="77777777" w:rsidR="00DA345B" w:rsidRPr="008242FE" w:rsidRDefault="00DA345B" w:rsidP="00DA345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96" w:type="pct"/>
            <w:shd w:val="clear" w:color="auto" w:fill="auto"/>
          </w:tcPr>
          <w:p w14:paraId="558FE184" w14:textId="77777777" w:rsidR="00DA345B" w:rsidRPr="008242FE" w:rsidRDefault="00DA345B" w:rsidP="00DA345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6" w:type="pct"/>
            <w:shd w:val="clear" w:color="auto" w:fill="auto"/>
          </w:tcPr>
          <w:p w14:paraId="0BCB6C82" w14:textId="77777777" w:rsidR="00DA345B" w:rsidRPr="008242FE" w:rsidRDefault="00DA345B" w:rsidP="00DA345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9" w:type="pct"/>
            <w:shd w:val="clear" w:color="auto" w:fill="auto"/>
          </w:tcPr>
          <w:p w14:paraId="160E6BC1" w14:textId="77777777" w:rsidR="00DA345B" w:rsidRPr="008242FE" w:rsidRDefault="00DA345B" w:rsidP="00DA345B">
            <w:pPr>
              <w:spacing w:after="0"/>
              <w:jc w:val="both"/>
              <w:rPr>
                <w:sz w:val="20"/>
              </w:rPr>
            </w:pPr>
          </w:p>
        </w:tc>
      </w:tr>
      <w:tr w:rsidR="00D4798A" w:rsidRPr="00301389" w14:paraId="6025584E" w14:textId="77777777" w:rsidTr="00D4798A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638E2B70" w14:textId="73FBF30D" w:rsidR="00D4798A" w:rsidRPr="008242FE" w:rsidRDefault="00D4798A" w:rsidP="00DA345B">
            <w:pPr>
              <w:spacing w:after="0"/>
              <w:jc w:val="both"/>
              <w:rPr>
                <w:sz w:val="20"/>
              </w:rPr>
            </w:pPr>
            <w:r w:rsidRPr="00DA345B">
              <w:rPr>
                <w:bCs/>
                <w:sz w:val="20"/>
              </w:rPr>
              <w:t xml:space="preserve">Состав документа аналогичен составу документа </w:t>
            </w:r>
            <w:r w:rsidR="00A53157" w:rsidRPr="00A53157">
              <w:rPr>
                <w:sz w:val="20"/>
              </w:rPr>
              <w:t>«Отказ участника закупки от заключения контракта (малая закупка)»</w:t>
            </w:r>
          </w:p>
        </w:tc>
      </w:tr>
    </w:tbl>
    <w:p w14:paraId="5B347730" w14:textId="14EBA510" w:rsidR="00DA345B" w:rsidRDefault="00DA345B" w:rsidP="00DA345B">
      <w:pPr>
        <w:pStyle w:val="1"/>
      </w:pPr>
      <w:bookmarkStart w:id="365" w:name="_Toc198912124"/>
      <w:r w:rsidRPr="00DE5432">
        <w:lastRenderedPageBreak/>
        <w:t xml:space="preserve">Извещение об отмене процедуры заключения контракта </w:t>
      </w:r>
      <w:r w:rsidR="00D4798A" w:rsidRPr="00DA345B">
        <w:t>(малая закупка)</w:t>
      </w:r>
      <w:bookmarkEnd w:id="365"/>
      <w:r w:rsidR="00665EF1" w:rsidRPr="002858CB">
        <w:t>. Не применяется, добавлено на развитие</w:t>
      </w:r>
    </w:p>
    <w:p w14:paraId="06CD5BEF" w14:textId="6256B331" w:rsidR="00DA345B" w:rsidRPr="006637F8" w:rsidRDefault="00DA345B" w:rsidP="00DA345B">
      <w:pPr>
        <w:pStyle w:val="afd"/>
      </w:pPr>
      <w:r>
        <w:t>Структура документа «</w:t>
      </w:r>
      <w:r w:rsidRPr="00DE5432">
        <w:t xml:space="preserve">Извещение об отмене процедуры заключения контракта </w:t>
      </w:r>
      <w:r w:rsidR="00D4798A" w:rsidRPr="00DA345B">
        <w:t>(малая закупка)</w:t>
      </w:r>
      <w:r>
        <w:t>» приведена в таблице ниже (</w:t>
      </w:r>
      <w:r w:rsidR="00D4798A">
        <w:fldChar w:fldCharType="begin"/>
      </w:r>
      <w:r w:rsidR="00D4798A">
        <w:instrText xml:space="preserve"> REF _Ref198912301 \h </w:instrText>
      </w:r>
      <w:r w:rsidR="00D4798A">
        <w:fldChar w:fldCharType="separate"/>
      </w:r>
      <w:r w:rsidR="00D4798A">
        <w:t xml:space="preserve">Таблица </w:t>
      </w:r>
      <w:r w:rsidR="00D4798A">
        <w:rPr>
          <w:noProof/>
        </w:rPr>
        <w:t>28</w:t>
      </w:r>
      <w:r w:rsidR="00D4798A">
        <w:fldChar w:fldCharType="end"/>
      </w:r>
      <w:r>
        <w:t>).</w:t>
      </w:r>
    </w:p>
    <w:p w14:paraId="0F4C9E18" w14:textId="387C04FB" w:rsidR="00DA345B" w:rsidRPr="00AF2EA7" w:rsidRDefault="00DA345B" w:rsidP="00DA345B">
      <w:pPr>
        <w:pStyle w:val="afffffffb"/>
      </w:pPr>
      <w:bookmarkStart w:id="366" w:name="_Ref198912301"/>
      <w:bookmarkStart w:id="367" w:name="_Toc198912152"/>
      <w:r>
        <w:t xml:space="preserve">Таблица </w:t>
      </w:r>
      <w:r w:rsidR="002D332B">
        <w:fldChar w:fldCharType="begin"/>
      </w:r>
      <w:r w:rsidR="002D332B">
        <w:instrText xml:space="preserve"> SEQ Таблица \* ARABIC </w:instrText>
      </w:r>
      <w:r w:rsidR="002D332B">
        <w:fldChar w:fldCharType="separate"/>
      </w:r>
      <w:r w:rsidR="00D4798A">
        <w:rPr>
          <w:noProof/>
        </w:rPr>
        <w:t>28</w:t>
      </w:r>
      <w:r w:rsidR="002D332B">
        <w:rPr>
          <w:noProof/>
        </w:rPr>
        <w:fldChar w:fldCharType="end"/>
      </w:r>
      <w:bookmarkEnd w:id="366"/>
      <w:r>
        <w:t xml:space="preserve">. </w:t>
      </w:r>
      <w:r w:rsidRPr="00DE5432">
        <w:t xml:space="preserve">Извещение об отмене процедуры заключения контракта </w:t>
      </w:r>
      <w:r w:rsidR="00D4798A" w:rsidRPr="00DA345B">
        <w:t>(малая закупка)</w:t>
      </w:r>
      <w:bookmarkEnd w:id="367"/>
    </w:p>
    <w:tbl>
      <w:tblPr>
        <w:tblW w:w="48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1486"/>
        <w:gridCol w:w="369"/>
        <w:gridCol w:w="929"/>
        <w:gridCol w:w="2597"/>
        <w:gridCol w:w="2602"/>
      </w:tblGrid>
      <w:tr w:rsidR="00DA345B" w:rsidRPr="00301389" w14:paraId="71040A63" w14:textId="77777777" w:rsidTr="00DA345B">
        <w:trPr>
          <w:tblHeader/>
          <w:jc w:val="center"/>
        </w:trPr>
        <w:tc>
          <w:tcPr>
            <w:tcW w:w="739" w:type="pct"/>
            <w:shd w:val="clear" w:color="auto" w:fill="D9D9D9"/>
            <w:vAlign w:val="center"/>
            <w:hideMark/>
          </w:tcPr>
          <w:p w14:paraId="0959B006" w14:textId="77777777" w:rsidR="00DA345B" w:rsidRPr="00301389" w:rsidRDefault="00DA345B" w:rsidP="00DA345B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Код элемента</w:t>
            </w:r>
          </w:p>
        </w:tc>
        <w:tc>
          <w:tcPr>
            <w:tcW w:w="793" w:type="pct"/>
            <w:shd w:val="clear" w:color="auto" w:fill="D9D9D9"/>
            <w:vAlign w:val="center"/>
            <w:hideMark/>
          </w:tcPr>
          <w:p w14:paraId="50C29D96" w14:textId="77777777" w:rsidR="00DA345B" w:rsidRPr="00301389" w:rsidRDefault="00DA345B" w:rsidP="00DA345B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proofErr w:type="spellStart"/>
            <w:r w:rsidRPr="00301389">
              <w:rPr>
                <w:b/>
                <w:bCs/>
                <w:sz w:val="20"/>
              </w:rPr>
              <w:t>Содерж</w:t>
            </w:r>
            <w:proofErr w:type="spellEnd"/>
            <w:r w:rsidRPr="00301389">
              <w:rPr>
                <w:b/>
                <w:bCs/>
                <w:sz w:val="20"/>
              </w:rPr>
              <w:t>. элемента</w:t>
            </w:r>
          </w:p>
        </w:tc>
        <w:tc>
          <w:tcPr>
            <w:tcW w:w="197" w:type="pct"/>
            <w:shd w:val="clear" w:color="auto" w:fill="D9D9D9"/>
            <w:vAlign w:val="center"/>
            <w:hideMark/>
          </w:tcPr>
          <w:p w14:paraId="5524614D" w14:textId="77777777" w:rsidR="00DA345B" w:rsidRPr="00301389" w:rsidRDefault="00DA345B" w:rsidP="00DA345B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Тип</w:t>
            </w:r>
          </w:p>
        </w:tc>
        <w:tc>
          <w:tcPr>
            <w:tcW w:w="496" w:type="pct"/>
            <w:shd w:val="clear" w:color="auto" w:fill="D9D9D9"/>
            <w:vAlign w:val="center"/>
            <w:hideMark/>
          </w:tcPr>
          <w:p w14:paraId="6FB5B0B2" w14:textId="77777777" w:rsidR="00DA345B" w:rsidRPr="00301389" w:rsidRDefault="00DA345B" w:rsidP="00DA345B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Формат</w:t>
            </w:r>
          </w:p>
        </w:tc>
        <w:tc>
          <w:tcPr>
            <w:tcW w:w="1386" w:type="pct"/>
            <w:shd w:val="clear" w:color="auto" w:fill="D9D9D9"/>
            <w:vAlign w:val="center"/>
            <w:hideMark/>
          </w:tcPr>
          <w:p w14:paraId="284881D2" w14:textId="77777777" w:rsidR="00DA345B" w:rsidRPr="00301389" w:rsidRDefault="00DA345B" w:rsidP="00DA345B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1389" w:type="pct"/>
            <w:shd w:val="clear" w:color="auto" w:fill="D9D9D9"/>
            <w:vAlign w:val="center"/>
            <w:hideMark/>
          </w:tcPr>
          <w:p w14:paraId="00A91129" w14:textId="77777777" w:rsidR="00DA345B" w:rsidRPr="00301389" w:rsidRDefault="00DA345B" w:rsidP="00DA345B">
            <w:pPr>
              <w:keepNext/>
              <w:spacing w:before="0" w:after="0"/>
              <w:ind w:firstLine="5"/>
              <w:contextualSpacing/>
              <w:jc w:val="center"/>
              <w:rPr>
                <w:b/>
                <w:bCs/>
                <w:sz w:val="20"/>
              </w:rPr>
            </w:pPr>
            <w:r w:rsidRPr="00301389">
              <w:rPr>
                <w:b/>
                <w:bCs/>
                <w:sz w:val="20"/>
              </w:rPr>
              <w:t>Дополнительная информация</w:t>
            </w:r>
          </w:p>
        </w:tc>
      </w:tr>
      <w:tr w:rsidR="00DA345B" w:rsidRPr="002A1A18" w14:paraId="4342A9C1" w14:textId="77777777" w:rsidTr="00DA345B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430F7685" w14:textId="448A791D" w:rsidR="00DA345B" w:rsidRPr="002A1A18" w:rsidRDefault="00DA345B" w:rsidP="00DA345B">
            <w:pPr>
              <w:spacing w:after="0"/>
              <w:jc w:val="center"/>
              <w:rPr>
                <w:b/>
                <w:bCs/>
                <w:sz w:val="20"/>
              </w:rPr>
            </w:pPr>
            <w:r w:rsidRPr="00DE5432">
              <w:rPr>
                <w:b/>
                <w:bCs/>
                <w:sz w:val="20"/>
              </w:rPr>
              <w:t xml:space="preserve">Извещение об отмене процедуры заключения контракта </w:t>
            </w:r>
            <w:r w:rsidR="00D4798A" w:rsidRPr="00D4798A">
              <w:rPr>
                <w:b/>
                <w:bCs/>
                <w:sz w:val="20"/>
              </w:rPr>
              <w:t>(малая закупка)</w:t>
            </w:r>
          </w:p>
        </w:tc>
      </w:tr>
      <w:tr w:rsidR="00DA345B" w:rsidRPr="00301389" w14:paraId="053F6A5E" w14:textId="77777777" w:rsidTr="00DA345B">
        <w:trPr>
          <w:jc w:val="center"/>
        </w:trPr>
        <w:tc>
          <w:tcPr>
            <w:tcW w:w="739" w:type="pct"/>
            <w:shd w:val="clear" w:color="auto" w:fill="auto"/>
          </w:tcPr>
          <w:p w14:paraId="6F7717FE" w14:textId="100B4952" w:rsidR="00DA345B" w:rsidRPr="008242FE" w:rsidRDefault="00A53157" w:rsidP="00DA345B">
            <w:pPr>
              <w:spacing w:after="0"/>
              <w:jc w:val="both"/>
              <w:rPr>
                <w:sz w:val="20"/>
              </w:rPr>
            </w:pPr>
            <w:proofErr w:type="spellStart"/>
            <w:r w:rsidRPr="00D4798A">
              <w:rPr>
                <w:b/>
                <w:bCs/>
                <w:sz w:val="20"/>
              </w:rPr>
              <w:t>cpm</w:t>
            </w:r>
            <w:proofErr w:type="spellEnd"/>
            <w:r>
              <w:rPr>
                <w:b/>
                <w:bCs/>
                <w:sz w:val="20"/>
                <w:lang w:val="en-US"/>
              </w:rPr>
              <w:t>P</w:t>
            </w:r>
            <w:proofErr w:type="spellStart"/>
            <w:r w:rsidR="00DA345B" w:rsidRPr="00DE5432">
              <w:rPr>
                <w:b/>
                <w:bCs/>
                <w:sz w:val="20"/>
              </w:rPr>
              <w:t>rocedureCancel</w:t>
            </w:r>
            <w:proofErr w:type="spellEnd"/>
          </w:p>
        </w:tc>
        <w:tc>
          <w:tcPr>
            <w:tcW w:w="793" w:type="pct"/>
            <w:shd w:val="clear" w:color="auto" w:fill="auto"/>
          </w:tcPr>
          <w:p w14:paraId="46E06508" w14:textId="77777777" w:rsidR="00DA345B" w:rsidRPr="008242FE" w:rsidRDefault="00DA345B" w:rsidP="00DA345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97" w:type="pct"/>
            <w:shd w:val="clear" w:color="auto" w:fill="auto"/>
          </w:tcPr>
          <w:p w14:paraId="2990C431" w14:textId="77777777" w:rsidR="00DA345B" w:rsidRPr="008242FE" w:rsidRDefault="00DA345B" w:rsidP="00DA345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96" w:type="pct"/>
            <w:shd w:val="clear" w:color="auto" w:fill="auto"/>
          </w:tcPr>
          <w:p w14:paraId="31C34EF0" w14:textId="77777777" w:rsidR="00DA345B" w:rsidRPr="008242FE" w:rsidRDefault="00DA345B" w:rsidP="00DA345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6" w:type="pct"/>
            <w:shd w:val="clear" w:color="auto" w:fill="auto"/>
          </w:tcPr>
          <w:p w14:paraId="2CB81D70" w14:textId="77777777" w:rsidR="00DA345B" w:rsidRPr="008242FE" w:rsidRDefault="00DA345B" w:rsidP="00DA345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389" w:type="pct"/>
            <w:shd w:val="clear" w:color="auto" w:fill="auto"/>
          </w:tcPr>
          <w:p w14:paraId="2E4E19C5" w14:textId="77777777" w:rsidR="00DA345B" w:rsidRPr="008242FE" w:rsidRDefault="00DA345B" w:rsidP="00DA345B">
            <w:pPr>
              <w:spacing w:after="0"/>
              <w:jc w:val="both"/>
              <w:rPr>
                <w:sz w:val="20"/>
              </w:rPr>
            </w:pPr>
          </w:p>
        </w:tc>
      </w:tr>
      <w:tr w:rsidR="00D4798A" w:rsidRPr="00301389" w14:paraId="78CF358D" w14:textId="77777777" w:rsidTr="00D4798A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1C580BF3" w14:textId="6BECD4D2" w:rsidR="00D4798A" w:rsidRPr="008242FE" w:rsidRDefault="00D4798A" w:rsidP="00DA345B">
            <w:pPr>
              <w:spacing w:after="0"/>
              <w:jc w:val="both"/>
              <w:rPr>
                <w:sz w:val="20"/>
              </w:rPr>
            </w:pPr>
            <w:r w:rsidRPr="00DA345B">
              <w:rPr>
                <w:bCs/>
                <w:sz w:val="20"/>
              </w:rPr>
              <w:t>Состав документа аналогичен составу документа «</w:t>
            </w:r>
            <w:r w:rsidR="00A53157" w:rsidRPr="00A53157">
              <w:rPr>
                <w:bCs/>
                <w:sz w:val="20"/>
              </w:rPr>
              <w:t>Извещение об отмене процедуры заключения контракта (</w:t>
            </w:r>
            <w:r w:rsidR="00A53157">
              <w:rPr>
                <w:bCs/>
                <w:sz w:val="20"/>
              </w:rPr>
              <w:t>ЛКП</w:t>
            </w:r>
            <w:r w:rsidR="00A53157" w:rsidRPr="00A53157">
              <w:rPr>
                <w:bCs/>
                <w:sz w:val="20"/>
              </w:rPr>
              <w:t>)</w:t>
            </w:r>
            <w:r w:rsidRPr="00DA345B">
              <w:rPr>
                <w:bCs/>
                <w:sz w:val="20"/>
              </w:rPr>
              <w:t>»</w:t>
            </w:r>
          </w:p>
        </w:tc>
      </w:tr>
    </w:tbl>
    <w:p w14:paraId="4CFBF0AF" w14:textId="77777777" w:rsidR="00DA345B" w:rsidRPr="00BD0A3C" w:rsidRDefault="00DA345B" w:rsidP="00C21C4B"/>
    <w:sectPr w:rsidR="00DA345B" w:rsidRPr="00BD0A3C" w:rsidSect="00931272">
      <w:headerReference w:type="default" r:id="rId8"/>
      <w:footerReference w:type="first" r:id="rId9"/>
      <w:pgSz w:w="11906" w:h="16838"/>
      <w:pgMar w:top="851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D29B3" w14:textId="77777777" w:rsidR="002D332B" w:rsidRDefault="002D332B" w:rsidP="00931272">
      <w:pPr>
        <w:spacing w:before="0" w:after="0"/>
      </w:pPr>
      <w:r>
        <w:separator/>
      </w:r>
    </w:p>
  </w:endnote>
  <w:endnote w:type="continuationSeparator" w:id="0">
    <w:p w14:paraId="054304AD" w14:textId="77777777" w:rsidR="002D332B" w:rsidRDefault="002D332B" w:rsidP="0093127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Полужирный">
    <w:altName w:val="Times New Roman"/>
    <w:panose1 w:val="02020803070505020304"/>
    <w:charset w:val="00"/>
    <w:family w:val="auto"/>
    <w:pitch w:val="default"/>
  </w:font>
  <w:font w:name="+Times New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77539" w14:textId="1533A319" w:rsidR="0093370D" w:rsidRPr="00931272" w:rsidRDefault="0093370D" w:rsidP="00931272">
    <w:pPr>
      <w:pStyle w:val="af8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202</w:t>
    </w:r>
    <w:r>
      <w:rPr>
        <w:rFonts w:ascii="Times New Roman" w:hAnsi="Times New Roman"/>
        <w:sz w:val="28"/>
        <w:szCs w:val="28"/>
        <w:lang w:val="en-US"/>
      </w:rPr>
      <w:t>5</w:t>
    </w:r>
    <w:r>
      <w:rPr>
        <w:rFonts w:ascii="Times New Roman" w:hAnsi="Times New Roman"/>
        <w:sz w:val="28"/>
        <w:szCs w:val="28"/>
      </w:rPr>
      <w:t xml:space="preserve"> г.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2A6EB" w14:textId="77777777" w:rsidR="002D332B" w:rsidRDefault="002D332B" w:rsidP="00931272">
      <w:pPr>
        <w:spacing w:before="0" w:after="0"/>
      </w:pPr>
      <w:r>
        <w:separator/>
      </w:r>
    </w:p>
  </w:footnote>
  <w:footnote w:type="continuationSeparator" w:id="0">
    <w:p w14:paraId="381340C8" w14:textId="77777777" w:rsidR="002D332B" w:rsidRDefault="002D332B" w:rsidP="0093127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57" w:type="dxa"/>
        <w:left w:w="28" w:type="dxa"/>
        <w:bottom w:w="57" w:type="dxa"/>
        <w:right w:w="28" w:type="dxa"/>
      </w:tblCellMar>
      <w:tblLook w:val="04A0" w:firstRow="1" w:lastRow="0" w:firstColumn="1" w:lastColumn="0" w:noHBand="0" w:noVBand="1"/>
    </w:tblPr>
    <w:tblGrid>
      <w:gridCol w:w="2510"/>
      <w:gridCol w:w="6070"/>
      <w:gridCol w:w="1113"/>
    </w:tblGrid>
    <w:tr w:rsidR="0093370D" w:rsidRPr="00931272" w14:paraId="308A5D42" w14:textId="77777777" w:rsidTr="000F3BB0">
      <w:trPr>
        <w:trHeight w:val="233"/>
      </w:trPr>
      <w:tc>
        <w:tcPr>
          <w:tcW w:w="1295" w:type="pct"/>
          <w:shd w:val="clear" w:color="auto" w:fill="auto"/>
          <w:vAlign w:val="center"/>
        </w:tcPr>
        <w:p w14:paraId="40A8E55B" w14:textId="77777777" w:rsidR="0093370D" w:rsidRPr="00931272" w:rsidRDefault="0093370D" w:rsidP="00931272">
          <w:pPr>
            <w:spacing w:before="0" w:after="0" w:line="276" w:lineRule="auto"/>
            <w:ind w:left="28" w:right="28"/>
            <w:jc w:val="both"/>
            <w:rPr>
              <w:rFonts w:ascii="+Times New Roman" w:hAnsi="+Times New Roman"/>
              <w:snapToGrid w:val="0"/>
              <w:color w:val="000000"/>
            </w:rPr>
          </w:pPr>
          <w:r w:rsidRPr="00931272">
            <w:rPr>
              <w:rFonts w:ascii="+Times New Roman" w:hAnsi="+Times New Roman"/>
              <w:snapToGrid w:val="0"/>
              <w:color w:val="000000"/>
            </w:rPr>
            <w:t>Наименование ИС:</w:t>
          </w:r>
        </w:p>
      </w:tc>
      <w:tc>
        <w:tcPr>
          <w:tcW w:w="3705" w:type="pct"/>
          <w:gridSpan w:val="2"/>
          <w:shd w:val="clear" w:color="auto" w:fill="auto"/>
          <w:vAlign w:val="center"/>
        </w:tcPr>
        <w:p w14:paraId="2A739E3D" w14:textId="77777777" w:rsidR="0093370D" w:rsidRPr="00931272" w:rsidRDefault="0093370D" w:rsidP="00931272">
          <w:pPr>
            <w:spacing w:before="0" w:after="0" w:line="276" w:lineRule="auto"/>
            <w:ind w:left="28" w:right="28"/>
            <w:jc w:val="both"/>
            <w:rPr>
              <w:rFonts w:ascii="+Times New Roman" w:hAnsi="+Times New Roman"/>
              <w:snapToGrid w:val="0"/>
              <w:color w:val="000000"/>
            </w:rPr>
          </w:pPr>
          <w:r w:rsidRPr="00931272">
            <w:rPr>
              <w:rFonts w:ascii="+Times New Roman" w:hAnsi="+Times New Roman"/>
              <w:snapToGrid w:val="0"/>
              <w:color w:val="000000"/>
            </w:rPr>
            <w:t>Единая информационная система в сфере закупок</w:t>
          </w:r>
        </w:p>
      </w:tc>
    </w:tr>
    <w:tr w:rsidR="0093370D" w:rsidRPr="00931272" w14:paraId="2A2CFD5A" w14:textId="77777777" w:rsidTr="000F3BB0">
      <w:trPr>
        <w:trHeight w:val="233"/>
      </w:trPr>
      <w:tc>
        <w:tcPr>
          <w:tcW w:w="1295" w:type="pct"/>
          <w:shd w:val="clear" w:color="auto" w:fill="auto"/>
          <w:vAlign w:val="center"/>
        </w:tcPr>
        <w:p w14:paraId="47287150" w14:textId="77777777" w:rsidR="0093370D" w:rsidRPr="00931272" w:rsidRDefault="0093370D" w:rsidP="00931272">
          <w:pPr>
            <w:spacing w:before="0" w:after="0" w:line="276" w:lineRule="auto"/>
            <w:ind w:left="28" w:right="28"/>
            <w:jc w:val="both"/>
            <w:rPr>
              <w:rFonts w:ascii="+Times New Roman" w:hAnsi="+Times New Roman"/>
              <w:snapToGrid w:val="0"/>
              <w:color w:val="000000"/>
            </w:rPr>
          </w:pPr>
          <w:r w:rsidRPr="00931272">
            <w:rPr>
              <w:rFonts w:ascii="+Times New Roman" w:hAnsi="+Times New Roman"/>
              <w:snapToGrid w:val="0"/>
              <w:color w:val="000000"/>
            </w:rPr>
            <w:t>Название документа:</w:t>
          </w:r>
        </w:p>
      </w:tc>
      <w:tc>
        <w:tcPr>
          <w:tcW w:w="3705" w:type="pct"/>
          <w:gridSpan w:val="2"/>
          <w:shd w:val="clear" w:color="auto" w:fill="auto"/>
          <w:vAlign w:val="center"/>
        </w:tcPr>
        <w:p w14:paraId="758FD6B6" w14:textId="308B14E4" w:rsidR="0093370D" w:rsidRPr="00931272" w:rsidRDefault="0093370D" w:rsidP="00931272">
          <w:pPr>
            <w:spacing w:before="0" w:after="0" w:line="276" w:lineRule="auto"/>
            <w:ind w:left="28" w:right="28"/>
            <w:rPr>
              <w:rFonts w:ascii="+Times New Roman" w:hAnsi="+Times New Roman"/>
              <w:snapToGrid w:val="0"/>
              <w:color w:val="000000"/>
            </w:rPr>
          </w:pPr>
          <w:r w:rsidRPr="00931272">
            <w:rPr>
              <w:snapToGrid w:val="0"/>
              <w:color w:val="000000"/>
            </w:rPr>
            <w:t>Требования к форматам файлов. Приложение 1</w:t>
          </w:r>
          <w:r>
            <w:rPr>
              <w:snapToGrid w:val="0"/>
              <w:color w:val="000000"/>
            </w:rPr>
            <w:t>1</w:t>
          </w:r>
          <w:r w:rsidRPr="00931272">
            <w:rPr>
              <w:snapToGrid w:val="0"/>
              <w:color w:val="000000"/>
            </w:rPr>
            <w:t xml:space="preserve"> Структура XML-документов реестра проектов контрактов</w:t>
          </w:r>
        </w:p>
      </w:tc>
    </w:tr>
    <w:tr w:rsidR="0093370D" w:rsidRPr="00931272" w14:paraId="2D3C36CF" w14:textId="77777777" w:rsidTr="000F3BB0">
      <w:trPr>
        <w:trHeight w:val="143"/>
      </w:trPr>
      <w:tc>
        <w:tcPr>
          <w:tcW w:w="1295" w:type="pct"/>
          <w:shd w:val="clear" w:color="auto" w:fill="auto"/>
          <w:vAlign w:val="center"/>
        </w:tcPr>
        <w:p w14:paraId="1B003BA4" w14:textId="77777777" w:rsidR="0093370D" w:rsidRPr="00931272" w:rsidRDefault="0093370D" w:rsidP="00931272">
          <w:pPr>
            <w:spacing w:before="0" w:after="0" w:line="276" w:lineRule="auto"/>
            <w:ind w:left="28" w:right="28"/>
            <w:jc w:val="both"/>
            <w:rPr>
              <w:rFonts w:ascii="+Times New Roman" w:hAnsi="+Times New Roman"/>
              <w:snapToGrid w:val="0"/>
              <w:color w:val="000000"/>
            </w:rPr>
          </w:pPr>
          <w:r w:rsidRPr="00931272">
            <w:rPr>
              <w:rFonts w:ascii="+Times New Roman" w:hAnsi="+Times New Roman"/>
              <w:snapToGrid w:val="0"/>
              <w:color w:val="000000"/>
            </w:rPr>
            <w:t>Код документа:</w:t>
          </w:r>
        </w:p>
      </w:tc>
      <w:tc>
        <w:tcPr>
          <w:tcW w:w="3131" w:type="pct"/>
          <w:shd w:val="clear" w:color="auto" w:fill="auto"/>
          <w:vAlign w:val="center"/>
        </w:tcPr>
        <w:p w14:paraId="72FCC32A" w14:textId="2EAF1E5B" w:rsidR="0093370D" w:rsidRPr="00931272" w:rsidRDefault="0093370D" w:rsidP="00931272">
          <w:pPr>
            <w:spacing w:before="0" w:after="0" w:line="276" w:lineRule="auto"/>
            <w:ind w:right="28"/>
            <w:jc w:val="both"/>
            <w:rPr>
              <w:rFonts w:ascii="+Times New Roman" w:hAnsi="+Times New Roman"/>
              <w:snapToGrid w:val="0"/>
              <w:color w:val="000000"/>
              <w:highlight w:val="yellow"/>
            </w:rPr>
          </w:pPr>
        </w:p>
      </w:tc>
      <w:tc>
        <w:tcPr>
          <w:tcW w:w="574" w:type="pct"/>
          <w:shd w:val="clear" w:color="auto" w:fill="auto"/>
          <w:vAlign w:val="center"/>
        </w:tcPr>
        <w:p w14:paraId="65D81220" w14:textId="77777777" w:rsidR="0093370D" w:rsidRPr="00931272" w:rsidRDefault="0093370D" w:rsidP="00931272">
          <w:pPr>
            <w:spacing w:before="0" w:after="0" w:line="276" w:lineRule="auto"/>
            <w:ind w:left="28" w:right="28"/>
            <w:jc w:val="both"/>
            <w:rPr>
              <w:rFonts w:ascii="+Times New Roman" w:hAnsi="+Times New Roman"/>
              <w:snapToGrid w:val="0"/>
              <w:color w:val="000000"/>
            </w:rPr>
          </w:pPr>
          <w:r w:rsidRPr="00931272">
            <w:rPr>
              <w:rFonts w:ascii="+Times New Roman" w:hAnsi="+Times New Roman"/>
              <w:snapToGrid w:val="0"/>
              <w:color w:val="000000"/>
            </w:rPr>
            <w:t xml:space="preserve">Стр. </w:t>
          </w:r>
          <w:r w:rsidRPr="00931272">
            <w:rPr>
              <w:rFonts w:ascii="+Times New Roman" w:hAnsi="+Times New Roman"/>
              <w:snapToGrid w:val="0"/>
              <w:color w:val="000000"/>
            </w:rPr>
            <w:fldChar w:fldCharType="begin"/>
          </w:r>
          <w:r w:rsidRPr="00931272">
            <w:rPr>
              <w:rFonts w:ascii="+Times New Roman" w:hAnsi="+Times New Roman"/>
              <w:snapToGrid w:val="0"/>
              <w:color w:val="000000"/>
            </w:rPr>
            <w:instrText xml:space="preserve"> PAGE   \* MERGEFORMAT </w:instrText>
          </w:r>
          <w:r w:rsidRPr="00931272">
            <w:rPr>
              <w:rFonts w:ascii="+Times New Roman" w:hAnsi="+Times New Roman"/>
              <w:snapToGrid w:val="0"/>
              <w:color w:val="000000"/>
            </w:rPr>
            <w:fldChar w:fldCharType="separate"/>
          </w:r>
          <w:r w:rsidRPr="00931272">
            <w:rPr>
              <w:rFonts w:ascii="+Times New Roman" w:hAnsi="+Times New Roman"/>
              <w:noProof/>
              <w:snapToGrid w:val="0"/>
              <w:color w:val="000000"/>
            </w:rPr>
            <w:t>4</w:t>
          </w:r>
          <w:r w:rsidRPr="00931272">
            <w:rPr>
              <w:rFonts w:ascii="+Times New Roman" w:hAnsi="+Times New Roman"/>
              <w:snapToGrid w:val="0"/>
              <w:color w:val="000000"/>
            </w:rPr>
            <w:fldChar w:fldCharType="end"/>
          </w:r>
        </w:p>
      </w:tc>
    </w:tr>
  </w:tbl>
  <w:p w14:paraId="07E76A57" w14:textId="77777777" w:rsidR="0093370D" w:rsidRDefault="0093370D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0941312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B724DA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B3E0A2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2AA5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204DF1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ECAD3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DA04832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6813F09"/>
    <w:multiLevelType w:val="multilevel"/>
    <w:tmpl w:val="09B23CB4"/>
    <w:lvl w:ilvl="0">
      <w:start w:val="1"/>
      <w:numFmt w:val="decimal"/>
      <w:pStyle w:val="OTRnum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OTRnum3"/>
      <w:lvlText w:val="%1.%2.%3.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pStyle w:val="OTRnum4"/>
      <w:lvlText w:val="%1.%2.%3.%4."/>
      <w:lvlJc w:val="left"/>
      <w:pPr>
        <w:tabs>
          <w:tab w:val="num" w:pos="1431"/>
        </w:tabs>
        <w:ind w:left="2892" w:hanging="907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8" w15:restartNumberingAfterBreak="0">
    <w:nsid w:val="06C44F1E"/>
    <w:multiLevelType w:val="hybridMultilevel"/>
    <w:tmpl w:val="111232C2"/>
    <w:lvl w:ilvl="0" w:tplc="6F2E9DA4">
      <w:start w:val="1"/>
      <w:numFmt w:val="bullet"/>
      <w:pStyle w:val="Picture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0"/>
      </w:rPr>
    </w:lvl>
    <w:lvl w:ilvl="1" w:tplc="08D4FE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F24DB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3E25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F6C4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3B8B8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60A8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1CA6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B769A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D44707"/>
    <w:multiLevelType w:val="multilevel"/>
    <w:tmpl w:val="893E8818"/>
    <w:lvl w:ilvl="0">
      <w:start w:val="1"/>
      <w:numFmt w:val="decimal"/>
      <w:pStyle w:val="OTRTableListNum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709" w:hanging="425"/>
      </w:pPr>
      <w:rPr>
        <w:rFonts w:ascii="Times New Roman" w:hAnsi="Times New Roman" w:hint="default"/>
        <w:sz w:val="24"/>
        <w:szCs w:val="24"/>
      </w:rPr>
    </w:lvl>
    <w:lvl w:ilvl="2">
      <w:start w:val="1"/>
      <w:numFmt w:val="decimal"/>
      <w:lvlText w:val="%2.%1.%3."/>
      <w:lvlJc w:val="left"/>
      <w:pPr>
        <w:tabs>
          <w:tab w:val="num" w:pos="1134"/>
        </w:tabs>
        <w:ind w:left="1276" w:hanging="567"/>
      </w:pPr>
      <w:rPr>
        <w:rFonts w:ascii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367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2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4887" w:hanging="1440"/>
      </w:pPr>
      <w:rPr>
        <w:rFonts w:hint="default"/>
      </w:rPr>
    </w:lvl>
  </w:abstractNum>
  <w:abstractNum w:abstractNumId="10" w15:restartNumberingAfterBreak="0">
    <w:nsid w:val="16E3269C"/>
    <w:multiLevelType w:val="hybridMultilevel"/>
    <w:tmpl w:val="D4AC4C6C"/>
    <w:lvl w:ilvl="0" w:tplc="065A0D10">
      <w:start w:val="1"/>
      <w:numFmt w:val="none"/>
      <w:pStyle w:val="OTRNameFigure"/>
      <w:lvlText w:val="Рисунок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7623738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EE15CA1"/>
    <w:multiLevelType w:val="multilevel"/>
    <w:tmpl w:val="5AB655AC"/>
    <w:lvl w:ilvl="0">
      <w:start w:val="1"/>
      <w:numFmt w:val="russianUpper"/>
      <w:pStyle w:val="a0"/>
      <w:lvlText w:val="Приложение %1"/>
      <w:lvlJc w:val="left"/>
      <w:pPr>
        <w:tabs>
          <w:tab w:val="num" w:pos="-709"/>
        </w:tabs>
        <w:ind w:left="425" w:hanging="425"/>
      </w:pPr>
      <w:rPr>
        <w:rFonts w:hint="default"/>
        <w:b w:val="0"/>
        <w:i w:val="0"/>
        <w:caps w:val="0"/>
        <w:spacing w:val="0"/>
        <w:w w:val="100"/>
        <w:kern w:val="0"/>
        <w:position w:val="0"/>
        <w:sz w:val="28"/>
        <w:szCs w:val="28"/>
        <w:u w:val="none"/>
        <w:effect w:val="none"/>
      </w:rPr>
    </w:lvl>
    <w:lvl w:ilvl="1">
      <w:start w:val="1"/>
      <w:numFmt w:val="decimal"/>
      <w:pStyle w:val="a1"/>
      <w:lvlText w:val="%1.%2"/>
      <w:lvlJc w:val="left"/>
      <w:pPr>
        <w:tabs>
          <w:tab w:val="num" w:pos="1418"/>
        </w:tabs>
        <w:ind w:left="1134" w:hanging="425"/>
      </w:pPr>
      <w:rPr>
        <w:rFonts w:ascii="Times New Roman" w:hAnsi="Times New Roman" w:hint="default"/>
        <w:b/>
        <w:i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</w:rPr>
    </w:lvl>
    <w:lvl w:ilvl="2">
      <w:start w:val="1"/>
      <w:numFmt w:val="decimal"/>
      <w:pStyle w:val="a2"/>
      <w:suff w:val="space"/>
      <w:lvlText w:val="Рис. %1.%3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4"/>
        <w:u w:val="none"/>
        <w:vertAlign w:val="baseline"/>
        <w:em w:val="none"/>
      </w:rPr>
    </w:lvl>
    <w:lvl w:ilvl="3">
      <w:start w:val="1"/>
      <w:numFmt w:val="decimal"/>
      <w:pStyle w:val="a3"/>
      <w:suff w:val="space"/>
      <w:lvlText w:val="Таблица %1.%4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8"/>
        <w:szCs w:val="24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-2750"/>
        </w:tabs>
        <w:ind w:left="-4451" w:firstLine="720"/>
      </w:pPr>
      <w:rPr>
        <w:rFonts w:ascii="Arial" w:hAnsi="Arial" w:hint="default"/>
        <w:b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-3299"/>
        </w:tabs>
        <w:ind w:left="-329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55"/>
        </w:tabs>
        <w:ind w:left="-315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011"/>
        </w:tabs>
        <w:ind w:left="-30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867"/>
        </w:tabs>
        <w:ind w:left="-2867" w:hanging="1584"/>
      </w:pPr>
      <w:rPr>
        <w:rFonts w:hint="default"/>
      </w:rPr>
    </w:lvl>
  </w:abstractNum>
  <w:abstractNum w:abstractNumId="13" w15:restartNumberingAfterBreak="0">
    <w:nsid w:val="1F26259F"/>
    <w:multiLevelType w:val="multilevel"/>
    <w:tmpl w:val="04190023"/>
    <w:styleLink w:val="a4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1F7D346F"/>
    <w:multiLevelType w:val="multilevel"/>
    <w:tmpl w:val="E5D6E094"/>
    <w:lvl w:ilvl="0">
      <w:start w:val="1"/>
      <w:numFmt w:val="bullet"/>
      <w:lvlText w:val=""/>
      <w:lvlJc w:val="left"/>
      <w:pPr>
        <w:tabs>
          <w:tab w:val="num" w:pos="1134"/>
        </w:tabs>
        <w:ind w:left="1134" w:hanging="425"/>
      </w:pPr>
      <w:rPr>
        <w:rFonts w:ascii="Symbol" w:hAnsi="Symbol" w:hint="default"/>
        <w:b/>
        <w:i w:val="0"/>
        <w:caps w:val="0"/>
        <w:spacing w:val="0"/>
        <w:w w:val="100"/>
        <w:kern w:val="0"/>
        <w:position w:val="0"/>
        <w:sz w:val="28"/>
        <w:u w:val="none"/>
        <w:effect w:val="none"/>
      </w:rPr>
    </w:lvl>
    <w:lvl w:ilvl="1">
      <w:start w:val="1"/>
      <w:numFmt w:val="decimal"/>
      <w:pStyle w:val="a5"/>
      <w:lvlText w:val="%1%2)"/>
      <w:lvlJc w:val="left"/>
      <w:pPr>
        <w:tabs>
          <w:tab w:val="num" w:pos="0"/>
        </w:tabs>
        <w:ind w:left="1418" w:hanging="284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2">
      <w:start w:val="1"/>
      <w:numFmt w:val="decimal"/>
      <w:pStyle w:val="3-"/>
      <w:lvlText w:val="%1%2.%3)"/>
      <w:lvlJc w:val="left"/>
      <w:pPr>
        <w:tabs>
          <w:tab w:val="num" w:pos="1843"/>
        </w:tabs>
        <w:ind w:left="1843" w:hanging="425"/>
      </w:pPr>
      <w:rPr>
        <w:rFonts w:ascii="Times New Roman" w:hAnsi="Times New Roman"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-1517"/>
        </w:tabs>
        <w:ind w:left="-1517" w:hanging="1134"/>
      </w:pPr>
      <w:rPr>
        <w:rFonts w:ascii="Times New Roman" w:hAnsi="Times New Roman" w:hint="default"/>
        <w:b/>
        <w:i w:val="0"/>
        <w:color w:val="auto"/>
        <w:spacing w:val="0"/>
        <w:w w:val="100"/>
        <w:kern w:val="0"/>
        <w:position w:val="0"/>
        <w:sz w:val="24"/>
        <w:szCs w:val="24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-2041"/>
        </w:tabs>
        <w:ind w:left="-3742" w:firstLine="720"/>
      </w:pPr>
      <w:rPr>
        <w:rFonts w:ascii="Arial" w:hAnsi="Arial" w:hint="default"/>
        <w:b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-2590"/>
        </w:tabs>
        <w:ind w:left="-259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446"/>
        </w:tabs>
        <w:ind w:left="-244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302"/>
        </w:tabs>
        <w:ind w:left="-23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158"/>
        </w:tabs>
        <w:ind w:left="-2158" w:hanging="1584"/>
      </w:pPr>
      <w:rPr>
        <w:rFonts w:hint="default"/>
      </w:rPr>
    </w:lvl>
  </w:abstractNum>
  <w:abstractNum w:abstractNumId="15" w15:restartNumberingAfterBreak="0">
    <w:nsid w:val="245F792B"/>
    <w:multiLevelType w:val="hybridMultilevel"/>
    <w:tmpl w:val="DADE2EEE"/>
    <w:lvl w:ilvl="0" w:tplc="933A88FE">
      <w:start w:val="1"/>
      <w:numFmt w:val="bullet"/>
      <w:pStyle w:val="BulletList"/>
      <w:lvlText w:val=""/>
      <w:lvlJc w:val="left"/>
      <w:pPr>
        <w:ind w:left="1210" w:hanging="360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 w:tplc="04190003">
      <w:start w:val="1"/>
      <w:numFmt w:val="bullet"/>
      <w:pStyle w:val="ListLevel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pStyle w:val="ListLevel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5A422D"/>
    <w:multiLevelType w:val="multilevel"/>
    <w:tmpl w:val="C616C40C"/>
    <w:styleLink w:val="a6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BB23F2"/>
    <w:multiLevelType w:val="multilevel"/>
    <w:tmpl w:val="E5D6E094"/>
    <w:styleLink w:val="a7"/>
    <w:lvl w:ilvl="0">
      <w:start w:val="1"/>
      <w:numFmt w:val="bullet"/>
      <w:lvlText w:val=""/>
      <w:lvlJc w:val="left"/>
      <w:pPr>
        <w:tabs>
          <w:tab w:val="num" w:pos="1134"/>
        </w:tabs>
        <w:ind w:left="1134" w:hanging="425"/>
      </w:pPr>
      <w:rPr>
        <w:rFonts w:ascii="Symbol" w:hAnsi="Symbol" w:hint="default"/>
        <w:b/>
        <w:i w:val="0"/>
        <w:caps w:val="0"/>
        <w:spacing w:val="0"/>
        <w:w w:val="100"/>
        <w:kern w:val="0"/>
        <w:position w:val="0"/>
        <w:sz w:val="28"/>
        <w:u w:val="none"/>
        <w:effect w:val="none"/>
      </w:rPr>
    </w:lvl>
    <w:lvl w:ilvl="1">
      <w:start w:val="1"/>
      <w:numFmt w:val="decimal"/>
      <w:lvlText w:val="%1%2)"/>
      <w:lvlJc w:val="left"/>
      <w:pPr>
        <w:tabs>
          <w:tab w:val="num" w:pos="0"/>
        </w:tabs>
        <w:ind w:left="1418" w:hanging="284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8"/>
        <w:szCs w:val="24"/>
        <w:u w:val="none"/>
        <w:effect w:val="none"/>
      </w:rPr>
    </w:lvl>
    <w:lvl w:ilvl="2">
      <w:start w:val="1"/>
      <w:numFmt w:val="decimal"/>
      <w:lvlText w:val="%1%2.%3)"/>
      <w:lvlJc w:val="left"/>
      <w:pPr>
        <w:tabs>
          <w:tab w:val="num" w:pos="1843"/>
        </w:tabs>
        <w:ind w:left="1843" w:hanging="425"/>
      </w:pPr>
      <w:rPr>
        <w:rFonts w:ascii="Times New Roman" w:hAnsi="Times New Roman"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4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-1517"/>
        </w:tabs>
        <w:ind w:left="-1517" w:hanging="1134"/>
      </w:pPr>
      <w:rPr>
        <w:rFonts w:ascii="Times New Roman" w:hAnsi="Times New Roman" w:hint="default"/>
        <w:b/>
        <w:i w:val="0"/>
        <w:color w:val="auto"/>
        <w:spacing w:val="0"/>
        <w:w w:val="100"/>
        <w:kern w:val="0"/>
        <w:position w:val="0"/>
        <w:sz w:val="24"/>
        <w:szCs w:val="24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-2041"/>
        </w:tabs>
        <w:ind w:left="-3742" w:firstLine="720"/>
      </w:pPr>
      <w:rPr>
        <w:rFonts w:ascii="Arial" w:hAnsi="Arial" w:hint="default"/>
        <w:b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-2590"/>
        </w:tabs>
        <w:ind w:left="-259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446"/>
        </w:tabs>
        <w:ind w:left="-244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302"/>
        </w:tabs>
        <w:ind w:left="-23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158"/>
        </w:tabs>
        <w:ind w:left="-2158" w:hanging="1584"/>
      </w:pPr>
      <w:rPr>
        <w:rFonts w:hint="default"/>
      </w:rPr>
    </w:lvl>
  </w:abstractNum>
  <w:abstractNum w:abstractNumId="18" w15:restartNumberingAfterBreak="0">
    <w:nsid w:val="3F113757"/>
    <w:multiLevelType w:val="multilevel"/>
    <w:tmpl w:val="67743928"/>
    <w:lvl w:ilvl="0">
      <w:start w:val="1"/>
      <w:numFmt w:val="bullet"/>
      <w:pStyle w:val="a8"/>
      <w:lvlText w:val=""/>
      <w:lvlJc w:val="left"/>
      <w:pPr>
        <w:tabs>
          <w:tab w:val="num" w:pos="992"/>
        </w:tabs>
        <w:ind w:left="0" w:firstLine="709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"/>
      <w:lvlJc w:val="left"/>
      <w:pPr>
        <w:tabs>
          <w:tab w:val="num" w:pos="992"/>
        </w:tabs>
        <w:ind w:left="1276" w:hanging="284"/>
      </w:pPr>
      <w:rPr>
        <w:rFonts w:ascii="Wingdings" w:hAnsi="Wingdings" w:cs="Times New Roman" w:hint="default"/>
        <w:sz w:val="16"/>
        <w:szCs w:val="16"/>
      </w:rPr>
    </w:lvl>
    <w:lvl w:ilvl="2">
      <w:start w:val="1"/>
      <w:numFmt w:val="bullet"/>
      <w:lvlText w:val="–"/>
      <w:lvlJc w:val="left"/>
      <w:pPr>
        <w:tabs>
          <w:tab w:val="num" w:pos="1276"/>
        </w:tabs>
        <w:ind w:left="1758" w:hanging="340"/>
      </w:pPr>
      <w:rPr>
        <w:rFonts w:ascii="Verdana" w:hAnsi="Verdana" w:cs="Times New Roman" w:hint="default"/>
        <w:b/>
        <w:i w:val="0"/>
        <w:sz w:val="24"/>
        <w:szCs w:val="2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3FE2055D"/>
    <w:multiLevelType w:val="hybridMultilevel"/>
    <w:tmpl w:val="6F6AA768"/>
    <w:lvl w:ilvl="0" w:tplc="E048B986">
      <w:start w:val="1"/>
      <w:numFmt w:val="decimal"/>
      <w:pStyle w:val="a9"/>
      <w:lvlText w:val="%1."/>
      <w:lvlJc w:val="left"/>
      <w:pPr>
        <w:tabs>
          <w:tab w:val="num" w:pos="1854"/>
        </w:tabs>
        <w:ind w:left="1494" w:hanging="360"/>
      </w:pPr>
    </w:lvl>
    <w:lvl w:ilvl="1" w:tplc="D310CA7A">
      <w:start w:val="1"/>
      <w:numFmt w:val="bullet"/>
      <w:lvlText w:val=""/>
      <w:lvlJc w:val="left"/>
      <w:pPr>
        <w:tabs>
          <w:tab w:val="num" w:pos="1782"/>
        </w:tabs>
        <w:ind w:left="1782" w:hanging="360"/>
      </w:pPr>
      <w:rPr>
        <w:rFonts w:ascii="Symbol" w:hAnsi="Symbol" w:hint="default"/>
      </w:rPr>
    </w:lvl>
    <w:lvl w:ilvl="2" w:tplc="3CBA037A">
      <w:numFmt w:val="none"/>
      <w:lvlText w:val=""/>
      <w:lvlJc w:val="left"/>
      <w:pPr>
        <w:tabs>
          <w:tab w:val="num" w:pos="360"/>
        </w:tabs>
      </w:pPr>
    </w:lvl>
    <w:lvl w:ilvl="3" w:tplc="CC7AF026">
      <w:numFmt w:val="none"/>
      <w:lvlText w:val=""/>
      <w:lvlJc w:val="left"/>
      <w:pPr>
        <w:tabs>
          <w:tab w:val="num" w:pos="360"/>
        </w:tabs>
      </w:pPr>
    </w:lvl>
    <w:lvl w:ilvl="4" w:tplc="A57872FA">
      <w:numFmt w:val="none"/>
      <w:lvlText w:val=""/>
      <w:lvlJc w:val="left"/>
      <w:pPr>
        <w:tabs>
          <w:tab w:val="num" w:pos="360"/>
        </w:tabs>
      </w:pPr>
    </w:lvl>
    <w:lvl w:ilvl="5" w:tplc="821C0BA8">
      <w:numFmt w:val="none"/>
      <w:lvlText w:val=""/>
      <w:lvlJc w:val="left"/>
      <w:pPr>
        <w:tabs>
          <w:tab w:val="num" w:pos="360"/>
        </w:tabs>
      </w:pPr>
    </w:lvl>
    <w:lvl w:ilvl="6" w:tplc="98B6E8B4">
      <w:numFmt w:val="none"/>
      <w:lvlText w:val=""/>
      <w:lvlJc w:val="left"/>
      <w:pPr>
        <w:tabs>
          <w:tab w:val="num" w:pos="360"/>
        </w:tabs>
      </w:pPr>
    </w:lvl>
    <w:lvl w:ilvl="7" w:tplc="EADA6BF0">
      <w:numFmt w:val="none"/>
      <w:lvlText w:val=""/>
      <w:lvlJc w:val="left"/>
      <w:pPr>
        <w:tabs>
          <w:tab w:val="num" w:pos="360"/>
        </w:tabs>
      </w:pPr>
    </w:lvl>
    <w:lvl w:ilvl="8" w:tplc="620A7816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44A703C7"/>
    <w:multiLevelType w:val="hybridMultilevel"/>
    <w:tmpl w:val="41A81F22"/>
    <w:lvl w:ilvl="0" w:tplc="4E5C907C">
      <w:start w:val="1"/>
      <w:numFmt w:val="bullet"/>
      <w:pStyle w:val="aa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A81857"/>
    <w:multiLevelType w:val="hybridMultilevel"/>
    <w:tmpl w:val="085E3CB6"/>
    <w:lvl w:ilvl="0" w:tplc="CFF467F8">
      <w:start w:val="1"/>
      <w:numFmt w:val="decimal"/>
      <w:pStyle w:val="ab"/>
      <w:lvlText w:val="%1)"/>
      <w:lvlJc w:val="left"/>
      <w:pPr>
        <w:ind w:left="720" w:hanging="360"/>
      </w:pPr>
    </w:lvl>
    <w:lvl w:ilvl="1" w:tplc="8A66DE32" w:tentative="1">
      <w:start w:val="1"/>
      <w:numFmt w:val="lowerLetter"/>
      <w:lvlText w:val="%2."/>
      <w:lvlJc w:val="left"/>
      <w:pPr>
        <w:ind w:left="1440" w:hanging="360"/>
      </w:pPr>
    </w:lvl>
    <w:lvl w:ilvl="2" w:tplc="A810EFA0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760FF7"/>
    <w:multiLevelType w:val="multilevel"/>
    <w:tmpl w:val="F9A826F2"/>
    <w:lvl w:ilvl="0">
      <w:start w:val="1"/>
      <w:numFmt w:val="bullet"/>
      <w:pStyle w:val="OTRListMark"/>
      <w:lvlText w:val="–"/>
      <w:lvlJc w:val="left"/>
      <w:pPr>
        <w:tabs>
          <w:tab w:val="num" w:pos="1134"/>
        </w:tabs>
        <w:ind w:left="1134" w:hanging="283"/>
      </w:pPr>
      <w:rPr>
        <w:rFonts w:ascii="Verdana" w:hAnsi="Verdana" w:hint="default"/>
        <w:color w:val="auto"/>
        <w:sz w:val="24"/>
      </w:rPr>
    </w:lvl>
    <w:lvl w:ilvl="1">
      <w:start w:val="1"/>
      <w:numFmt w:val="bullet"/>
      <w:lvlText w:val="―"/>
      <w:lvlJc w:val="left"/>
      <w:pPr>
        <w:tabs>
          <w:tab w:val="num" w:pos="1418"/>
        </w:tabs>
        <w:ind w:left="1418" w:hanging="284"/>
      </w:pPr>
      <w:rPr>
        <w:rFonts w:ascii="Verdana" w:hAnsi="Verdana" w:hint="default"/>
        <w:color w:val="auto"/>
        <w:sz w:val="16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Verdana" w:hAnsi="Verdana" w:hint="default"/>
        <w:b/>
        <w:i w:val="0"/>
        <w:sz w:val="24"/>
      </w:rPr>
    </w:lvl>
    <w:lvl w:ilvl="3">
      <w:start w:val="1"/>
      <w:numFmt w:val="bullet"/>
      <w:lvlText w:val="–"/>
      <w:lvlJc w:val="left"/>
      <w:pPr>
        <w:tabs>
          <w:tab w:val="num" w:pos="2255"/>
        </w:tabs>
        <w:ind w:left="2255" w:hanging="283"/>
      </w:pPr>
      <w:rPr>
        <w:rFonts w:ascii="Verdana" w:hAnsi="Verdana" w:hint="default"/>
      </w:rPr>
    </w:lvl>
    <w:lvl w:ilvl="4">
      <w:start w:val="1"/>
      <w:numFmt w:val="bullet"/>
      <w:lvlText w:val=""/>
      <w:lvlJc w:val="left"/>
      <w:pPr>
        <w:tabs>
          <w:tab w:val="num" w:pos="2784"/>
        </w:tabs>
        <w:ind w:left="2784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144"/>
        </w:tabs>
        <w:ind w:left="3144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504"/>
        </w:tabs>
        <w:ind w:left="3504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864"/>
        </w:tabs>
        <w:ind w:left="3864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224"/>
        </w:tabs>
        <w:ind w:left="4224" w:hanging="360"/>
      </w:pPr>
      <w:rPr>
        <w:rFonts w:ascii="Symbol" w:hAnsi="Symbol" w:hint="default"/>
      </w:rPr>
    </w:lvl>
  </w:abstractNum>
  <w:abstractNum w:abstractNumId="23" w15:restartNumberingAfterBreak="0">
    <w:nsid w:val="4B891833"/>
    <w:multiLevelType w:val="multilevel"/>
    <w:tmpl w:val="BBD68BF4"/>
    <w:styleLink w:val="ac"/>
    <w:lvl w:ilvl="0">
      <w:start w:val="1"/>
      <w:numFmt w:val="russianLower"/>
      <w:lvlText w:val="%1)"/>
      <w:lvlJc w:val="left"/>
      <w:pPr>
        <w:ind w:left="2711" w:hanging="360"/>
      </w:pPr>
      <w:rPr>
        <w:rFonts w:hint="default"/>
        <w:b w:val="0"/>
        <w:i w:val="0"/>
        <w:sz w:val="28"/>
        <w:szCs w:val="24"/>
      </w:rPr>
    </w:lvl>
    <w:lvl w:ilvl="1">
      <w:start w:val="1"/>
      <w:numFmt w:val="decimal"/>
      <w:lvlText w:val="%2)"/>
      <w:lvlJc w:val="left"/>
      <w:pPr>
        <w:tabs>
          <w:tab w:val="num" w:pos="3082"/>
        </w:tabs>
        <w:ind w:left="3082" w:hanging="36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3)"/>
      <w:lvlJc w:val="right"/>
      <w:pPr>
        <w:tabs>
          <w:tab w:val="num" w:pos="3802"/>
        </w:tabs>
        <w:ind w:left="3802" w:hanging="18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4."/>
      <w:lvlJc w:val="left"/>
      <w:pPr>
        <w:tabs>
          <w:tab w:val="num" w:pos="4522"/>
        </w:tabs>
        <w:ind w:left="452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242"/>
        </w:tabs>
        <w:ind w:left="524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962"/>
        </w:tabs>
        <w:ind w:left="59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682"/>
        </w:tabs>
        <w:ind w:left="66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402"/>
        </w:tabs>
        <w:ind w:left="74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122"/>
        </w:tabs>
        <w:ind w:left="8122" w:hanging="180"/>
      </w:pPr>
      <w:rPr>
        <w:rFonts w:hint="default"/>
      </w:rPr>
    </w:lvl>
  </w:abstractNum>
  <w:abstractNum w:abstractNumId="24" w15:restartNumberingAfterBreak="0">
    <w:nsid w:val="4DB564FC"/>
    <w:multiLevelType w:val="hybridMultilevel"/>
    <w:tmpl w:val="86BC73DE"/>
    <w:lvl w:ilvl="0" w:tplc="15360492">
      <w:start w:val="1"/>
      <w:numFmt w:val="none"/>
      <w:pStyle w:val="OTRHeadingApp"/>
      <w:lvlText w:val="%1Приложение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AD700F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1C22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FAD5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8638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089E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7080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50C3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F82D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044427"/>
    <w:multiLevelType w:val="hybridMultilevel"/>
    <w:tmpl w:val="524A4D26"/>
    <w:lvl w:ilvl="0" w:tplc="0419000F">
      <w:start w:val="1"/>
      <w:numFmt w:val="none"/>
      <w:pStyle w:val="OTRNameTable"/>
      <w:lvlText w:val="Таблица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5F97A5F"/>
    <w:multiLevelType w:val="multilevel"/>
    <w:tmpl w:val="D8B8919E"/>
    <w:lvl w:ilvl="0">
      <w:start w:val="1"/>
      <w:numFmt w:val="russianLower"/>
      <w:pStyle w:val="ad"/>
      <w:lvlText w:val="%1)"/>
      <w:lvlJc w:val="left"/>
      <w:pPr>
        <w:ind w:left="1134" w:hanging="425"/>
      </w:pPr>
      <w:rPr>
        <w:rFonts w:hint="default"/>
        <w:b w:val="0"/>
        <w:i w:val="0"/>
        <w:sz w:val="28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531" w:hanging="397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2.%3)"/>
      <w:lvlJc w:val="right"/>
      <w:pPr>
        <w:ind w:left="1843" w:hanging="425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4."/>
      <w:lvlJc w:val="left"/>
      <w:pPr>
        <w:tabs>
          <w:tab w:val="num" w:pos="4522"/>
        </w:tabs>
        <w:ind w:left="452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242"/>
        </w:tabs>
        <w:ind w:left="524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962"/>
        </w:tabs>
        <w:ind w:left="59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682"/>
        </w:tabs>
        <w:ind w:left="66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402"/>
        </w:tabs>
        <w:ind w:left="74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122"/>
        </w:tabs>
        <w:ind w:left="8122" w:hanging="180"/>
      </w:pPr>
      <w:rPr>
        <w:rFonts w:hint="default"/>
      </w:rPr>
    </w:lvl>
  </w:abstractNum>
  <w:abstractNum w:abstractNumId="27" w15:restartNumberingAfterBreak="0">
    <w:nsid w:val="57536690"/>
    <w:multiLevelType w:val="multilevel"/>
    <w:tmpl w:val="284E93D4"/>
    <w:lvl w:ilvl="0">
      <w:start w:val="1"/>
      <w:numFmt w:val="bullet"/>
      <w:pStyle w:val="1-"/>
      <w:lvlText w:val=""/>
      <w:lvlJc w:val="left"/>
      <w:pPr>
        <w:tabs>
          <w:tab w:val="num" w:pos="1134"/>
        </w:tabs>
        <w:ind w:left="1134" w:hanging="425"/>
      </w:pPr>
      <w:rPr>
        <w:rFonts w:ascii="Symbol" w:hAnsi="Symbol" w:hint="default"/>
        <w:b/>
        <w:i w:val="0"/>
        <w:caps w:val="0"/>
        <w:spacing w:val="0"/>
        <w:w w:val="100"/>
        <w:kern w:val="0"/>
        <w:position w:val="0"/>
        <w:sz w:val="28"/>
        <w:u w:val="none"/>
        <w:effect w:val="none"/>
      </w:rPr>
    </w:lvl>
    <w:lvl w:ilvl="1">
      <w:start w:val="1"/>
      <w:numFmt w:val="decimal"/>
      <w:lvlText w:val="%1%2)"/>
      <w:lvlJc w:val="left"/>
      <w:pPr>
        <w:tabs>
          <w:tab w:val="num" w:pos="0"/>
        </w:tabs>
        <w:ind w:left="1418" w:hanging="284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%2.%3)"/>
      <w:lvlJc w:val="left"/>
      <w:pPr>
        <w:tabs>
          <w:tab w:val="num" w:pos="1843"/>
        </w:tabs>
        <w:ind w:left="1843" w:hanging="425"/>
      </w:pPr>
      <w:rPr>
        <w:rFonts w:ascii="Times New Roman" w:hAnsi="Times New Roman"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-1517"/>
        </w:tabs>
        <w:ind w:left="-1517" w:hanging="1134"/>
      </w:pPr>
      <w:rPr>
        <w:rFonts w:ascii="Times New Roman" w:hAnsi="Times New Roman" w:hint="default"/>
        <w:b/>
        <w:i w:val="0"/>
        <w:color w:val="auto"/>
        <w:spacing w:val="0"/>
        <w:w w:val="100"/>
        <w:kern w:val="0"/>
        <w:position w:val="0"/>
        <w:sz w:val="24"/>
        <w:szCs w:val="24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-2041"/>
        </w:tabs>
        <w:ind w:left="-3742" w:firstLine="720"/>
      </w:pPr>
      <w:rPr>
        <w:rFonts w:ascii="Arial" w:hAnsi="Arial" w:hint="default"/>
        <w:b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-2590"/>
        </w:tabs>
        <w:ind w:left="-259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446"/>
        </w:tabs>
        <w:ind w:left="-244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302"/>
        </w:tabs>
        <w:ind w:left="-23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158"/>
        </w:tabs>
        <w:ind w:left="-2158" w:hanging="1584"/>
      </w:pPr>
      <w:rPr>
        <w:rFonts w:hint="default"/>
      </w:rPr>
    </w:lvl>
  </w:abstractNum>
  <w:abstractNum w:abstractNumId="28" w15:restartNumberingAfterBreak="0">
    <w:nsid w:val="57AE098E"/>
    <w:multiLevelType w:val="multilevel"/>
    <w:tmpl w:val="51E2C172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pStyle w:val="20"/>
      <w:lvlText w:val="%1.%2."/>
      <w:lvlJc w:val="left"/>
      <w:pPr>
        <w:ind w:left="792" w:hanging="432"/>
      </w:pPr>
    </w:lvl>
    <w:lvl w:ilvl="2">
      <w:start w:val="1"/>
      <w:numFmt w:val="decimal"/>
      <w:pStyle w:val="30"/>
      <w:lvlText w:val="%1.%2.%3."/>
      <w:lvlJc w:val="left"/>
      <w:pPr>
        <w:ind w:left="1224" w:hanging="504"/>
      </w:pPr>
    </w:lvl>
    <w:lvl w:ilvl="3">
      <w:start w:val="1"/>
      <w:numFmt w:val="decimal"/>
      <w:pStyle w:val="41"/>
      <w:lvlText w:val="%1.%2.%3.%4."/>
      <w:lvlJc w:val="left"/>
      <w:pPr>
        <w:ind w:left="1728" w:hanging="648"/>
      </w:pPr>
    </w:lvl>
    <w:lvl w:ilvl="4">
      <w:start w:val="1"/>
      <w:numFmt w:val="decimal"/>
      <w:pStyle w:val="51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B506285"/>
    <w:multiLevelType w:val="multilevel"/>
    <w:tmpl w:val="6D7A5B08"/>
    <w:lvl w:ilvl="0">
      <w:start w:val="1"/>
      <w:numFmt w:val="decimal"/>
      <w:pStyle w:val="ae"/>
      <w:lvlText w:val="%1."/>
      <w:lvlJc w:val="left"/>
      <w:pPr>
        <w:tabs>
          <w:tab w:val="num" w:pos="992"/>
        </w:tabs>
        <w:ind w:left="992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5F121371"/>
    <w:multiLevelType w:val="multilevel"/>
    <w:tmpl w:val="7842F1D6"/>
    <w:lvl w:ilvl="0">
      <w:start w:val="1"/>
      <w:numFmt w:val="decimal"/>
      <w:pStyle w:val="OTRListNum"/>
      <w:lvlText w:val="%1."/>
      <w:lvlJc w:val="left"/>
      <w:pPr>
        <w:tabs>
          <w:tab w:val="num" w:pos="851"/>
        </w:tabs>
        <w:ind w:left="851" w:hanging="284"/>
      </w:pPr>
      <w:rPr>
        <w:rFonts w:ascii="Times New Roman" w:hAnsi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275"/>
        </w:tabs>
        <w:ind w:left="1418" w:hanging="567"/>
      </w:pPr>
      <w:rPr>
        <w:rFonts w:ascii="Times New Roman" w:hAnsi="Times New Roman" w:hint="default"/>
        <w:sz w:val="24"/>
        <w:szCs w:val="24"/>
      </w:rPr>
    </w:lvl>
    <w:lvl w:ilvl="2">
      <w:start w:val="1"/>
      <w:numFmt w:val="decimal"/>
      <w:lvlText w:val="%2.%1.%3."/>
      <w:lvlJc w:val="left"/>
      <w:pPr>
        <w:tabs>
          <w:tab w:val="num" w:pos="1558"/>
        </w:tabs>
        <w:ind w:left="1843" w:hanging="568"/>
      </w:pPr>
      <w:rPr>
        <w:rFonts w:ascii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hint="default"/>
      </w:rPr>
    </w:lvl>
  </w:abstractNum>
  <w:abstractNum w:abstractNumId="31" w15:restartNumberingAfterBreak="0">
    <w:nsid w:val="616350D8"/>
    <w:multiLevelType w:val="multilevel"/>
    <w:tmpl w:val="3E4414E6"/>
    <w:lvl w:ilvl="0">
      <w:start w:val="1"/>
      <w:numFmt w:val="bullet"/>
      <w:pStyle w:val="OTRTableListMark"/>
      <w:lvlText w:val="–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  <w:color w:val="auto"/>
        <w:sz w:val="24"/>
      </w:rPr>
    </w:lvl>
    <w:lvl w:ilvl="1">
      <w:start w:val="1"/>
      <w:numFmt w:val="bullet"/>
      <w:lvlText w:val="―"/>
      <w:lvlJc w:val="left"/>
      <w:pPr>
        <w:tabs>
          <w:tab w:val="num" w:pos="1275"/>
        </w:tabs>
        <w:ind w:left="1275" w:hanging="283"/>
      </w:pPr>
      <w:rPr>
        <w:rFonts w:ascii="Verdana" w:hAnsi="Verdana" w:hint="default"/>
        <w:color w:val="auto"/>
        <w:sz w:val="16"/>
      </w:rPr>
    </w:lvl>
    <w:lvl w:ilvl="2">
      <w:start w:val="1"/>
      <w:numFmt w:val="bullet"/>
      <w:lvlText w:val="–"/>
      <w:lvlJc w:val="left"/>
      <w:pPr>
        <w:tabs>
          <w:tab w:val="num" w:pos="1559"/>
        </w:tabs>
        <w:ind w:left="1559" w:hanging="284"/>
      </w:pPr>
      <w:rPr>
        <w:rFonts w:ascii="Verdana" w:hAnsi="Verdana" w:hint="default"/>
        <w:b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303"/>
        </w:tabs>
        <w:ind w:left="1303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663"/>
        </w:tabs>
        <w:ind w:left="1663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023"/>
        </w:tabs>
        <w:ind w:left="2023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3"/>
        </w:tabs>
        <w:ind w:left="2383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43"/>
        </w:tabs>
        <w:ind w:left="2743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103"/>
        </w:tabs>
        <w:ind w:left="3103" w:hanging="360"/>
      </w:pPr>
      <w:rPr>
        <w:rFonts w:ascii="Symbol" w:hAnsi="Symbol" w:hint="default"/>
      </w:rPr>
    </w:lvl>
  </w:abstractNum>
  <w:abstractNum w:abstractNumId="32" w15:restartNumberingAfterBreak="0">
    <w:nsid w:val="654A04B9"/>
    <w:multiLevelType w:val="singleLevel"/>
    <w:tmpl w:val="241C8E8C"/>
    <w:lvl w:ilvl="0">
      <w:start w:val="1"/>
      <w:numFmt w:val="bullet"/>
      <w:pStyle w:val="21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</w:abstractNum>
  <w:abstractNum w:abstractNumId="33" w15:restartNumberingAfterBreak="0">
    <w:nsid w:val="6A0E765A"/>
    <w:multiLevelType w:val="hybridMultilevel"/>
    <w:tmpl w:val="6AE0A54A"/>
    <w:lvl w:ilvl="0" w:tplc="0419000F">
      <w:start w:val="1"/>
      <w:numFmt w:val="russianLower"/>
      <w:pStyle w:val="OTRListlit"/>
      <w:lvlText w:val="%1."/>
      <w:lvlJc w:val="left"/>
      <w:pPr>
        <w:tabs>
          <w:tab w:val="num" w:pos="567"/>
        </w:tabs>
        <w:ind w:left="1134" w:hanging="283"/>
      </w:pPr>
      <w:rPr>
        <w:rFonts w:hint="default"/>
      </w:rPr>
    </w:lvl>
    <w:lvl w:ilvl="1" w:tplc="065A0D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555EE3"/>
    <w:multiLevelType w:val="hybridMultilevel"/>
    <w:tmpl w:val="32346C8A"/>
    <w:lvl w:ilvl="0" w:tplc="BEA45216">
      <w:start w:val="1"/>
      <w:numFmt w:val="bullet"/>
      <w:pStyle w:val="af"/>
      <w:lvlText w:val="o"/>
      <w:lvlJc w:val="left"/>
      <w:pPr>
        <w:ind w:left="3076" w:hanging="360"/>
      </w:pPr>
      <w:rPr>
        <w:rFonts w:ascii="Courier New" w:hAnsi="Courier New" w:hint="default"/>
      </w:rPr>
    </w:lvl>
    <w:lvl w:ilvl="1" w:tplc="A22E36FA">
      <w:start w:val="1"/>
      <w:numFmt w:val="bullet"/>
      <w:pStyle w:val="2-Char"/>
      <w:lvlText w:val="o"/>
      <w:lvlJc w:val="left"/>
      <w:pPr>
        <w:ind w:left="5552" w:hanging="360"/>
      </w:pPr>
      <w:rPr>
        <w:rFonts w:ascii="Courier New" w:hAnsi="Courier New" w:hint="default"/>
      </w:rPr>
    </w:lvl>
    <w:lvl w:ilvl="2" w:tplc="71D2E44E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3" w:tplc="47585030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4" w:tplc="9CE43D82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hint="default"/>
      </w:rPr>
    </w:lvl>
    <w:lvl w:ilvl="5" w:tplc="0D12C6A6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  <w:lvl w:ilvl="6" w:tplc="6956A244" w:tentative="1">
      <w:start w:val="1"/>
      <w:numFmt w:val="bullet"/>
      <w:lvlText w:val=""/>
      <w:lvlJc w:val="left"/>
      <w:pPr>
        <w:ind w:left="7396" w:hanging="360"/>
      </w:pPr>
      <w:rPr>
        <w:rFonts w:ascii="Symbol" w:hAnsi="Symbol" w:hint="default"/>
      </w:rPr>
    </w:lvl>
    <w:lvl w:ilvl="7" w:tplc="82825716" w:tentative="1">
      <w:start w:val="1"/>
      <w:numFmt w:val="bullet"/>
      <w:lvlText w:val="o"/>
      <w:lvlJc w:val="left"/>
      <w:pPr>
        <w:ind w:left="8116" w:hanging="360"/>
      </w:pPr>
      <w:rPr>
        <w:rFonts w:ascii="Courier New" w:hAnsi="Courier New" w:hint="default"/>
      </w:rPr>
    </w:lvl>
    <w:lvl w:ilvl="8" w:tplc="65723C54" w:tentative="1">
      <w:start w:val="1"/>
      <w:numFmt w:val="bullet"/>
      <w:lvlText w:val=""/>
      <w:lvlJc w:val="left"/>
      <w:pPr>
        <w:ind w:left="8836" w:hanging="360"/>
      </w:pPr>
      <w:rPr>
        <w:rFonts w:ascii="Wingdings" w:hAnsi="Wingdings" w:hint="default"/>
      </w:rPr>
    </w:lvl>
  </w:abstractNum>
  <w:abstractNum w:abstractNumId="35" w15:restartNumberingAfterBreak="0">
    <w:nsid w:val="7B775E6A"/>
    <w:multiLevelType w:val="multilevel"/>
    <w:tmpl w:val="0FDAA3B4"/>
    <w:lvl w:ilvl="0">
      <w:start w:val="1"/>
      <w:numFmt w:val="decimal"/>
      <w:pStyle w:val="af0"/>
      <w:suff w:val="space"/>
      <w:lvlText w:val="%1."/>
      <w:lvlJc w:val="left"/>
      <w:pPr>
        <w:ind w:left="992" w:hanging="283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."/>
      <w:lvlJc w:val="left"/>
      <w:pPr>
        <w:ind w:left="1418" w:hanging="426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843" w:hanging="425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2410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suff w:val="space"/>
      <w:lvlText w:val="%1.%2.%3.%4.%5."/>
      <w:lvlJc w:val="left"/>
      <w:pPr>
        <w:ind w:left="297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suff w:val="space"/>
      <w:lvlText w:val="%1.%2.%3.%4.%5.%6."/>
      <w:lvlJc w:val="left"/>
      <w:pPr>
        <w:ind w:left="3686" w:hanging="709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4394" w:hanging="708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5245" w:hanging="851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6095" w:hanging="850"/>
      </w:pPr>
      <w:rPr>
        <w:rFonts w:hint="default"/>
      </w:rPr>
    </w:lvl>
  </w:abstractNum>
  <w:abstractNum w:abstractNumId="36" w15:restartNumberingAfterBreak="0">
    <w:nsid w:val="7C0050E1"/>
    <w:multiLevelType w:val="hybridMultilevel"/>
    <w:tmpl w:val="5B72B974"/>
    <w:lvl w:ilvl="0" w:tplc="663C686E">
      <w:start w:val="1"/>
      <w:numFmt w:val="decimal"/>
      <w:pStyle w:val="OTRTableNum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8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1"/>
  </w:num>
  <w:num w:numId="8">
    <w:abstractNumId w:val="0"/>
  </w:num>
  <w:num w:numId="9">
    <w:abstractNumId w:val="13"/>
  </w:num>
  <w:num w:numId="10">
    <w:abstractNumId w:val="16"/>
  </w:num>
  <w:num w:numId="11">
    <w:abstractNumId w:val="3"/>
  </w:num>
  <w:num w:numId="12">
    <w:abstractNumId w:val="18"/>
  </w:num>
  <w:num w:numId="13">
    <w:abstractNumId w:val="30"/>
  </w:num>
  <w:num w:numId="14">
    <w:abstractNumId w:val="31"/>
  </w:num>
  <w:num w:numId="15">
    <w:abstractNumId w:val="36"/>
  </w:num>
  <w:num w:numId="16">
    <w:abstractNumId w:val="24"/>
  </w:num>
  <w:num w:numId="17">
    <w:abstractNumId w:val="10"/>
  </w:num>
  <w:num w:numId="18">
    <w:abstractNumId w:val="25"/>
  </w:num>
  <w:num w:numId="19">
    <w:abstractNumId w:val="33"/>
  </w:num>
  <w:num w:numId="20">
    <w:abstractNumId w:val="9"/>
  </w:num>
  <w:num w:numId="21">
    <w:abstractNumId w:val="22"/>
  </w:num>
  <w:num w:numId="22">
    <w:abstractNumId w:val="7"/>
  </w:num>
  <w:num w:numId="23">
    <w:abstractNumId w:val="11"/>
  </w:num>
  <w:num w:numId="24">
    <w:abstractNumId w:val="19"/>
  </w:num>
  <w:num w:numId="25">
    <w:abstractNumId w:val="34"/>
  </w:num>
  <w:num w:numId="26">
    <w:abstractNumId w:val="14"/>
  </w:num>
  <w:num w:numId="27">
    <w:abstractNumId w:val="12"/>
  </w:num>
  <w:num w:numId="28">
    <w:abstractNumId w:val="17"/>
  </w:num>
  <w:num w:numId="29">
    <w:abstractNumId w:val="23"/>
  </w:num>
  <w:num w:numId="30">
    <w:abstractNumId w:val="26"/>
  </w:num>
  <w:num w:numId="31">
    <w:abstractNumId w:val="20"/>
  </w:num>
  <w:num w:numId="32">
    <w:abstractNumId w:val="21"/>
  </w:num>
  <w:num w:numId="33">
    <w:abstractNumId w:val="28"/>
  </w:num>
  <w:num w:numId="34">
    <w:abstractNumId w:val="35"/>
  </w:num>
  <w:num w:numId="35">
    <w:abstractNumId w:val="27"/>
  </w:num>
  <w:num w:numId="36">
    <w:abstractNumId w:val="32"/>
  </w:num>
  <w:num w:numId="37">
    <w:abstractNumId w:val="2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trackRevisions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472C"/>
    <w:rsid w:val="000012B2"/>
    <w:rsid w:val="00001571"/>
    <w:rsid w:val="00001760"/>
    <w:rsid w:val="00001A90"/>
    <w:rsid w:val="000030D2"/>
    <w:rsid w:val="00003647"/>
    <w:rsid w:val="000048F7"/>
    <w:rsid w:val="00005172"/>
    <w:rsid w:val="000056E3"/>
    <w:rsid w:val="00005E99"/>
    <w:rsid w:val="00006121"/>
    <w:rsid w:val="00006724"/>
    <w:rsid w:val="000071A1"/>
    <w:rsid w:val="0000722A"/>
    <w:rsid w:val="00007A17"/>
    <w:rsid w:val="00007EFD"/>
    <w:rsid w:val="000116F9"/>
    <w:rsid w:val="00011994"/>
    <w:rsid w:val="0001200A"/>
    <w:rsid w:val="000121A9"/>
    <w:rsid w:val="00012A12"/>
    <w:rsid w:val="00013944"/>
    <w:rsid w:val="00013EEA"/>
    <w:rsid w:val="000145EF"/>
    <w:rsid w:val="00015E7C"/>
    <w:rsid w:val="00015E7E"/>
    <w:rsid w:val="00020960"/>
    <w:rsid w:val="00020DBC"/>
    <w:rsid w:val="0002110E"/>
    <w:rsid w:val="0002114A"/>
    <w:rsid w:val="000216F3"/>
    <w:rsid w:val="00022E76"/>
    <w:rsid w:val="00026097"/>
    <w:rsid w:val="00027328"/>
    <w:rsid w:val="00027843"/>
    <w:rsid w:val="00027AE9"/>
    <w:rsid w:val="000303B3"/>
    <w:rsid w:val="00031353"/>
    <w:rsid w:val="00031814"/>
    <w:rsid w:val="00031E48"/>
    <w:rsid w:val="000342F9"/>
    <w:rsid w:val="000421E2"/>
    <w:rsid w:val="00042AA9"/>
    <w:rsid w:val="00044AF4"/>
    <w:rsid w:val="00044F59"/>
    <w:rsid w:val="00044F60"/>
    <w:rsid w:val="00045D8A"/>
    <w:rsid w:val="00045FA0"/>
    <w:rsid w:val="00047094"/>
    <w:rsid w:val="000475D6"/>
    <w:rsid w:val="00047DC0"/>
    <w:rsid w:val="00051EC9"/>
    <w:rsid w:val="000521E4"/>
    <w:rsid w:val="00053770"/>
    <w:rsid w:val="000549A2"/>
    <w:rsid w:val="00054ACC"/>
    <w:rsid w:val="000559C8"/>
    <w:rsid w:val="00055ECF"/>
    <w:rsid w:val="00055F6D"/>
    <w:rsid w:val="00057B4E"/>
    <w:rsid w:val="00060592"/>
    <w:rsid w:val="000609EE"/>
    <w:rsid w:val="00061C7F"/>
    <w:rsid w:val="00062B35"/>
    <w:rsid w:val="00065694"/>
    <w:rsid w:val="00067AFF"/>
    <w:rsid w:val="000704DC"/>
    <w:rsid w:val="00070A7C"/>
    <w:rsid w:val="00072CA1"/>
    <w:rsid w:val="00073C1F"/>
    <w:rsid w:val="000748D1"/>
    <w:rsid w:val="000763E4"/>
    <w:rsid w:val="00076D9D"/>
    <w:rsid w:val="000773F8"/>
    <w:rsid w:val="00080C67"/>
    <w:rsid w:val="00080D05"/>
    <w:rsid w:val="000824F1"/>
    <w:rsid w:val="00084B0A"/>
    <w:rsid w:val="0008605F"/>
    <w:rsid w:val="000900FA"/>
    <w:rsid w:val="00090368"/>
    <w:rsid w:val="00091190"/>
    <w:rsid w:val="00091B44"/>
    <w:rsid w:val="00093DED"/>
    <w:rsid w:val="000941AA"/>
    <w:rsid w:val="00094368"/>
    <w:rsid w:val="00094786"/>
    <w:rsid w:val="0009544D"/>
    <w:rsid w:val="000969B9"/>
    <w:rsid w:val="00096B75"/>
    <w:rsid w:val="00097427"/>
    <w:rsid w:val="000A2BA5"/>
    <w:rsid w:val="000B1B22"/>
    <w:rsid w:val="000B223D"/>
    <w:rsid w:val="000B365D"/>
    <w:rsid w:val="000B3947"/>
    <w:rsid w:val="000B4452"/>
    <w:rsid w:val="000B55C3"/>
    <w:rsid w:val="000B5E9E"/>
    <w:rsid w:val="000B65E2"/>
    <w:rsid w:val="000B6B32"/>
    <w:rsid w:val="000B6DD1"/>
    <w:rsid w:val="000B7BFD"/>
    <w:rsid w:val="000C03EE"/>
    <w:rsid w:val="000C1551"/>
    <w:rsid w:val="000C3016"/>
    <w:rsid w:val="000C3C57"/>
    <w:rsid w:val="000C4B4E"/>
    <w:rsid w:val="000C4D30"/>
    <w:rsid w:val="000C58F3"/>
    <w:rsid w:val="000C6958"/>
    <w:rsid w:val="000D008C"/>
    <w:rsid w:val="000D0F0B"/>
    <w:rsid w:val="000D1B50"/>
    <w:rsid w:val="000D1BFF"/>
    <w:rsid w:val="000D27F6"/>
    <w:rsid w:val="000D66AA"/>
    <w:rsid w:val="000D6769"/>
    <w:rsid w:val="000D6B4D"/>
    <w:rsid w:val="000D776C"/>
    <w:rsid w:val="000E05B5"/>
    <w:rsid w:val="000E1009"/>
    <w:rsid w:val="000E10BF"/>
    <w:rsid w:val="000E1679"/>
    <w:rsid w:val="000E1DF2"/>
    <w:rsid w:val="000E2D0C"/>
    <w:rsid w:val="000E4043"/>
    <w:rsid w:val="000E44B2"/>
    <w:rsid w:val="000E4BF8"/>
    <w:rsid w:val="000E5C26"/>
    <w:rsid w:val="000E5D07"/>
    <w:rsid w:val="000E6172"/>
    <w:rsid w:val="000E6806"/>
    <w:rsid w:val="000F09B8"/>
    <w:rsid w:val="000F150E"/>
    <w:rsid w:val="000F23DB"/>
    <w:rsid w:val="000F2607"/>
    <w:rsid w:val="000F2DC8"/>
    <w:rsid w:val="000F36F0"/>
    <w:rsid w:val="000F37CD"/>
    <w:rsid w:val="000F3BB0"/>
    <w:rsid w:val="000F4088"/>
    <w:rsid w:val="000F470F"/>
    <w:rsid w:val="000F51AE"/>
    <w:rsid w:val="0010086F"/>
    <w:rsid w:val="00101320"/>
    <w:rsid w:val="001034AF"/>
    <w:rsid w:val="00104016"/>
    <w:rsid w:val="00104199"/>
    <w:rsid w:val="00104AF5"/>
    <w:rsid w:val="00104B5C"/>
    <w:rsid w:val="00104D8B"/>
    <w:rsid w:val="001064B4"/>
    <w:rsid w:val="001105A5"/>
    <w:rsid w:val="00111378"/>
    <w:rsid w:val="00112C74"/>
    <w:rsid w:val="00112DA4"/>
    <w:rsid w:val="00115066"/>
    <w:rsid w:val="00115F09"/>
    <w:rsid w:val="00116843"/>
    <w:rsid w:val="001169E8"/>
    <w:rsid w:val="00116D8A"/>
    <w:rsid w:val="00117829"/>
    <w:rsid w:val="00121088"/>
    <w:rsid w:val="00121C02"/>
    <w:rsid w:val="00121EF7"/>
    <w:rsid w:val="0012408E"/>
    <w:rsid w:val="001249FB"/>
    <w:rsid w:val="00126C9D"/>
    <w:rsid w:val="001275CC"/>
    <w:rsid w:val="001302F8"/>
    <w:rsid w:val="00131CF2"/>
    <w:rsid w:val="001323DF"/>
    <w:rsid w:val="001326EA"/>
    <w:rsid w:val="00132878"/>
    <w:rsid w:val="00133776"/>
    <w:rsid w:val="00134805"/>
    <w:rsid w:val="00136692"/>
    <w:rsid w:val="00136EFA"/>
    <w:rsid w:val="001375F5"/>
    <w:rsid w:val="0014085D"/>
    <w:rsid w:val="001417C4"/>
    <w:rsid w:val="001418AD"/>
    <w:rsid w:val="00142E50"/>
    <w:rsid w:val="00143109"/>
    <w:rsid w:val="001438E7"/>
    <w:rsid w:val="00150DC8"/>
    <w:rsid w:val="001539E2"/>
    <w:rsid w:val="00153D40"/>
    <w:rsid w:val="0015714B"/>
    <w:rsid w:val="00157662"/>
    <w:rsid w:val="00157900"/>
    <w:rsid w:val="00157E73"/>
    <w:rsid w:val="00160E92"/>
    <w:rsid w:val="0016154F"/>
    <w:rsid w:val="001629E3"/>
    <w:rsid w:val="00162CFC"/>
    <w:rsid w:val="00163001"/>
    <w:rsid w:val="00164687"/>
    <w:rsid w:val="0016619A"/>
    <w:rsid w:val="001679FF"/>
    <w:rsid w:val="00170B41"/>
    <w:rsid w:val="00171E95"/>
    <w:rsid w:val="00172214"/>
    <w:rsid w:val="00172594"/>
    <w:rsid w:val="0017324F"/>
    <w:rsid w:val="001739B4"/>
    <w:rsid w:val="00173FBB"/>
    <w:rsid w:val="0017455F"/>
    <w:rsid w:val="00176359"/>
    <w:rsid w:val="00180667"/>
    <w:rsid w:val="00182848"/>
    <w:rsid w:val="00182C7C"/>
    <w:rsid w:val="00182E05"/>
    <w:rsid w:val="00183B45"/>
    <w:rsid w:val="001845A7"/>
    <w:rsid w:val="001859BC"/>
    <w:rsid w:val="00185AB5"/>
    <w:rsid w:val="00186B9E"/>
    <w:rsid w:val="001870E1"/>
    <w:rsid w:val="00191BAA"/>
    <w:rsid w:val="00192C44"/>
    <w:rsid w:val="00192E67"/>
    <w:rsid w:val="00193AC9"/>
    <w:rsid w:val="00193D00"/>
    <w:rsid w:val="00194034"/>
    <w:rsid w:val="00194F2E"/>
    <w:rsid w:val="00195BCA"/>
    <w:rsid w:val="00195F0F"/>
    <w:rsid w:val="00196E48"/>
    <w:rsid w:val="001A1AFD"/>
    <w:rsid w:val="001A1B37"/>
    <w:rsid w:val="001A4427"/>
    <w:rsid w:val="001A54F6"/>
    <w:rsid w:val="001A5B50"/>
    <w:rsid w:val="001A64CD"/>
    <w:rsid w:val="001A6A18"/>
    <w:rsid w:val="001B1AFC"/>
    <w:rsid w:val="001B4316"/>
    <w:rsid w:val="001B4CC8"/>
    <w:rsid w:val="001B70AB"/>
    <w:rsid w:val="001C1662"/>
    <w:rsid w:val="001C59DB"/>
    <w:rsid w:val="001C6533"/>
    <w:rsid w:val="001C75EC"/>
    <w:rsid w:val="001D0261"/>
    <w:rsid w:val="001D23EB"/>
    <w:rsid w:val="001D2A11"/>
    <w:rsid w:val="001D48A1"/>
    <w:rsid w:val="001D499D"/>
    <w:rsid w:val="001D5130"/>
    <w:rsid w:val="001D5DED"/>
    <w:rsid w:val="001D6854"/>
    <w:rsid w:val="001D6A9C"/>
    <w:rsid w:val="001D6D01"/>
    <w:rsid w:val="001D788B"/>
    <w:rsid w:val="001E0117"/>
    <w:rsid w:val="001E1538"/>
    <w:rsid w:val="001E2310"/>
    <w:rsid w:val="001E2BF9"/>
    <w:rsid w:val="001E30EB"/>
    <w:rsid w:val="001E3149"/>
    <w:rsid w:val="001E34B2"/>
    <w:rsid w:val="001E38B2"/>
    <w:rsid w:val="001E3E0E"/>
    <w:rsid w:val="001E3FCF"/>
    <w:rsid w:val="001E4C54"/>
    <w:rsid w:val="001E53C0"/>
    <w:rsid w:val="001E55D2"/>
    <w:rsid w:val="001E67CF"/>
    <w:rsid w:val="001E70CD"/>
    <w:rsid w:val="001F0C83"/>
    <w:rsid w:val="001F264F"/>
    <w:rsid w:val="001F2DC5"/>
    <w:rsid w:val="001F3245"/>
    <w:rsid w:val="001F3278"/>
    <w:rsid w:val="001F3756"/>
    <w:rsid w:val="00201C6C"/>
    <w:rsid w:val="00202FF1"/>
    <w:rsid w:val="0020444A"/>
    <w:rsid w:val="00205080"/>
    <w:rsid w:val="00206823"/>
    <w:rsid w:val="002074D6"/>
    <w:rsid w:val="0021126B"/>
    <w:rsid w:val="00211596"/>
    <w:rsid w:val="00212735"/>
    <w:rsid w:val="002129D1"/>
    <w:rsid w:val="00213781"/>
    <w:rsid w:val="00214592"/>
    <w:rsid w:val="00214AE9"/>
    <w:rsid w:val="00214B56"/>
    <w:rsid w:val="002159FA"/>
    <w:rsid w:val="002162DE"/>
    <w:rsid w:val="002165D4"/>
    <w:rsid w:val="00216DF3"/>
    <w:rsid w:val="00217B28"/>
    <w:rsid w:val="00221282"/>
    <w:rsid w:val="002213B6"/>
    <w:rsid w:val="0022257A"/>
    <w:rsid w:val="002229F4"/>
    <w:rsid w:val="00222C29"/>
    <w:rsid w:val="0022376A"/>
    <w:rsid w:val="00224621"/>
    <w:rsid w:val="00226B2C"/>
    <w:rsid w:val="00230BBD"/>
    <w:rsid w:val="002337AD"/>
    <w:rsid w:val="00235389"/>
    <w:rsid w:val="002371CB"/>
    <w:rsid w:val="0023759B"/>
    <w:rsid w:val="00237DB7"/>
    <w:rsid w:val="00240365"/>
    <w:rsid w:val="00240BA4"/>
    <w:rsid w:val="00242DA2"/>
    <w:rsid w:val="0024315C"/>
    <w:rsid w:val="00243400"/>
    <w:rsid w:val="002438A6"/>
    <w:rsid w:val="0024583F"/>
    <w:rsid w:val="002458C1"/>
    <w:rsid w:val="002459B2"/>
    <w:rsid w:val="00246396"/>
    <w:rsid w:val="002478D9"/>
    <w:rsid w:val="00250C59"/>
    <w:rsid w:val="0025144D"/>
    <w:rsid w:val="0025172C"/>
    <w:rsid w:val="00251C04"/>
    <w:rsid w:val="0025449B"/>
    <w:rsid w:val="002546BB"/>
    <w:rsid w:val="002551D2"/>
    <w:rsid w:val="002557D1"/>
    <w:rsid w:val="00256D81"/>
    <w:rsid w:val="0026196D"/>
    <w:rsid w:val="00262C74"/>
    <w:rsid w:val="00262FAA"/>
    <w:rsid w:val="00263192"/>
    <w:rsid w:val="002647D8"/>
    <w:rsid w:val="00264E55"/>
    <w:rsid w:val="00266899"/>
    <w:rsid w:val="0026777D"/>
    <w:rsid w:val="00270A82"/>
    <w:rsid w:val="00270AD6"/>
    <w:rsid w:val="002713B4"/>
    <w:rsid w:val="00271AC3"/>
    <w:rsid w:val="002731C4"/>
    <w:rsid w:val="002745F4"/>
    <w:rsid w:val="00274794"/>
    <w:rsid w:val="002755B3"/>
    <w:rsid w:val="002765E8"/>
    <w:rsid w:val="002802D2"/>
    <w:rsid w:val="00280DFC"/>
    <w:rsid w:val="00282197"/>
    <w:rsid w:val="00282893"/>
    <w:rsid w:val="00282E40"/>
    <w:rsid w:val="00284400"/>
    <w:rsid w:val="002858CB"/>
    <w:rsid w:val="002864DF"/>
    <w:rsid w:val="0028787A"/>
    <w:rsid w:val="00290C91"/>
    <w:rsid w:val="00290CD0"/>
    <w:rsid w:val="002911DD"/>
    <w:rsid w:val="0029226C"/>
    <w:rsid w:val="00292640"/>
    <w:rsid w:val="0029374C"/>
    <w:rsid w:val="00294591"/>
    <w:rsid w:val="00294D84"/>
    <w:rsid w:val="002957DD"/>
    <w:rsid w:val="00295E19"/>
    <w:rsid w:val="0029638C"/>
    <w:rsid w:val="002A0605"/>
    <w:rsid w:val="002A0A6D"/>
    <w:rsid w:val="002A1A18"/>
    <w:rsid w:val="002A293B"/>
    <w:rsid w:val="002A30E0"/>
    <w:rsid w:val="002A54E2"/>
    <w:rsid w:val="002A6006"/>
    <w:rsid w:val="002A6587"/>
    <w:rsid w:val="002A6B22"/>
    <w:rsid w:val="002A74FB"/>
    <w:rsid w:val="002B004E"/>
    <w:rsid w:val="002B04AE"/>
    <w:rsid w:val="002B2228"/>
    <w:rsid w:val="002B2AD9"/>
    <w:rsid w:val="002B3670"/>
    <w:rsid w:val="002B3CB0"/>
    <w:rsid w:val="002B61BC"/>
    <w:rsid w:val="002B72A6"/>
    <w:rsid w:val="002C0E43"/>
    <w:rsid w:val="002C0F39"/>
    <w:rsid w:val="002C15EF"/>
    <w:rsid w:val="002C17EE"/>
    <w:rsid w:val="002C1E88"/>
    <w:rsid w:val="002C27E9"/>
    <w:rsid w:val="002C349F"/>
    <w:rsid w:val="002C35BB"/>
    <w:rsid w:val="002C3ACF"/>
    <w:rsid w:val="002C727A"/>
    <w:rsid w:val="002C75EC"/>
    <w:rsid w:val="002C7743"/>
    <w:rsid w:val="002C7C2C"/>
    <w:rsid w:val="002D0CA8"/>
    <w:rsid w:val="002D1DC0"/>
    <w:rsid w:val="002D332B"/>
    <w:rsid w:val="002D3C77"/>
    <w:rsid w:val="002D5058"/>
    <w:rsid w:val="002D6141"/>
    <w:rsid w:val="002D71FE"/>
    <w:rsid w:val="002E1824"/>
    <w:rsid w:val="002E2BB9"/>
    <w:rsid w:val="002E2ECC"/>
    <w:rsid w:val="002E6A46"/>
    <w:rsid w:val="002E772E"/>
    <w:rsid w:val="002F00F1"/>
    <w:rsid w:val="002F0320"/>
    <w:rsid w:val="002F2FAA"/>
    <w:rsid w:val="002F450A"/>
    <w:rsid w:val="002F6486"/>
    <w:rsid w:val="002F705F"/>
    <w:rsid w:val="002F7E33"/>
    <w:rsid w:val="00300132"/>
    <w:rsid w:val="0030077B"/>
    <w:rsid w:val="00301076"/>
    <w:rsid w:val="00301389"/>
    <w:rsid w:val="00302732"/>
    <w:rsid w:val="00302D9A"/>
    <w:rsid w:val="00302FA5"/>
    <w:rsid w:val="0030334D"/>
    <w:rsid w:val="00303FC2"/>
    <w:rsid w:val="0030412E"/>
    <w:rsid w:val="003050C8"/>
    <w:rsid w:val="00305B1C"/>
    <w:rsid w:val="00307C8D"/>
    <w:rsid w:val="00307DE3"/>
    <w:rsid w:val="00310B9B"/>
    <w:rsid w:val="0031144C"/>
    <w:rsid w:val="00312E98"/>
    <w:rsid w:val="00314096"/>
    <w:rsid w:val="003145CA"/>
    <w:rsid w:val="00317AFD"/>
    <w:rsid w:val="003222E7"/>
    <w:rsid w:val="00323983"/>
    <w:rsid w:val="00324200"/>
    <w:rsid w:val="00325D7A"/>
    <w:rsid w:val="00326318"/>
    <w:rsid w:val="0032673D"/>
    <w:rsid w:val="00327180"/>
    <w:rsid w:val="003277A9"/>
    <w:rsid w:val="00330DA2"/>
    <w:rsid w:val="003321B0"/>
    <w:rsid w:val="003339B2"/>
    <w:rsid w:val="00335456"/>
    <w:rsid w:val="00335B78"/>
    <w:rsid w:val="00335FF7"/>
    <w:rsid w:val="0033713F"/>
    <w:rsid w:val="00337FAC"/>
    <w:rsid w:val="003407FF"/>
    <w:rsid w:val="00340C79"/>
    <w:rsid w:val="00340EA6"/>
    <w:rsid w:val="003417E3"/>
    <w:rsid w:val="00342418"/>
    <w:rsid w:val="003429CB"/>
    <w:rsid w:val="00342AAB"/>
    <w:rsid w:val="00342C5A"/>
    <w:rsid w:val="003436FE"/>
    <w:rsid w:val="00343A18"/>
    <w:rsid w:val="00343A27"/>
    <w:rsid w:val="00343DAF"/>
    <w:rsid w:val="0034724C"/>
    <w:rsid w:val="0034773A"/>
    <w:rsid w:val="0034795A"/>
    <w:rsid w:val="00350484"/>
    <w:rsid w:val="00351ABB"/>
    <w:rsid w:val="00353117"/>
    <w:rsid w:val="00353299"/>
    <w:rsid w:val="003532F3"/>
    <w:rsid w:val="00353461"/>
    <w:rsid w:val="0035387B"/>
    <w:rsid w:val="00353B42"/>
    <w:rsid w:val="00353DE5"/>
    <w:rsid w:val="00354013"/>
    <w:rsid w:val="00354F4D"/>
    <w:rsid w:val="00356E42"/>
    <w:rsid w:val="00357D63"/>
    <w:rsid w:val="00360D89"/>
    <w:rsid w:val="00361222"/>
    <w:rsid w:val="00362498"/>
    <w:rsid w:val="00362969"/>
    <w:rsid w:val="00362F2B"/>
    <w:rsid w:val="00363248"/>
    <w:rsid w:val="003657AC"/>
    <w:rsid w:val="00365ABB"/>
    <w:rsid w:val="00365BF0"/>
    <w:rsid w:val="00365E16"/>
    <w:rsid w:val="00367B86"/>
    <w:rsid w:val="00371DD4"/>
    <w:rsid w:val="00372FF7"/>
    <w:rsid w:val="003740AD"/>
    <w:rsid w:val="003743EC"/>
    <w:rsid w:val="003745CB"/>
    <w:rsid w:val="003747C2"/>
    <w:rsid w:val="00374FB1"/>
    <w:rsid w:val="003752BE"/>
    <w:rsid w:val="00375FA7"/>
    <w:rsid w:val="003777ED"/>
    <w:rsid w:val="003778CA"/>
    <w:rsid w:val="00380DAF"/>
    <w:rsid w:val="00381BC1"/>
    <w:rsid w:val="00382109"/>
    <w:rsid w:val="00382185"/>
    <w:rsid w:val="003835C1"/>
    <w:rsid w:val="003846DE"/>
    <w:rsid w:val="003862C1"/>
    <w:rsid w:val="003872AD"/>
    <w:rsid w:val="00387B9F"/>
    <w:rsid w:val="00390401"/>
    <w:rsid w:val="00390F12"/>
    <w:rsid w:val="003916D3"/>
    <w:rsid w:val="00391B0F"/>
    <w:rsid w:val="00392937"/>
    <w:rsid w:val="00392E92"/>
    <w:rsid w:val="00393A5C"/>
    <w:rsid w:val="00393BC6"/>
    <w:rsid w:val="0039533B"/>
    <w:rsid w:val="00395925"/>
    <w:rsid w:val="00395E8E"/>
    <w:rsid w:val="003971EF"/>
    <w:rsid w:val="003A078D"/>
    <w:rsid w:val="003A1127"/>
    <w:rsid w:val="003A2E47"/>
    <w:rsid w:val="003A345D"/>
    <w:rsid w:val="003A472F"/>
    <w:rsid w:val="003A6A73"/>
    <w:rsid w:val="003A72E3"/>
    <w:rsid w:val="003B01A2"/>
    <w:rsid w:val="003B0BF3"/>
    <w:rsid w:val="003B127E"/>
    <w:rsid w:val="003B320C"/>
    <w:rsid w:val="003B47E0"/>
    <w:rsid w:val="003B56E4"/>
    <w:rsid w:val="003B7375"/>
    <w:rsid w:val="003C0E31"/>
    <w:rsid w:val="003C115A"/>
    <w:rsid w:val="003C2DFB"/>
    <w:rsid w:val="003C5098"/>
    <w:rsid w:val="003C6C0C"/>
    <w:rsid w:val="003D0BEF"/>
    <w:rsid w:val="003D16DA"/>
    <w:rsid w:val="003D1FDA"/>
    <w:rsid w:val="003D1FE3"/>
    <w:rsid w:val="003D2161"/>
    <w:rsid w:val="003D21A4"/>
    <w:rsid w:val="003D365F"/>
    <w:rsid w:val="003D4221"/>
    <w:rsid w:val="003D4FF0"/>
    <w:rsid w:val="003D5136"/>
    <w:rsid w:val="003D559E"/>
    <w:rsid w:val="003D5E54"/>
    <w:rsid w:val="003D6305"/>
    <w:rsid w:val="003D6E12"/>
    <w:rsid w:val="003E1C28"/>
    <w:rsid w:val="003E5FB3"/>
    <w:rsid w:val="003E62A7"/>
    <w:rsid w:val="003E6A41"/>
    <w:rsid w:val="003F19B8"/>
    <w:rsid w:val="003F1CB3"/>
    <w:rsid w:val="003F302D"/>
    <w:rsid w:val="003F37BE"/>
    <w:rsid w:val="003F5640"/>
    <w:rsid w:val="003F7D6B"/>
    <w:rsid w:val="003F7DCF"/>
    <w:rsid w:val="004010B4"/>
    <w:rsid w:val="00401854"/>
    <w:rsid w:val="00402C39"/>
    <w:rsid w:val="00402EA0"/>
    <w:rsid w:val="00403A34"/>
    <w:rsid w:val="004044EB"/>
    <w:rsid w:val="004057A2"/>
    <w:rsid w:val="0040638B"/>
    <w:rsid w:val="00406E65"/>
    <w:rsid w:val="004100D1"/>
    <w:rsid w:val="0041011F"/>
    <w:rsid w:val="004109E4"/>
    <w:rsid w:val="00411FF4"/>
    <w:rsid w:val="00412A61"/>
    <w:rsid w:val="00416176"/>
    <w:rsid w:val="004162A3"/>
    <w:rsid w:val="00421FA7"/>
    <w:rsid w:val="00424629"/>
    <w:rsid w:val="004261EB"/>
    <w:rsid w:val="0042771E"/>
    <w:rsid w:val="00430B6E"/>
    <w:rsid w:val="00431B90"/>
    <w:rsid w:val="00431CA7"/>
    <w:rsid w:val="0043249C"/>
    <w:rsid w:val="00433A6C"/>
    <w:rsid w:val="00435996"/>
    <w:rsid w:val="00436F1A"/>
    <w:rsid w:val="00437D3E"/>
    <w:rsid w:val="00440308"/>
    <w:rsid w:val="00440509"/>
    <w:rsid w:val="004421A7"/>
    <w:rsid w:val="0044258D"/>
    <w:rsid w:val="00442886"/>
    <w:rsid w:val="00442EAF"/>
    <w:rsid w:val="00442F4A"/>
    <w:rsid w:val="004431C6"/>
    <w:rsid w:val="00443F67"/>
    <w:rsid w:val="0044433A"/>
    <w:rsid w:val="0044444A"/>
    <w:rsid w:val="0044617F"/>
    <w:rsid w:val="00446235"/>
    <w:rsid w:val="0045055F"/>
    <w:rsid w:val="00451269"/>
    <w:rsid w:val="00451392"/>
    <w:rsid w:val="004515B8"/>
    <w:rsid w:val="00451C3F"/>
    <w:rsid w:val="00451D0A"/>
    <w:rsid w:val="004531D8"/>
    <w:rsid w:val="004568A3"/>
    <w:rsid w:val="004579C0"/>
    <w:rsid w:val="00460444"/>
    <w:rsid w:val="0046049F"/>
    <w:rsid w:val="00461253"/>
    <w:rsid w:val="00461541"/>
    <w:rsid w:val="00461EC3"/>
    <w:rsid w:val="0046331B"/>
    <w:rsid w:val="00463726"/>
    <w:rsid w:val="00463786"/>
    <w:rsid w:val="00463F52"/>
    <w:rsid w:val="00464998"/>
    <w:rsid w:val="00464CDA"/>
    <w:rsid w:val="00465853"/>
    <w:rsid w:val="004658E4"/>
    <w:rsid w:val="00466443"/>
    <w:rsid w:val="00471753"/>
    <w:rsid w:val="00471864"/>
    <w:rsid w:val="0047188E"/>
    <w:rsid w:val="00473BCE"/>
    <w:rsid w:val="00474273"/>
    <w:rsid w:val="004756D1"/>
    <w:rsid w:val="00475833"/>
    <w:rsid w:val="004761B4"/>
    <w:rsid w:val="00477B87"/>
    <w:rsid w:val="00481492"/>
    <w:rsid w:val="0048165F"/>
    <w:rsid w:val="00482999"/>
    <w:rsid w:val="00482B28"/>
    <w:rsid w:val="004839A6"/>
    <w:rsid w:val="0048488D"/>
    <w:rsid w:val="00487D0D"/>
    <w:rsid w:val="00490A1A"/>
    <w:rsid w:val="004918CE"/>
    <w:rsid w:val="0049241D"/>
    <w:rsid w:val="00493576"/>
    <w:rsid w:val="004951E7"/>
    <w:rsid w:val="00495645"/>
    <w:rsid w:val="00497360"/>
    <w:rsid w:val="004A155B"/>
    <w:rsid w:val="004A2BAE"/>
    <w:rsid w:val="004A2EF9"/>
    <w:rsid w:val="004A35C8"/>
    <w:rsid w:val="004A7774"/>
    <w:rsid w:val="004A7C64"/>
    <w:rsid w:val="004B0649"/>
    <w:rsid w:val="004B18DF"/>
    <w:rsid w:val="004B2015"/>
    <w:rsid w:val="004B26CB"/>
    <w:rsid w:val="004B3A6F"/>
    <w:rsid w:val="004B568F"/>
    <w:rsid w:val="004B690F"/>
    <w:rsid w:val="004B7F2A"/>
    <w:rsid w:val="004C087B"/>
    <w:rsid w:val="004C09C3"/>
    <w:rsid w:val="004C0B35"/>
    <w:rsid w:val="004C14A5"/>
    <w:rsid w:val="004C79E7"/>
    <w:rsid w:val="004D2E60"/>
    <w:rsid w:val="004D345A"/>
    <w:rsid w:val="004D49CB"/>
    <w:rsid w:val="004D56B8"/>
    <w:rsid w:val="004D6882"/>
    <w:rsid w:val="004D7948"/>
    <w:rsid w:val="004D7B15"/>
    <w:rsid w:val="004E0307"/>
    <w:rsid w:val="004E0379"/>
    <w:rsid w:val="004E0486"/>
    <w:rsid w:val="004E2108"/>
    <w:rsid w:val="004E30E8"/>
    <w:rsid w:val="004E3B08"/>
    <w:rsid w:val="004E41DE"/>
    <w:rsid w:val="004E5A6F"/>
    <w:rsid w:val="004E7A59"/>
    <w:rsid w:val="004E7B50"/>
    <w:rsid w:val="004F059A"/>
    <w:rsid w:val="004F19B3"/>
    <w:rsid w:val="004F55D4"/>
    <w:rsid w:val="004F7515"/>
    <w:rsid w:val="004F766F"/>
    <w:rsid w:val="00500F79"/>
    <w:rsid w:val="00501747"/>
    <w:rsid w:val="0050411B"/>
    <w:rsid w:val="005041E7"/>
    <w:rsid w:val="00504AC1"/>
    <w:rsid w:val="00506BD3"/>
    <w:rsid w:val="00510204"/>
    <w:rsid w:val="00511E76"/>
    <w:rsid w:val="00512C28"/>
    <w:rsid w:val="00512F28"/>
    <w:rsid w:val="00513468"/>
    <w:rsid w:val="00514116"/>
    <w:rsid w:val="0051534D"/>
    <w:rsid w:val="005158B8"/>
    <w:rsid w:val="00515DF1"/>
    <w:rsid w:val="00516423"/>
    <w:rsid w:val="00516B05"/>
    <w:rsid w:val="00516B1C"/>
    <w:rsid w:val="00516DF0"/>
    <w:rsid w:val="005178B0"/>
    <w:rsid w:val="00522331"/>
    <w:rsid w:val="005223C1"/>
    <w:rsid w:val="0052259F"/>
    <w:rsid w:val="005227A1"/>
    <w:rsid w:val="0052303E"/>
    <w:rsid w:val="005232DA"/>
    <w:rsid w:val="00523439"/>
    <w:rsid w:val="00524A2B"/>
    <w:rsid w:val="0052637C"/>
    <w:rsid w:val="00526678"/>
    <w:rsid w:val="005276A7"/>
    <w:rsid w:val="00527C52"/>
    <w:rsid w:val="00527EFC"/>
    <w:rsid w:val="00530025"/>
    <w:rsid w:val="00531302"/>
    <w:rsid w:val="0053142A"/>
    <w:rsid w:val="00531569"/>
    <w:rsid w:val="00534BD0"/>
    <w:rsid w:val="00535664"/>
    <w:rsid w:val="00536722"/>
    <w:rsid w:val="005375AD"/>
    <w:rsid w:val="00541226"/>
    <w:rsid w:val="005426BA"/>
    <w:rsid w:val="0054284D"/>
    <w:rsid w:val="005439AC"/>
    <w:rsid w:val="00545758"/>
    <w:rsid w:val="005460E3"/>
    <w:rsid w:val="00546478"/>
    <w:rsid w:val="00546481"/>
    <w:rsid w:val="00546BB4"/>
    <w:rsid w:val="005479F9"/>
    <w:rsid w:val="00547E8E"/>
    <w:rsid w:val="005500CA"/>
    <w:rsid w:val="0055292D"/>
    <w:rsid w:val="005539FC"/>
    <w:rsid w:val="00553A5A"/>
    <w:rsid w:val="00554B29"/>
    <w:rsid w:val="00556B43"/>
    <w:rsid w:val="00557F20"/>
    <w:rsid w:val="0056026D"/>
    <w:rsid w:val="005614A1"/>
    <w:rsid w:val="00561EAA"/>
    <w:rsid w:val="00562048"/>
    <w:rsid w:val="00562497"/>
    <w:rsid w:val="005657EF"/>
    <w:rsid w:val="00566117"/>
    <w:rsid w:val="00567695"/>
    <w:rsid w:val="005703DE"/>
    <w:rsid w:val="00570D26"/>
    <w:rsid w:val="00571389"/>
    <w:rsid w:val="0057198D"/>
    <w:rsid w:val="00571FA1"/>
    <w:rsid w:val="00572B14"/>
    <w:rsid w:val="00575BE5"/>
    <w:rsid w:val="00577D73"/>
    <w:rsid w:val="00580336"/>
    <w:rsid w:val="00582C0F"/>
    <w:rsid w:val="005838F1"/>
    <w:rsid w:val="00584429"/>
    <w:rsid w:val="0058485F"/>
    <w:rsid w:val="00591A3A"/>
    <w:rsid w:val="00592D18"/>
    <w:rsid w:val="00592F0B"/>
    <w:rsid w:val="00594706"/>
    <w:rsid w:val="0059521B"/>
    <w:rsid w:val="0059557E"/>
    <w:rsid w:val="0059622E"/>
    <w:rsid w:val="00597F91"/>
    <w:rsid w:val="005A1051"/>
    <w:rsid w:val="005A1C48"/>
    <w:rsid w:val="005A2B92"/>
    <w:rsid w:val="005A37DA"/>
    <w:rsid w:val="005A539A"/>
    <w:rsid w:val="005A53E2"/>
    <w:rsid w:val="005A623C"/>
    <w:rsid w:val="005A6CAC"/>
    <w:rsid w:val="005A6D6F"/>
    <w:rsid w:val="005B00C6"/>
    <w:rsid w:val="005B06D5"/>
    <w:rsid w:val="005B287C"/>
    <w:rsid w:val="005B34EC"/>
    <w:rsid w:val="005B3F83"/>
    <w:rsid w:val="005B4FC1"/>
    <w:rsid w:val="005B65E9"/>
    <w:rsid w:val="005B6795"/>
    <w:rsid w:val="005B7445"/>
    <w:rsid w:val="005C1083"/>
    <w:rsid w:val="005C328B"/>
    <w:rsid w:val="005C4907"/>
    <w:rsid w:val="005C5CED"/>
    <w:rsid w:val="005C65FC"/>
    <w:rsid w:val="005D0093"/>
    <w:rsid w:val="005D0850"/>
    <w:rsid w:val="005D0AB9"/>
    <w:rsid w:val="005D12AB"/>
    <w:rsid w:val="005D17D4"/>
    <w:rsid w:val="005D1B4A"/>
    <w:rsid w:val="005D1CAD"/>
    <w:rsid w:val="005D29C5"/>
    <w:rsid w:val="005D3B7F"/>
    <w:rsid w:val="005D46DE"/>
    <w:rsid w:val="005D4882"/>
    <w:rsid w:val="005D4930"/>
    <w:rsid w:val="005D4C57"/>
    <w:rsid w:val="005D56BA"/>
    <w:rsid w:val="005D58E6"/>
    <w:rsid w:val="005D72F8"/>
    <w:rsid w:val="005D77B5"/>
    <w:rsid w:val="005D7A2B"/>
    <w:rsid w:val="005E097C"/>
    <w:rsid w:val="005E1478"/>
    <w:rsid w:val="005E173C"/>
    <w:rsid w:val="005E174E"/>
    <w:rsid w:val="005E2369"/>
    <w:rsid w:val="005E3CCA"/>
    <w:rsid w:val="005E3F31"/>
    <w:rsid w:val="005E5672"/>
    <w:rsid w:val="005E7D70"/>
    <w:rsid w:val="005F0518"/>
    <w:rsid w:val="005F12FA"/>
    <w:rsid w:val="005F2D14"/>
    <w:rsid w:val="005F40AD"/>
    <w:rsid w:val="005F41BB"/>
    <w:rsid w:val="005F6CAC"/>
    <w:rsid w:val="0060269D"/>
    <w:rsid w:val="006038B7"/>
    <w:rsid w:val="00603ECB"/>
    <w:rsid w:val="006043B6"/>
    <w:rsid w:val="006045D5"/>
    <w:rsid w:val="0060570F"/>
    <w:rsid w:val="006060FF"/>
    <w:rsid w:val="006103EA"/>
    <w:rsid w:val="0061112A"/>
    <w:rsid w:val="00612DC7"/>
    <w:rsid w:val="006136D7"/>
    <w:rsid w:val="006148B6"/>
    <w:rsid w:val="006155E5"/>
    <w:rsid w:val="006158AA"/>
    <w:rsid w:val="00616A02"/>
    <w:rsid w:val="00616BCA"/>
    <w:rsid w:val="00616C56"/>
    <w:rsid w:val="00616F07"/>
    <w:rsid w:val="00617717"/>
    <w:rsid w:val="00617F8B"/>
    <w:rsid w:val="00620E3B"/>
    <w:rsid w:val="00622DA5"/>
    <w:rsid w:val="00623A85"/>
    <w:rsid w:val="00624090"/>
    <w:rsid w:val="00625D72"/>
    <w:rsid w:val="00626430"/>
    <w:rsid w:val="00626863"/>
    <w:rsid w:val="006310D7"/>
    <w:rsid w:val="00631E34"/>
    <w:rsid w:val="00632869"/>
    <w:rsid w:val="00632B2B"/>
    <w:rsid w:val="00632F88"/>
    <w:rsid w:val="00633356"/>
    <w:rsid w:val="00633531"/>
    <w:rsid w:val="00633FFC"/>
    <w:rsid w:val="0063416F"/>
    <w:rsid w:val="00635461"/>
    <w:rsid w:val="0063680E"/>
    <w:rsid w:val="00636D7D"/>
    <w:rsid w:val="006370AD"/>
    <w:rsid w:val="00637558"/>
    <w:rsid w:val="00641594"/>
    <w:rsid w:val="0064254A"/>
    <w:rsid w:val="006427E7"/>
    <w:rsid w:val="00643DC9"/>
    <w:rsid w:val="006448FE"/>
    <w:rsid w:val="00646E68"/>
    <w:rsid w:val="00647211"/>
    <w:rsid w:val="00650B61"/>
    <w:rsid w:val="00650D2B"/>
    <w:rsid w:val="00653B25"/>
    <w:rsid w:val="0065472C"/>
    <w:rsid w:val="00654CCE"/>
    <w:rsid w:val="00655F01"/>
    <w:rsid w:val="00656AC4"/>
    <w:rsid w:val="00656F01"/>
    <w:rsid w:val="0065746D"/>
    <w:rsid w:val="0065783E"/>
    <w:rsid w:val="00661B47"/>
    <w:rsid w:val="00662A2A"/>
    <w:rsid w:val="00663148"/>
    <w:rsid w:val="006631EB"/>
    <w:rsid w:val="0066483F"/>
    <w:rsid w:val="00665EF1"/>
    <w:rsid w:val="006667B4"/>
    <w:rsid w:val="0066691E"/>
    <w:rsid w:val="00666FFC"/>
    <w:rsid w:val="0066710D"/>
    <w:rsid w:val="0066727E"/>
    <w:rsid w:val="00671037"/>
    <w:rsid w:val="0067109F"/>
    <w:rsid w:val="0067138D"/>
    <w:rsid w:val="006721E7"/>
    <w:rsid w:val="006722DE"/>
    <w:rsid w:val="00672756"/>
    <w:rsid w:val="006737B2"/>
    <w:rsid w:val="00673E88"/>
    <w:rsid w:val="00675771"/>
    <w:rsid w:val="00675837"/>
    <w:rsid w:val="00676858"/>
    <w:rsid w:val="00677A0E"/>
    <w:rsid w:val="00680F8C"/>
    <w:rsid w:val="00681A38"/>
    <w:rsid w:val="00682E5E"/>
    <w:rsid w:val="00686210"/>
    <w:rsid w:val="0068696E"/>
    <w:rsid w:val="00687656"/>
    <w:rsid w:val="0069002D"/>
    <w:rsid w:val="0069092C"/>
    <w:rsid w:val="00691A1B"/>
    <w:rsid w:val="006936E8"/>
    <w:rsid w:val="0069463B"/>
    <w:rsid w:val="00694A95"/>
    <w:rsid w:val="006962B3"/>
    <w:rsid w:val="00696FC4"/>
    <w:rsid w:val="00697116"/>
    <w:rsid w:val="006A2419"/>
    <w:rsid w:val="006A2449"/>
    <w:rsid w:val="006A260D"/>
    <w:rsid w:val="006A3BBC"/>
    <w:rsid w:val="006A3E80"/>
    <w:rsid w:val="006A44A8"/>
    <w:rsid w:val="006A5A44"/>
    <w:rsid w:val="006A70E5"/>
    <w:rsid w:val="006B1628"/>
    <w:rsid w:val="006B1A7F"/>
    <w:rsid w:val="006B2091"/>
    <w:rsid w:val="006B3BA3"/>
    <w:rsid w:val="006B780C"/>
    <w:rsid w:val="006B78A3"/>
    <w:rsid w:val="006C0EF3"/>
    <w:rsid w:val="006C32F6"/>
    <w:rsid w:val="006C4526"/>
    <w:rsid w:val="006C5155"/>
    <w:rsid w:val="006C51A7"/>
    <w:rsid w:val="006C529F"/>
    <w:rsid w:val="006C5782"/>
    <w:rsid w:val="006C5F9E"/>
    <w:rsid w:val="006C7C37"/>
    <w:rsid w:val="006D0DCB"/>
    <w:rsid w:val="006D0FE9"/>
    <w:rsid w:val="006D1FC3"/>
    <w:rsid w:val="006D2D81"/>
    <w:rsid w:val="006D41B6"/>
    <w:rsid w:val="006D4619"/>
    <w:rsid w:val="006D472B"/>
    <w:rsid w:val="006D5C55"/>
    <w:rsid w:val="006D5C62"/>
    <w:rsid w:val="006D62B0"/>
    <w:rsid w:val="006D776C"/>
    <w:rsid w:val="006D7A6E"/>
    <w:rsid w:val="006E01F6"/>
    <w:rsid w:val="006E16B0"/>
    <w:rsid w:val="006E1C3C"/>
    <w:rsid w:val="006E1C95"/>
    <w:rsid w:val="006E1D49"/>
    <w:rsid w:val="006E2599"/>
    <w:rsid w:val="006E2A1B"/>
    <w:rsid w:val="006E3446"/>
    <w:rsid w:val="006E42FA"/>
    <w:rsid w:val="006E48F7"/>
    <w:rsid w:val="006E4E7D"/>
    <w:rsid w:val="006E5400"/>
    <w:rsid w:val="006E676A"/>
    <w:rsid w:val="006E763A"/>
    <w:rsid w:val="006E78C2"/>
    <w:rsid w:val="006F126B"/>
    <w:rsid w:val="006F1451"/>
    <w:rsid w:val="006F2B2A"/>
    <w:rsid w:val="006F3C53"/>
    <w:rsid w:val="006F40F8"/>
    <w:rsid w:val="006F4C98"/>
    <w:rsid w:val="006F531B"/>
    <w:rsid w:val="006F63A9"/>
    <w:rsid w:val="006F7691"/>
    <w:rsid w:val="006F77D5"/>
    <w:rsid w:val="00701004"/>
    <w:rsid w:val="00702D25"/>
    <w:rsid w:val="00703DCB"/>
    <w:rsid w:val="0070537F"/>
    <w:rsid w:val="00705799"/>
    <w:rsid w:val="007058A2"/>
    <w:rsid w:val="00706140"/>
    <w:rsid w:val="00707281"/>
    <w:rsid w:val="007076B5"/>
    <w:rsid w:val="00707F2F"/>
    <w:rsid w:val="0071014C"/>
    <w:rsid w:val="00710BE0"/>
    <w:rsid w:val="0071252E"/>
    <w:rsid w:val="0071290A"/>
    <w:rsid w:val="00712AB5"/>
    <w:rsid w:val="00712E3A"/>
    <w:rsid w:val="00713031"/>
    <w:rsid w:val="00713045"/>
    <w:rsid w:val="00713A26"/>
    <w:rsid w:val="007148A4"/>
    <w:rsid w:val="007149EE"/>
    <w:rsid w:val="007164F6"/>
    <w:rsid w:val="00716CCA"/>
    <w:rsid w:val="00716F8C"/>
    <w:rsid w:val="00720410"/>
    <w:rsid w:val="00722838"/>
    <w:rsid w:val="00724E4F"/>
    <w:rsid w:val="0072623F"/>
    <w:rsid w:val="00726C44"/>
    <w:rsid w:val="00727ECF"/>
    <w:rsid w:val="0073052B"/>
    <w:rsid w:val="00730966"/>
    <w:rsid w:val="00735058"/>
    <w:rsid w:val="007350A7"/>
    <w:rsid w:val="00736125"/>
    <w:rsid w:val="00736A6D"/>
    <w:rsid w:val="00737CB1"/>
    <w:rsid w:val="00741739"/>
    <w:rsid w:val="00742E94"/>
    <w:rsid w:val="00743537"/>
    <w:rsid w:val="00745B61"/>
    <w:rsid w:val="00746CCC"/>
    <w:rsid w:val="0074746F"/>
    <w:rsid w:val="007476AF"/>
    <w:rsid w:val="00747C8A"/>
    <w:rsid w:val="00750761"/>
    <w:rsid w:val="00750A96"/>
    <w:rsid w:val="00750B60"/>
    <w:rsid w:val="00751603"/>
    <w:rsid w:val="0075168F"/>
    <w:rsid w:val="00751C29"/>
    <w:rsid w:val="00751CE8"/>
    <w:rsid w:val="00752DA1"/>
    <w:rsid w:val="007535BB"/>
    <w:rsid w:val="00754A12"/>
    <w:rsid w:val="007605D0"/>
    <w:rsid w:val="00765156"/>
    <w:rsid w:val="007656C4"/>
    <w:rsid w:val="007658C4"/>
    <w:rsid w:val="00765D79"/>
    <w:rsid w:val="00765E1D"/>
    <w:rsid w:val="00767CAD"/>
    <w:rsid w:val="00770398"/>
    <w:rsid w:val="00774285"/>
    <w:rsid w:val="00774C08"/>
    <w:rsid w:val="00774E26"/>
    <w:rsid w:val="00775F1A"/>
    <w:rsid w:val="00777CAE"/>
    <w:rsid w:val="007837E6"/>
    <w:rsid w:val="007846A9"/>
    <w:rsid w:val="00785406"/>
    <w:rsid w:val="007859D3"/>
    <w:rsid w:val="007860EF"/>
    <w:rsid w:val="0079125C"/>
    <w:rsid w:val="00791BBB"/>
    <w:rsid w:val="00791E78"/>
    <w:rsid w:val="00792021"/>
    <w:rsid w:val="007925FE"/>
    <w:rsid w:val="00794B93"/>
    <w:rsid w:val="00796E78"/>
    <w:rsid w:val="007A15B2"/>
    <w:rsid w:val="007A1937"/>
    <w:rsid w:val="007A42CD"/>
    <w:rsid w:val="007A436D"/>
    <w:rsid w:val="007A52F7"/>
    <w:rsid w:val="007A53A8"/>
    <w:rsid w:val="007A5B47"/>
    <w:rsid w:val="007A63EA"/>
    <w:rsid w:val="007B098A"/>
    <w:rsid w:val="007B2FF9"/>
    <w:rsid w:val="007B4910"/>
    <w:rsid w:val="007B4EDB"/>
    <w:rsid w:val="007B52CE"/>
    <w:rsid w:val="007B6123"/>
    <w:rsid w:val="007B657A"/>
    <w:rsid w:val="007B6ABD"/>
    <w:rsid w:val="007B76C4"/>
    <w:rsid w:val="007B77F4"/>
    <w:rsid w:val="007C04A9"/>
    <w:rsid w:val="007C16AA"/>
    <w:rsid w:val="007C18B0"/>
    <w:rsid w:val="007C2D1F"/>
    <w:rsid w:val="007C577B"/>
    <w:rsid w:val="007C63E0"/>
    <w:rsid w:val="007C6507"/>
    <w:rsid w:val="007C671D"/>
    <w:rsid w:val="007C6780"/>
    <w:rsid w:val="007C67CB"/>
    <w:rsid w:val="007D0096"/>
    <w:rsid w:val="007D0FA6"/>
    <w:rsid w:val="007D20FB"/>
    <w:rsid w:val="007D27D5"/>
    <w:rsid w:val="007D2AE0"/>
    <w:rsid w:val="007D3281"/>
    <w:rsid w:val="007D388B"/>
    <w:rsid w:val="007D3C23"/>
    <w:rsid w:val="007D5670"/>
    <w:rsid w:val="007D5C91"/>
    <w:rsid w:val="007D6BDD"/>
    <w:rsid w:val="007D790E"/>
    <w:rsid w:val="007D7CA6"/>
    <w:rsid w:val="007E0A7F"/>
    <w:rsid w:val="007E16A6"/>
    <w:rsid w:val="007E299D"/>
    <w:rsid w:val="007E29FC"/>
    <w:rsid w:val="007E2EB7"/>
    <w:rsid w:val="007E3001"/>
    <w:rsid w:val="007E470A"/>
    <w:rsid w:val="007E4F7D"/>
    <w:rsid w:val="007E7FBA"/>
    <w:rsid w:val="007F0133"/>
    <w:rsid w:val="007F14DA"/>
    <w:rsid w:val="007F2154"/>
    <w:rsid w:val="007F21C0"/>
    <w:rsid w:val="007F290C"/>
    <w:rsid w:val="007F35C7"/>
    <w:rsid w:val="007F4B5E"/>
    <w:rsid w:val="007F55F4"/>
    <w:rsid w:val="007F5668"/>
    <w:rsid w:val="007F5B4C"/>
    <w:rsid w:val="00800207"/>
    <w:rsid w:val="00801222"/>
    <w:rsid w:val="00801CA4"/>
    <w:rsid w:val="00802E99"/>
    <w:rsid w:val="00803083"/>
    <w:rsid w:val="00804E30"/>
    <w:rsid w:val="00804E67"/>
    <w:rsid w:val="00805598"/>
    <w:rsid w:val="00811F38"/>
    <w:rsid w:val="00811FEA"/>
    <w:rsid w:val="00813C2D"/>
    <w:rsid w:val="00813C61"/>
    <w:rsid w:val="00813FF4"/>
    <w:rsid w:val="008142D5"/>
    <w:rsid w:val="008150B6"/>
    <w:rsid w:val="008159AB"/>
    <w:rsid w:val="008171CC"/>
    <w:rsid w:val="008201A7"/>
    <w:rsid w:val="008201D3"/>
    <w:rsid w:val="008206FF"/>
    <w:rsid w:val="00820A71"/>
    <w:rsid w:val="0082334F"/>
    <w:rsid w:val="00824287"/>
    <w:rsid w:val="00825EEF"/>
    <w:rsid w:val="00825F2A"/>
    <w:rsid w:val="0082606E"/>
    <w:rsid w:val="008260BD"/>
    <w:rsid w:val="0083058B"/>
    <w:rsid w:val="00830BE8"/>
    <w:rsid w:val="008319F7"/>
    <w:rsid w:val="008332FE"/>
    <w:rsid w:val="0083413A"/>
    <w:rsid w:val="008347E5"/>
    <w:rsid w:val="00840B1F"/>
    <w:rsid w:val="00840C5F"/>
    <w:rsid w:val="00841F81"/>
    <w:rsid w:val="0084261E"/>
    <w:rsid w:val="00842C98"/>
    <w:rsid w:val="00842FA3"/>
    <w:rsid w:val="00843326"/>
    <w:rsid w:val="00844095"/>
    <w:rsid w:val="008440A5"/>
    <w:rsid w:val="008448BD"/>
    <w:rsid w:val="00844CDD"/>
    <w:rsid w:val="00845BFF"/>
    <w:rsid w:val="00846B5D"/>
    <w:rsid w:val="008470A4"/>
    <w:rsid w:val="00847421"/>
    <w:rsid w:val="008516B5"/>
    <w:rsid w:val="00852A5B"/>
    <w:rsid w:val="00852C00"/>
    <w:rsid w:val="00852FA0"/>
    <w:rsid w:val="0085589B"/>
    <w:rsid w:val="00855DD7"/>
    <w:rsid w:val="00856360"/>
    <w:rsid w:val="008563DF"/>
    <w:rsid w:val="008612E1"/>
    <w:rsid w:val="00861852"/>
    <w:rsid w:val="008656FF"/>
    <w:rsid w:val="00865C69"/>
    <w:rsid w:val="0086689C"/>
    <w:rsid w:val="00870738"/>
    <w:rsid w:val="0087094E"/>
    <w:rsid w:val="00872288"/>
    <w:rsid w:val="008728E0"/>
    <w:rsid w:val="00872F84"/>
    <w:rsid w:val="0087329A"/>
    <w:rsid w:val="008740A6"/>
    <w:rsid w:val="00874529"/>
    <w:rsid w:val="008754C9"/>
    <w:rsid w:val="008766F6"/>
    <w:rsid w:val="00876A45"/>
    <w:rsid w:val="00876F6A"/>
    <w:rsid w:val="00877E58"/>
    <w:rsid w:val="00881959"/>
    <w:rsid w:val="00881EEA"/>
    <w:rsid w:val="00882339"/>
    <w:rsid w:val="008840D3"/>
    <w:rsid w:val="00884866"/>
    <w:rsid w:val="00884FC2"/>
    <w:rsid w:val="008855C8"/>
    <w:rsid w:val="008865A1"/>
    <w:rsid w:val="00886E54"/>
    <w:rsid w:val="008931A1"/>
    <w:rsid w:val="008966D3"/>
    <w:rsid w:val="008A3CB7"/>
    <w:rsid w:val="008A3EB2"/>
    <w:rsid w:val="008A486B"/>
    <w:rsid w:val="008B01BA"/>
    <w:rsid w:val="008B078D"/>
    <w:rsid w:val="008B07F6"/>
    <w:rsid w:val="008B1D6C"/>
    <w:rsid w:val="008B2974"/>
    <w:rsid w:val="008B3A59"/>
    <w:rsid w:val="008B47BB"/>
    <w:rsid w:val="008B49BD"/>
    <w:rsid w:val="008B7486"/>
    <w:rsid w:val="008B7C8A"/>
    <w:rsid w:val="008C296C"/>
    <w:rsid w:val="008C2CC6"/>
    <w:rsid w:val="008C3A93"/>
    <w:rsid w:val="008C489E"/>
    <w:rsid w:val="008C58EA"/>
    <w:rsid w:val="008C6858"/>
    <w:rsid w:val="008D08BC"/>
    <w:rsid w:val="008D1520"/>
    <w:rsid w:val="008D15A3"/>
    <w:rsid w:val="008D27D4"/>
    <w:rsid w:val="008D4970"/>
    <w:rsid w:val="008D64CE"/>
    <w:rsid w:val="008D743D"/>
    <w:rsid w:val="008D7509"/>
    <w:rsid w:val="008E08A6"/>
    <w:rsid w:val="008E09B6"/>
    <w:rsid w:val="008E1D7E"/>
    <w:rsid w:val="008E2FFE"/>
    <w:rsid w:val="008E428E"/>
    <w:rsid w:val="008E4D0C"/>
    <w:rsid w:val="008E5332"/>
    <w:rsid w:val="008E6221"/>
    <w:rsid w:val="008E6817"/>
    <w:rsid w:val="008E733C"/>
    <w:rsid w:val="008E7363"/>
    <w:rsid w:val="008E74D5"/>
    <w:rsid w:val="008F29DB"/>
    <w:rsid w:val="008F4002"/>
    <w:rsid w:val="008F4F28"/>
    <w:rsid w:val="008F5A00"/>
    <w:rsid w:val="008F6E3D"/>
    <w:rsid w:val="008F6EC7"/>
    <w:rsid w:val="008F7D70"/>
    <w:rsid w:val="00900483"/>
    <w:rsid w:val="00901906"/>
    <w:rsid w:val="00904F71"/>
    <w:rsid w:val="0090564C"/>
    <w:rsid w:val="00905CEA"/>
    <w:rsid w:val="00905D5F"/>
    <w:rsid w:val="009075E3"/>
    <w:rsid w:val="00910D48"/>
    <w:rsid w:val="00911561"/>
    <w:rsid w:val="0091238B"/>
    <w:rsid w:val="009124D7"/>
    <w:rsid w:val="00912506"/>
    <w:rsid w:val="00912952"/>
    <w:rsid w:val="00915510"/>
    <w:rsid w:val="00915AC8"/>
    <w:rsid w:val="00921BE9"/>
    <w:rsid w:val="00921E33"/>
    <w:rsid w:val="00922729"/>
    <w:rsid w:val="00924057"/>
    <w:rsid w:val="009240EF"/>
    <w:rsid w:val="00924A00"/>
    <w:rsid w:val="00924A22"/>
    <w:rsid w:val="009268DB"/>
    <w:rsid w:val="009279F8"/>
    <w:rsid w:val="00930095"/>
    <w:rsid w:val="00930C0A"/>
    <w:rsid w:val="00931272"/>
    <w:rsid w:val="00931B94"/>
    <w:rsid w:val="0093370D"/>
    <w:rsid w:val="00934E49"/>
    <w:rsid w:val="00935A56"/>
    <w:rsid w:val="009364F0"/>
    <w:rsid w:val="0093784F"/>
    <w:rsid w:val="00937AAB"/>
    <w:rsid w:val="0094026B"/>
    <w:rsid w:val="009411F3"/>
    <w:rsid w:val="00941DCC"/>
    <w:rsid w:val="0094388B"/>
    <w:rsid w:val="00943ED1"/>
    <w:rsid w:val="00944150"/>
    <w:rsid w:val="009441C1"/>
    <w:rsid w:val="00944B6D"/>
    <w:rsid w:val="00946B1E"/>
    <w:rsid w:val="00946F25"/>
    <w:rsid w:val="00950A9D"/>
    <w:rsid w:val="00950D0F"/>
    <w:rsid w:val="0095137A"/>
    <w:rsid w:val="00951E3B"/>
    <w:rsid w:val="00952FD4"/>
    <w:rsid w:val="00953499"/>
    <w:rsid w:val="00955666"/>
    <w:rsid w:val="0095598C"/>
    <w:rsid w:val="0095628C"/>
    <w:rsid w:val="009564DB"/>
    <w:rsid w:val="009570CC"/>
    <w:rsid w:val="009571DC"/>
    <w:rsid w:val="00961619"/>
    <w:rsid w:val="009626AF"/>
    <w:rsid w:val="00962937"/>
    <w:rsid w:val="0096572D"/>
    <w:rsid w:val="0096595B"/>
    <w:rsid w:val="00966A0B"/>
    <w:rsid w:val="00970952"/>
    <w:rsid w:val="00970FBB"/>
    <w:rsid w:val="00971339"/>
    <w:rsid w:val="00971E96"/>
    <w:rsid w:val="00972233"/>
    <w:rsid w:val="009723CE"/>
    <w:rsid w:val="00972D90"/>
    <w:rsid w:val="009749EC"/>
    <w:rsid w:val="009754B9"/>
    <w:rsid w:val="0097770D"/>
    <w:rsid w:val="0098134E"/>
    <w:rsid w:val="00981C11"/>
    <w:rsid w:val="00984270"/>
    <w:rsid w:val="00984F51"/>
    <w:rsid w:val="00985F3B"/>
    <w:rsid w:val="00986277"/>
    <w:rsid w:val="00987ADC"/>
    <w:rsid w:val="00987F06"/>
    <w:rsid w:val="0099026B"/>
    <w:rsid w:val="00990358"/>
    <w:rsid w:val="00991732"/>
    <w:rsid w:val="00995490"/>
    <w:rsid w:val="00995FA5"/>
    <w:rsid w:val="009A14AC"/>
    <w:rsid w:val="009A38AF"/>
    <w:rsid w:val="009A5BAF"/>
    <w:rsid w:val="009A6CA1"/>
    <w:rsid w:val="009A6F32"/>
    <w:rsid w:val="009B04FF"/>
    <w:rsid w:val="009B10E1"/>
    <w:rsid w:val="009B1352"/>
    <w:rsid w:val="009B318F"/>
    <w:rsid w:val="009B39E7"/>
    <w:rsid w:val="009B4A22"/>
    <w:rsid w:val="009B4D52"/>
    <w:rsid w:val="009B75B1"/>
    <w:rsid w:val="009C0E9E"/>
    <w:rsid w:val="009C2A3B"/>
    <w:rsid w:val="009C2B17"/>
    <w:rsid w:val="009C2E1C"/>
    <w:rsid w:val="009C30B5"/>
    <w:rsid w:val="009C5501"/>
    <w:rsid w:val="009C5FE4"/>
    <w:rsid w:val="009C746F"/>
    <w:rsid w:val="009D0019"/>
    <w:rsid w:val="009D1B18"/>
    <w:rsid w:val="009D4873"/>
    <w:rsid w:val="009D54F1"/>
    <w:rsid w:val="009D5980"/>
    <w:rsid w:val="009D5A0B"/>
    <w:rsid w:val="009D61AC"/>
    <w:rsid w:val="009D62FC"/>
    <w:rsid w:val="009E0178"/>
    <w:rsid w:val="009E0523"/>
    <w:rsid w:val="009E131A"/>
    <w:rsid w:val="009E1AE5"/>
    <w:rsid w:val="009E2810"/>
    <w:rsid w:val="009E32C9"/>
    <w:rsid w:val="009E3ED7"/>
    <w:rsid w:val="009E3EF6"/>
    <w:rsid w:val="009E541F"/>
    <w:rsid w:val="009E5782"/>
    <w:rsid w:val="009E68A0"/>
    <w:rsid w:val="009E781A"/>
    <w:rsid w:val="009F0C2B"/>
    <w:rsid w:val="009F3F5F"/>
    <w:rsid w:val="009F41A2"/>
    <w:rsid w:val="009F50EE"/>
    <w:rsid w:val="009F626A"/>
    <w:rsid w:val="009F754F"/>
    <w:rsid w:val="009F7EAF"/>
    <w:rsid w:val="00A00C95"/>
    <w:rsid w:val="00A0109D"/>
    <w:rsid w:val="00A01C44"/>
    <w:rsid w:val="00A057AE"/>
    <w:rsid w:val="00A065BB"/>
    <w:rsid w:val="00A07242"/>
    <w:rsid w:val="00A07418"/>
    <w:rsid w:val="00A0786B"/>
    <w:rsid w:val="00A11287"/>
    <w:rsid w:val="00A11940"/>
    <w:rsid w:val="00A11961"/>
    <w:rsid w:val="00A11F60"/>
    <w:rsid w:val="00A120DE"/>
    <w:rsid w:val="00A125CF"/>
    <w:rsid w:val="00A12E8B"/>
    <w:rsid w:val="00A13FE0"/>
    <w:rsid w:val="00A140A1"/>
    <w:rsid w:val="00A159DF"/>
    <w:rsid w:val="00A15F82"/>
    <w:rsid w:val="00A160DA"/>
    <w:rsid w:val="00A16482"/>
    <w:rsid w:val="00A16E82"/>
    <w:rsid w:val="00A17A85"/>
    <w:rsid w:val="00A20622"/>
    <w:rsid w:val="00A20E31"/>
    <w:rsid w:val="00A214FF"/>
    <w:rsid w:val="00A21DDB"/>
    <w:rsid w:val="00A22FB7"/>
    <w:rsid w:val="00A23336"/>
    <w:rsid w:val="00A233F0"/>
    <w:rsid w:val="00A23BF6"/>
    <w:rsid w:val="00A23C0C"/>
    <w:rsid w:val="00A23F51"/>
    <w:rsid w:val="00A249E2"/>
    <w:rsid w:val="00A24B3B"/>
    <w:rsid w:val="00A2634F"/>
    <w:rsid w:val="00A3162B"/>
    <w:rsid w:val="00A321EB"/>
    <w:rsid w:val="00A32FA0"/>
    <w:rsid w:val="00A3441F"/>
    <w:rsid w:val="00A351CE"/>
    <w:rsid w:val="00A351F2"/>
    <w:rsid w:val="00A40BD8"/>
    <w:rsid w:val="00A4141B"/>
    <w:rsid w:val="00A41CED"/>
    <w:rsid w:val="00A43322"/>
    <w:rsid w:val="00A43BED"/>
    <w:rsid w:val="00A4401F"/>
    <w:rsid w:val="00A515B3"/>
    <w:rsid w:val="00A51F10"/>
    <w:rsid w:val="00A52CE2"/>
    <w:rsid w:val="00A53157"/>
    <w:rsid w:val="00A5354C"/>
    <w:rsid w:val="00A540F5"/>
    <w:rsid w:val="00A54D8A"/>
    <w:rsid w:val="00A62CBB"/>
    <w:rsid w:val="00A634BA"/>
    <w:rsid w:val="00A644F4"/>
    <w:rsid w:val="00A64C99"/>
    <w:rsid w:val="00A65665"/>
    <w:rsid w:val="00A703A5"/>
    <w:rsid w:val="00A706BD"/>
    <w:rsid w:val="00A70DF6"/>
    <w:rsid w:val="00A7100E"/>
    <w:rsid w:val="00A713B6"/>
    <w:rsid w:val="00A716AB"/>
    <w:rsid w:val="00A72DBD"/>
    <w:rsid w:val="00A73550"/>
    <w:rsid w:val="00A7377F"/>
    <w:rsid w:val="00A73F74"/>
    <w:rsid w:val="00A75A5E"/>
    <w:rsid w:val="00A760B2"/>
    <w:rsid w:val="00A8176E"/>
    <w:rsid w:val="00A81BF4"/>
    <w:rsid w:val="00A83670"/>
    <w:rsid w:val="00A83791"/>
    <w:rsid w:val="00A83F69"/>
    <w:rsid w:val="00A840BE"/>
    <w:rsid w:val="00A863B0"/>
    <w:rsid w:val="00A86A08"/>
    <w:rsid w:val="00A86EF8"/>
    <w:rsid w:val="00A87C88"/>
    <w:rsid w:val="00A87F6C"/>
    <w:rsid w:val="00A91456"/>
    <w:rsid w:val="00A923FA"/>
    <w:rsid w:val="00A93D8E"/>
    <w:rsid w:val="00A93EC2"/>
    <w:rsid w:val="00A94197"/>
    <w:rsid w:val="00A94DE5"/>
    <w:rsid w:val="00A95B33"/>
    <w:rsid w:val="00A95E4B"/>
    <w:rsid w:val="00AA0138"/>
    <w:rsid w:val="00AA0AE3"/>
    <w:rsid w:val="00AA14DD"/>
    <w:rsid w:val="00AA207B"/>
    <w:rsid w:val="00AA3AFA"/>
    <w:rsid w:val="00AA486A"/>
    <w:rsid w:val="00AA5178"/>
    <w:rsid w:val="00AA726E"/>
    <w:rsid w:val="00AB0215"/>
    <w:rsid w:val="00AB11F4"/>
    <w:rsid w:val="00AB4D4D"/>
    <w:rsid w:val="00AB58F8"/>
    <w:rsid w:val="00AB5FC9"/>
    <w:rsid w:val="00AB6E1E"/>
    <w:rsid w:val="00AB7ADA"/>
    <w:rsid w:val="00AC0F8B"/>
    <w:rsid w:val="00AC11A7"/>
    <w:rsid w:val="00AC1336"/>
    <w:rsid w:val="00AC20B4"/>
    <w:rsid w:val="00AC29B4"/>
    <w:rsid w:val="00AC324A"/>
    <w:rsid w:val="00AC42E5"/>
    <w:rsid w:val="00AC437A"/>
    <w:rsid w:val="00AC63EA"/>
    <w:rsid w:val="00AC6AD3"/>
    <w:rsid w:val="00AD1631"/>
    <w:rsid w:val="00AD19CE"/>
    <w:rsid w:val="00AD1C1E"/>
    <w:rsid w:val="00AD28EC"/>
    <w:rsid w:val="00AD544E"/>
    <w:rsid w:val="00AD5F1B"/>
    <w:rsid w:val="00AD64AF"/>
    <w:rsid w:val="00AD6F8A"/>
    <w:rsid w:val="00AD75CC"/>
    <w:rsid w:val="00AD7B82"/>
    <w:rsid w:val="00AE1706"/>
    <w:rsid w:val="00AE18F6"/>
    <w:rsid w:val="00AE19FB"/>
    <w:rsid w:val="00AE2478"/>
    <w:rsid w:val="00AE3B18"/>
    <w:rsid w:val="00AE72CC"/>
    <w:rsid w:val="00AE7DD8"/>
    <w:rsid w:val="00AE7E02"/>
    <w:rsid w:val="00AF0789"/>
    <w:rsid w:val="00AF189D"/>
    <w:rsid w:val="00AF26F9"/>
    <w:rsid w:val="00AF2EA7"/>
    <w:rsid w:val="00AF3386"/>
    <w:rsid w:val="00AF339B"/>
    <w:rsid w:val="00AF343B"/>
    <w:rsid w:val="00AF4D9B"/>
    <w:rsid w:val="00AF7DDA"/>
    <w:rsid w:val="00AF7EC3"/>
    <w:rsid w:val="00B0197B"/>
    <w:rsid w:val="00B03A3E"/>
    <w:rsid w:val="00B043CC"/>
    <w:rsid w:val="00B057D1"/>
    <w:rsid w:val="00B05AE4"/>
    <w:rsid w:val="00B07991"/>
    <w:rsid w:val="00B07E72"/>
    <w:rsid w:val="00B101C8"/>
    <w:rsid w:val="00B10501"/>
    <w:rsid w:val="00B10AEF"/>
    <w:rsid w:val="00B110CC"/>
    <w:rsid w:val="00B11DB8"/>
    <w:rsid w:val="00B131EC"/>
    <w:rsid w:val="00B136CC"/>
    <w:rsid w:val="00B14D2F"/>
    <w:rsid w:val="00B15F74"/>
    <w:rsid w:val="00B20B3A"/>
    <w:rsid w:val="00B2138A"/>
    <w:rsid w:val="00B24624"/>
    <w:rsid w:val="00B24EDA"/>
    <w:rsid w:val="00B25A7B"/>
    <w:rsid w:val="00B26743"/>
    <w:rsid w:val="00B26961"/>
    <w:rsid w:val="00B27511"/>
    <w:rsid w:val="00B304D8"/>
    <w:rsid w:val="00B33513"/>
    <w:rsid w:val="00B37A98"/>
    <w:rsid w:val="00B41AEB"/>
    <w:rsid w:val="00B41C80"/>
    <w:rsid w:val="00B41E33"/>
    <w:rsid w:val="00B425E2"/>
    <w:rsid w:val="00B428BC"/>
    <w:rsid w:val="00B455D4"/>
    <w:rsid w:val="00B46001"/>
    <w:rsid w:val="00B4741E"/>
    <w:rsid w:val="00B4770E"/>
    <w:rsid w:val="00B479B5"/>
    <w:rsid w:val="00B52648"/>
    <w:rsid w:val="00B52C2A"/>
    <w:rsid w:val="00B5309F"/>
    <w:rsid w:val="00B53192"/>
    <w:rsid w:val="00B53C5F"/>
    <w:rsid w:val="00B56E68"/>
    <w:rsid w:val="00B5771B"/>
    <w:rsid w:val="00B57C5E"/>
    <w:rsid w:val="00B60CBD"/>
    <w:rsid w:val="00B62A44"/>
    <w:rsid w:val="00B64E36"/>
    <w:rsid w:val="00B70440"/>
    <w:rsid w:val="00B71AA4"/>
    <w:rsid w:val="00B72D60"/>
    <w:rsid w:val="00B73AC7"/>
    <w:rsid w:val="00B74093"/>
    <w:rsid w:val="00B746D4"/>
    <w:rsid w:val="00B74D93"/>
    <w:rsid w:val="00B75CE7"/>
    <w:rsid w:val="00B76697"/>
    <w:rsid w:val="00B768F0"/>
    <w:rsid w:val="00B76B2B"/>
    <w:rsid w:val="00B76ED9"/>
    <w:rsid w:val="00B802EE"/>
    <w:rsid w:val="00B80CE6"/>
    <w:rsid w:val="00B816A5"/>
    <w:rsid w:val="00B82D36"/>
    <w:rsid w:val="00B82FF3"/>
    <w:rsid w:val="00B83CE9"/>
    <w:rsid w:val="00B84A33"/>
    <w:rsid w:val="00B858E0"/>
    <w:rsid w:val="00B8658A"/>
    <w:rsid w:val="00B86D7C"/>
    <w:rsid w:val="00B8766E"/>
    <w:rsid w:val="00B87867"/>
    <w:rsid w:val="00B910C1"/>
    <w:rsid w:val="00B9140B"/>
    <w:rsid w:val="00B918AC"/>
    <w:rsid w:val="00B930CE"/>
    <w:rsid w:val="00B938AE"/>
    <w:rsid w:val="00B9482F"/>
    <w:rsid w:val="00B94BB0"/>
    <w:rsid w:val="00B95B9A"/>
    <w:rsid w:val="00B96691"/>
    <w:rsid w:val="00B9760A"/>
    <w:rsid w:val="00BA11AF"/>
    <w:rsid w:val="00BA14A2"/>
    <w:rsid w:val="00BA3458"/>
    <w:rsid w:val="00BA3AD0"/>
    <w:rsid w:val="00BA745C"/>
    <w:rsid w:val="00BA76AF"/>
    <w:rsid w:val="00BB161F"/>
    <w:rsid w:val="00BB1C51"/>
    <w:rsid w:val="00BB259C"/>
    <w:rsid w:val="00BB39FD"/>
    <w:rsid w:val="00BB52A1"/>
    <w:rsid w:val="00BB5C63"/>
    <w:rsid w:val="00BB64A1"/>
    <w:rsid w:val="00BB6C34"/>
    <w:rsid w:val="00BB70B8"/>
    <w:rsid w:val="00BC017B"/>
    <w:rsid w:val="00BC172F"/>
    <w:rsid w:val="00BC1B63"/>
    <w:rsid w:val="00BC4F78"/>
    <w:rsid w:val="00BC5126"/>
    <w:rsid w:val="00BD0A3C"/>
    <w:rsid w:val="00BD0B31"/>
    <w:rsid w:val="00BD182A"/>
    <w:rsid w:val="00BD20A6"/>
    <w:rsid w:val="00BD2A11"/>
    <w:rsid w:val="00BD5DEA"/>
    <w:rsid w:val="00BD65FE"/>
    <w:rsid w:val="00BD6BCB"/>
    <w:rsid w:val="00BD7DAD"/>
    <w:rsid w:val="00BE22C3"/>
    <w:rsid w:val="00BE251A"/>
    <w:rsid w:val="00BE2799"/>
    <w:rsid w:val="00BE3A70"/>
    <w:rsid w:val="00BE3DA7"/>
    <w:rsid w:val="00BE5C5C"/>
    <w:rsid w:val="00BE5F28"/>
    <w:rsid w:val="00BE66E9"/>
    <w:rsid w:val="00BE6E27"/>
    <w:rsid w:val="00BE76CE"/>
    <w:rsid w:val="00BE784F"/>
    <w:rsid w:val="00BE7EAA"/>
    <w:rsid w:val="00BF1390"/>
    <w:rsid w:val="00BF189E"/>
    <w:rsid w:val="00BF236D"/>
    <w:rsid w:val="00BF2BB3"/>
    <w:rsid w:val="00BF305A"/>
    <w:rsid w:val="00BF4B2A"/>
    <w:rsid w:val="00BF551D"/>
    <w:rsid w:val="00BF5DC9"/>
    <w:rsid w:val="00BF62D4"/>
    <w:rsid w:val="00C00344"/>
    <w:rsid w:val="00C01089"/>
    <w:rsid w:val="00C01657"/>
    <w:rsid w:val="00C01E37"/>
    <w:rsid w:val="00C02302"/>
    <w:rsid w:val="00C02495"/>
    <w:rsid w:val="00C02F8F"/>
    <w:rsid w:val="00C0349C"/>
    <w:rsid w:val="00C05696"/>
    <w:rsid w:val="00C060DF"/>
    <w:rsid w:val="00C06EB1"/>
    <w:rsid w:val="00C07F4B"/>
    <w:rsid w:val="00C07F66"/>
    <w:rsid w:val="00C106C3"/>
    <w:rsid w:val="00C106CF"/>
    <w:rsid w:val="00C10F6C"/>
    <w:rsid w:val="00C1125B"/>
    <w:rsid w:val="00C12225"/>
    <w:rsid w:val="00C12946"/>
    <w:rsid w:val="00C166CF"/>
    <w:rsid w:val="00C20A0A"/>
    <w:rsid w:val="00C20E8A"/>
    <w:rsid w:val="00C21A15"/>
    <w:rsid w:val="00C21C4B"/>
    <w:rsid w:val="00C227F9"/>
    <w:rsid w:val="00C22D52"/>
    <w:rsid w:val="00C2547A"/>
    <w:rsid w:val="00C26AB0"/>
    <w:rsid w:val="00C305C6"/>
    <w:rsid w:val="00C309CC"/>
    <w:rsid w:val="00C310D8"/>
    <w:rsid w:val="00C3386C"/>
    <w:rsid w:val="00C34600"/>
    <w:rsid w:val="00C350F3"/>
    <w:rsid w:val="00C35E7B"/>
    <w:rsid w:val="00C36006"/>
    <w:rsid w:val="00C36A42"/>
    <w:rsid w:val="00C37D3F"/>
    <w:rsid w:val="00C416FE"/>
    <w:rsid w:val="00C44802"/>
    <w:rsid w:val="00C455ED"/>
    <w:rsid w:val="00C457CB"/>
    <w:rsid w:val="00C46225"/>
    <w:rsid w:val="00C47338"/>
    <w:rsid w:val="00C47529"/>
    <w:rsid w:val="00C47C84"/>
    <w:rsid w:val="00C51DD1"/>
    <w:rsid w:val="00C520D6"/>
    <w:rsid w:val="00C541E2"/>
    <w:rsid w:val="00C547DA"/>
    <w:rsid w:val="00C56A64"/>
    <w:rsid w:val="00C6038D"/>
    <w:rsid w:val="00C60BB1"/>
    <w:rsid w:val="00C60E17"/>
    <w:rsid w:val="00C6100D"/>
    <w:rsid w:val="00C614B7"/>
    <w:rsid w:val="00C625C6"/>
    <w:rsid w:val="00C62AE7"/>
    <w:rsid w:val="00C63219"/>
    <w:rsid w:val="00C64657"/>
    <w:rsid w:val="00C657F1"/>
    <w:rsid w:val="00C663D1"/>
    <w:rsid w:val="00C6694E"/>
    <w:rsid w:val="00C66CBF"/>
    <w:rsid w:val="00C70825"/>
    <w:rsid w:val="00C71436"/>
    <w:rsid w:val="00C71C9A"/>
    <w:rsid w:val="00C7235A"/>
    <w:rsid w:val="00C72F32"/>
    <w:rsid w:val="00C750FF"/>
    <w:rsid w:val="00C7653A"/>
    <w:rsid w:val="00C7675F"/>
    <w:rsid w:val="00C76CF5"/>
    <w:rsid w:val="00C77998"/>
    <w:rsid w:val="00C8017E"/>
    <w:rsid w:val="00C80D04"/>
    <w:rsid w:val="00C81E38"/>
    <w:rsid w:val="00C82157"/>
    <w:rsid w:val="00C8275B"/>
    <w:rsid w:val="00C83800"/>
    <w:rsid w:val="00C84EEA"/>
    <w:rsid w:val="00C857AC"/>
    <w:rsid w:val="00C86428"/>
    <w:rsid w:val="00C86B57"/>
    <w:rsid w:val="00C8707C"/>
    <w:rsid w:val="00C90211"/>
    <w:rsid w:val="00C914BC"/>
    <w:rsid w:val="00C914E2"/>
    <w:rsid w:val="00C9236C"/>
    <w:rsid w:val="00C937BF"/>
    <w:rsid w:val="00C93C99"/>
    <w:rsid w:val="00C945CA"/>
    <w:rsid w:val="00C956B5"/>
    <w:rsid w:val="00C97540"/>
    <w:rsid w:val="00C976D5"/>
    <w:rsid w:val="00CA0F4D"/>
    <w:rsid w:val="00CA0FA8"/>
    <w:rsid w:val="00CA31D3"/>
    <w:rsid w:val="00CA32C3"/>
    <w:rsid w:val="00CA6135"/>
    <w:rsid w:val="00CA73F5"/>
    <w:rsid w:val="00CB1757"/>
    <w:rsid w:val="00CB17C6"/>
    <w:rsid w:val="00CB29FE"/>
    <w:rsid w:val="00CB357D"/>
    <w:rsid w:val="00CB4F07"/>
    <w:rsid w:val="00CB5C2F"/>
    <w:rsid w:val="00CB5E04"/>
    <w:rsid w:val="00CC0557"/>
    <w:rsid w:val="00CC0B14"/>
    <w:rsid w:val="00CC1044"/>
    <w:rsid w:val="00CC1705"/>
    <w:rsid w:val="00CC2528"/>
    <w:rsid w:val="00CC39F9"/>
    <w:rsid w:val="00CC7600"/>
    <w:rsid w:val="00CD0E3F"/>
    <w:rsid w:val="00CD0F4C"/>
    <w:rsid w:val="00CD2502"/>
    <w:rsid w:val="00CD276C"/>
    <w:rsid w:val="00CD3284"/>
    <w:rsid w:val="00CD487A"/>
    <w:rsid w:val="00CD4A76"/>
    <w:rsid w:val="00CD5BF8"/>
    <w:rsid w:val="00CD6167"/>
    <w:rsid w:val="00CD6AB4"/>
    <w:rsid w:val="00CD74E0"/>
    <w:rsid w:val="00CD75E9"/>
    <w:rsid w:val="00CE013F"/>
    <w:rsid w:val="00CE1D29"/>
    <w:rsid w:val="00CE224B"/>
    <w:rsid w:val="00CE26A8"/>
    <w:rsid w:val="00CE2988"/>
    <w:rsid w:val="00CE3825"/>
    <w:rsid w:val="00CE3E74"/>
    <w:rsid w:val="00CE4AE1"/>
    <w:rsid w:val="00CE4AE8"/>
    <w:rsid w:val="00CE55F0"/>
    <w:rsid w:val="00CE60CC"/>
    <w:rsid w:val="00CF0678"/>
    <w:rsid w:val="00CF1621"/>
    <w:rsid w:val="00CF2742"/>
    <w:rsid w:val="00CF2C83"/>
    <w:rsid w:val="00CF5B41"/>
    <w:rsid w:val="00CF6198"/>
    <w:rsid w:val="00CF67AF"/>
    <w:rsid w:val="00CF71EE"/>
    <w:rsid w:val="00CF7FA7"/>
    <w:rsid w:val="00D01B81"/>
    <w:rsid w:val="00D01BC8"/>
    <w:rsid w:val="00D03129"/>
    <w:rsid w:val="00D03556"/>
    <w:rsid w:val="00D059F5"/>
    <w:rsid w:val="00D05D2E"/>
    <w:rsid w:val="00D1091C"/>
    <w:rsid w:val="00D10D43"/>
    <w:rsid w:val="00D124CF"/>
    <w:rsid w:val="00D137DE"/>
    <w:rsid w:val="00D13F92"/>
    <w:rsid w:val="00D1482E"/>
    <w:rsid w:val="00D15042"/>
    <w:rsid w:val="00D16A51"/>
    <w:rsid w:val="00D17CEA"/>
    <w:rsid w:val="00D20ABE"/>
    <w:rsid w:val="00D220E8"/>
    <w:rsid w:val="00D2274F"/>
    <w:rsid w:val="00D2519D"/>
    <w:rsid w:val="00D263B0"/>
    <w:rsid w:val="00D26B06"/>
    <w:rsid w:val="00D30BA3"/>
    <w:rsid w:val="00D30E0A"/>
    <w:rsid w:val="00D35CA8"/>
    <w:rsid w:val="00D373ED"/>
    <w:rsid w:val="00D4019D"/>
    <w:rsid w:val="00D408E8"/>
    <w:rsid w:val="00D41099"/>
    <w:rsid w:val="00D41D55"/>
    <w:rsid w:val="00D469F6"/>
    <w:rsid w:val="00D4798A"/>
    <w:rsid w:val="00D50A17"/>
    <w:rsid w:val="00D50A44"/>
    <w:rsid w:val="00D510DC"/>
    <w:rsid w:val="00D51139"/>
    <w:rsid w:val="00D51901"/>
    <w:rsid w:val="00D52052"/>
    <w:rsid w:val="00D520DB"/>
    <w:rsid w:val="00D532C1"/>
    <w:rsid w:val="00D57580"/>
    <w:rsid w:val="00D6245F"/>
    <w:rsid w:val="00D62974"/>
    <w:rsid w:val="00D65A2F"/>
    <w:rsid w:val="00D66333"/>
    <w:rsid w:val="00D67081"/>
    <w:rsid w:val="00D70404"/>
    <w:rsid w:val="00D70BF4"/>
    <w:rsid w:val="00D70DB6"/>
    <w:rsid w:val="00D71363"/>
    <w:rsid w:val="00D72E53"/>
    <w:rsid w:val="00D754FD"/>
    <w:rsid w:val="00D80188"/>
    <w:rsid w:val="00D80BEB"/>
    <w:rsid w:val="00D8368E"/>
    <w:rsid w:val="00D8457F"/>
    <w:rsid w:val="00D85299"/>
    <w:rsid w:val="00D85428"/>
    <w:rsid w:val="00D86BED"/>
    <w:rsid w:val="00D873B4"/>
    <w:rsid w:val="00D878F0"/>
    <w:rsid w:val="00D90730"/>
    <w:rsid w:val="00D91962"/>
    <w:rsid w:val="00D94144"/>
    <w:rsid w:val="00D94378"/>
    <w:rsid w:val="00D94A80"/>
    <w:rsid w:val="00D95822"/>
    <w:rsid w:val="00D9607E"/>
    <w:rsid w:val="00D96082"/>
    <w:rsid w:val="00DA223B"/>
    <w:rsid w:val="00DA3214"/>
    <w:rsid w:val="00DA345B"/>
    <w:rsid w:val="00DA3826"/>
    <w:rsid w:val="00DA3FBD"/>
    <w:rsid w:val="00DA6208"/>
    <w:rsid w:val="00DA6419"/>
    <w:rsid w:val="00DB2AB3"/>
    <w:rsid w:val="00DB2CEC"/>
    <w:rsid w:val="00DB5D01"/>
    <w:rsid w:val="00DC16DA"/>
    <w:rsid w:val="00DC3913"/>
    <w:rsid w:val="00DC418D"/>
    <w:rsid w:val="00DC772E"/>
    <w:rsid w:val="00DD0AA9"/>
    <w:rsid w:val="00DD0EB7"/>
    <w:rsid w:val="00DD23F5"/>
    <w:rsid w:val="00DD3252"/>
    <w:rsid w:val="00DD4E8A"/>
    <w:rsid w:val="00DD5AE0"/>
    <w:rsid w:val="00DD6B61"/>
    <w:rsid w:val="00DD7BF9"/>
    <w:rsid w:val="00DE00B6"/>
    <w:rsid w:val="00DE3278"/>
    <w:rsid w:val="00DE34D5"/>
    <w:rsid w:val="00DE4F06"/>
    <w:rsid w:val="00DE53E8"/>
    <w:rsid w:val="00DE5432"/>
    <w:rsid w:val="00DE5DC4"/>
    <w:rsid w:val="00DE5FC7"/>
    <w:rsid w:val="00DE7806"/>
    <w:rsid w:val="00DF050E"/>
    <w:rsid w:val="00DF1816"/>
    <w:rsid w:val="00DF2A85"/>
    <w:rsid w:val="00DF2DCB"/>
    <w:rsid w:val="00DF3393"/>
    <w:rsid w:val="00DF3CF9"/>
    <w:rsid w:val="00DF4465"/>
    <w:rsid w:val="00DF5ABB"/>
    <w:rsid w:val="00DF617C"/>
    <w:rsid w:val="00DF6E90"/>
    <w:rsid w:val="00DF7300"/>
    <w:rsid w:val="00E017A8"/>
    <w:rsid w:val="00E035AE"/>
    <w:rsid w:val="00E0631B"/>
    <w:rsid w:val="00E06EAB"/>
    <w:rsid w:val="00E0709E"/>
    <w:rsid w:val="00E077C7"/>
    <w:rsid w:val="00E10029"/>
    <w:rsid w:val="00E10116"/>
    <w:rsid w:val="00E10889"/>
    <w:rsid w:val="00E10C21"/>
    <w:rsid w:val="00E13A43"/>
    <w:rsid w:val="00E141C3"/>
    <w:rsid w:val="00E16ED0"/>
    <w:rsid w:val="00E17527"/>
    <w:rsid w:val="00E20DD1"/>
    <w:rsid w:val="00E215C7"/>
    <w:rsid w:val="00E251C6"/>
    <w:rsid w:val="00E257A8"/>
    <w:rsid w:val="00E259E9"/>
    <w:rsid w:val="00E2672F"/>
    <w:rsid w:val="00E304CD"/>
    <w:rsid w:val="00E32085"/>
    <w:rsid w:val="00E3377D"/>
    <w:rsid w:val="00E3399B"/>
    <w:rsid w:val="00E34249"/>
    <w:rsid w:val="00E34904"/>
    <w:rsid w:val="00E34CD5"/>
    <w:rsid w:val="00E353AB"/>
    <w:rsid w:val="00E3578C"/>
    <w:rsid w:val="00E3601B"/>
    <w:rsid w:val="00E37337"/>
    <w:rsid w:val="00E40A8C"/>
    <w:rsid w:val="00E412EE"/>
    <w:rsid w:val="00E42BDD"/>
    <w:rsid w:val="00E431A2"/>
    <w:rsid w:val="00E44D16"/>
    <w:rsid w:val="00E46BCC"/>
    <w:rsid w:val="00E46C89"/>
    <w:rsid w:val="00E46D4A"/>
    <w:rsid w:val="00E502E0"/>
    <w:rsid w:val="00E51833"/>
    <w:rsid w:val="00E52C6F"/>
    <w:rsid w:val="00E548AA"/>
    <w:rsid w:val="00E56ECB"/>
    <w:rsid w:val="00E572A5"/>
    <w:rsid w:val="00E57C1F"/>
    <w:rsid w:val="00E57CDC"/>
    <w:rsid w:val="00E60ED1"/>
    <w:rsid w:val="00E619F2"/>
    <w:rsid w:val="00E630B1"/>
    <w:rsid w:val="00E63203"/>
    <w:rsid w:val="00E64326"/>
    <w:rsid w:val="00E64539"/>
    <w:rsid w:val="00E679D2"/>
    <w:rsid w:val="00E67DF8"/>
    <w:rsid w:val="00E67FB4"/>
    <w:rsid w:val="00E70166"/>
    <w:rsid w:val="00E70695"/>
    <w:rsid w:val="00E70AF5"/>
    <w:rsid w:val="00E70BF5"/>
    <w:rsid w:val="00E715B6"/>
    <w:rsid w:val="00E72213"/>
    <w:rsid w:val="00E73783"/>
    <w:rsid w:val="00E7576A"/>
    <w:rsid w:val="00E75B48"/>
    <w:rsid w:val="00E77709"/>
    <w:rsid w:val="00E77B76"/>
    <w:rsid w:val="00E77BB8"/>
    <w:rsid w:val="00E805DD"/>
    <w:rsid w:val="00E82D84"/>
    <w:rsid w:val="00E83D06"/>
    <w:rsid w:val="00E853AD"/>
    <w:rsid w:val="00E864BF"/>
    <w:rsid w:val="00E879FA"/>
    <w:rsid w:val="00E902E5"/>
    <w:rsid w:val="00E90682"/>
    <w:rsid w:val="00E925F6"/>
    <w:rsid w:val="00E92EB8"/>
    <w:rsid w:val="00E943FD"/>
    <w:rsid w:val="00E947DC"/>
    <w:rsid w:val="00E94F5C"/>
    <w:rsid w:val="00E96F50"/>
    <w:rsid w:val="00E97840"/>
    <w:rsid w:val="00E97AA5"/>
    <w:rsid w:val="00E97BF3"/>
    <w:rsid w:val="00EA0055"/>
    <w:rsid w:val="00EA0EEC"/>
    <w:rsid w:val="00EA1811"/>
    <w:rsid w:val="00EA18E8"/>
    <w:rsid w:val="00EA24AC"/>
    <w:rsid w:val="00EA3A25"/>
    <w:rsid w:val="00EA45FE"/>
    <w:rsid w:val="00EA491E"/>
    <w:rsid w:val="00EA497F"/>
    <w:rsid w:val="00EA4FFE"/>
    <w:rsid w:val="00EA6061"/>
    <w:rsid w:val="00EA6387"/>
    <w:rsid w:val="00EA6528"/>
    <w:rsid w:val="00EA6E58"/>
    <w:rsid w:val="00EA7EE6"/>
    <w:rsid w:val="00EB0579"/>
    <w:rsid w:val="00EB176D"/>
    <w:rsid w:val="00EB2833"/>
    <w:rsid w:val="00EB2D35"/>
    <w:rsid w:val="00EB5947"/>
    <w:rsid w:val="00EB63D3"/>
    <w:rsid w:val="00EB6DEF"/>
    <w:rsid w:val="00EB6F9F"/>
    <w:rsid w:val="00EC1C91"/>
    <w:rsid w:val="00EC32CF"/>
    <w:rsid w:val="00EC5F07"/>
    <w:rsid w:val="00EC61E4"/>
    <w:rsid w:val="00EC6E0A"/>
    <w:rsid w:val="00EC757C"/>
    <w:rsid w:val="00ED042A"/>
    <w:rsid w:val="00ED06E0"/>
    <w:rsid w:val="00ED0794"/>
    <w:rsid w:val="00ED0DAF"/>
    <w:rsid w:val="00ED0F52"/>
    <w:rsid w:val="00ED0F75"/>
    <w:rsid w:val="00ED1F5C"/>
    <w:rsid w:val="00ED3326"/>
    <w:rsid w:val="00ED33B6"/>
    <w:rsid w:val="00ED4951"/>
    <w:rsid w:val="00ED4B3C"/>
    <w:rsid w:val="00ED680B"/>
    <w:rsid w:val="00ED6EAE"/>
    <w:rsid w:val="00ED71FE"/>
    <w:rsid w:val="00EE05C2"/>
    <w:rsid w:val="00EE31C6"/>
    <w:rsid w:val="00EE41C0"/>
    <w:rsid w:val="00EE55D7"/>
    <w:rsid w:val="00EE58BE"/>
    <w:rsid w:val="00EE66BD"/>
    <w:rsid w:val="00EE76EE"/>
    <w:rsid w:val="00EE7790"/>
    <w:rsid w:val="00EE7899"/>
    <w:rsid w:val="00EF0852"/>
    <w:rsid w:val="00EF1237"/>
    <w:rsid w:val="00EF2883"/>
    <w:rsid w:val="00EF347F"/>
    <w:rsid w:val="00EF3CD7"/>
    <w:rsid w:val="00EF46A6"/>
    <w:rsid w:val="00EF56F1"/>
    <w:rsid w:val="00EF58A1"/>
    <w:rsid w:val="00EF61DB"/>
    <w:rsid w:val="00EF7776"/>
    <w:rsid w:val="00F002D1"/>
    <w:rsid w:val="00F00F71"/>
    <w:rsid w:val="00F01BBB"/>
    <w:rsid w:val="00F02A8F"/>
    <w:rsid w:val="00F03CF4"/>
    <w:rsid w:val="00F047B0"/>
    <w:rsid w:val="00F10339"/>
    <w:rsid w:val="00F1092C"/>
    <w:rsid w:val="00F12176"/>
    <w:rsid w:val="00F12BBB"/>
    <w:rsid w:val="00F12CEE"/>
    <w:rsid w:val="00F133E1"/>
    <w:rsid w:val="00F13965"/>
    <w:rsid w:val="00F141EF"/>
    <w:rsid w:val="00F15B98"/>
    <w:rsid w:val="00F21319"/>
    <w:rsid w:val="00F23EB2"/>
    <w:rsid w:val="00F25643"/>
    <w:rsid w:val="00F2593C"/>
    <w:rsid w:val="00F25CBD"/>
    <w:rsid w:val="00F276BC"/>
    <w:rsid w:val="00F3013A"/>
    <w:rsid w:val="00F31D9F"/>
    <w:rsid w:val="00F3302F"/>
    <w:rsid w:val="00F3319F"/>
    <w:rsid w:val="00F3331A"/>
    <w:rsid w:val="00F3370B"/>
    <w:rsid w:val="00F33777"/>
    <w:rsid w:val="00F33957"/>
    <w:rsid w:val="00F34091"/>
    <w:rsid w:val="00F347C0"/>
    <w:rsid w:val="00F34C6E"/>
    <w:rsid w:val="00F34FC1"/>
    <w:rsid w:val="00F4169F"/>
    <w:rsid w:val="00F43DBE"/>
    <w:rsid w:val="00F4468D"/>
    <w:rsid w:val="00F45792"/>
    <w:rsid w:val="00F50987"/>
    <w:rsid w:val="00F51C31"/>
    <w:rsid w:val="00F540CC"/>
    <w:rsid w:val="00F5487C"/>
    <w:rsid w:val="00F54F77"/>
    <w:rsid w:val="00F55287"/>
    <w:rsid w:val="00F55C57"/>
    <w:rsid w:val="00F55FAC"/>
    <w:rsid w:val="00F5647E"/>
    <w:rsid w:val="00F56A44"/>
    <w:rsid w:val="00F56AEE"/>
    <w:rsid w:val="00F56EBA"/>
    <w:rsid w:val="00F61E18"/>
    <w:rsid w:val="00F622E3"/>
    <w:rsid w:val="00F6289E"/>
    <w:rsid w:val="00F63467"/>
    <w:rsid w:val="00F63740"/>
    <w:rsid w:val="00F64B84"/>
    <w:rsid w:val="00F67C58"/>
    <w:rsid w:val="00F67EC8"/>
    <w:rsid w:val="00F7248F"/>
    <w:rsid w:val="00F7281C"/>
    <w:rsid w:val="00F730B1"/>
    <w:rsid w:val="00F74058"/>
    <w:rsid w:val="00F74863"/>
    <w:rsid w:val="00F75CD8"/>
    <w:rsid w:val="00F76EB8"/>
    <w:rsid w:val="00F774E7"/>
    <w:rsid w:val="00F80176"/>
    <w:rsid w:val="00F815D8"/>
    <w:rsid w:val="00F820E5"/>
    <w:rsid w:val="00F82422"/>
    <w:rsid w:val="00F8322A"/>
    <w:rsid w:val="00F83944"/>
    <w:rsid w:val="00F86137"/>
    <w:rsid w:val="00F86DC5"/>
    <w:rsid w:val="00F87507"/>
    <w:rsid w:val="00F875F7"/>
    <w:rsid w:val="00F93E2B"/>
    <w:rsid w:val="00F94AB1"/>
    <w:rsid w:val="00F94DF1"/>
    <w:rsid w:val="00F952DB"/>
    <w:rsid w:val="00F97C2C"/>
    <w:rsid w:val="00FA1082"/>
    <w:rsid w:val="00FA562A"/>
    <w:rsid w:val="00FA5BC5"/>
    <w:rsid w:val="00FA6A97"/>
    <w:rsid w:val="00FA79EF"/>
    <w:rsid w:val="00FB0949"/>
    <w:rsid w:val="00FB257B"/>
    <w:rsid w:val="00FB400E"/>
    <w:rsid w:val="00FB432B"/>
    <w:rsid w:val="00FB575F"/>
    <w:rsid w:val="00FB6920"/>
    <w:rsid w:val="00FB7089"/>
    <w:rsid w:val="00FC1F0C"/>
    <w:rsid w:val="00FC30AC"/>
    <w:rsid w:val="00FC4A8C"/>
    <w:rsid w:val="00FC4F34"/>
    <w:rsid w:val="00FD073F"/>
    <w:rsid w:val="00FD1B7E"/>
    <w:rsid w:val="00FD3022"/>
    <w:rsid w:val="00FD323D"/>
    <w:rsid w:val="00FD3302"/>
    <w:rsid w:val="00FD3C60"/>
    <w:rsid w:val="00FD449A"/>
    <w:rsid w:val="00FD712A"/>
    <w:rsid w:val="00FE01D0"/>
    <w:rsid w:val="00FE1032"/>
    <w:rsid w:val="00FE11AD"/>
    <w:rsid w:val="00FE23F5"/>
    <w:rsid w:val="00FE684E"/>
    <w:rsid w:val="00FE6AAA"/>
    <w:rsid w:val="00FE747A"/>
    <w:rsid w:val="00FF0DF8"/>
    <w:rsid w:val="00FF1448"/>
    <w:rsid w:val="00FF1A83"/>
    <w:rsid w:val="00FF2255"/>
    <w:rsid w:val="00FF34A2"/>
    <w:rsid w:val="00FF39FD"/>
    <w:rsid w:val="00FF4E1E"/>
    <w:rsid w:val="00FF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FE3D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iPriority="99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f1">
    <w:name w:val="Normal"/>
    <w:qFormat/>
    <w:rsid w:val="000E5D07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aliases w:val="ГОСТ Заголовок 1"/>
    <w:basedOn w:val="af1"/>
    <w:next w:val="af1"/>
    <w:link w:val="10"/>
    <w:qFormat/>
    <w:rsid w:val="00931272"/>
    <w:pPr>
      <w:keepNext/>
      <w:pageBreakBefore/>
      <w:numPr>
        <w:numId w:val="33"/>
      </w:numPr>
      <w:tabs>
        <w:tab w:val="left" w:pos="567"/>
      </w:tabs>
      <w:spacing w:before="120" w:after="120" w:line="276" w:lineRule="auto"/>
      <w:outlineLvl w:val="0"/>
    </w:pPr>
    <w:rPr>
      <w:b/>
      <w:kern w:val="28"/>
      <w:sz w:val="36"/>
    </w:rPr>
  </w:style>
  <w:style w:type="paragraph" w:styleId="20">
    <w:name w:val="heading 2"/>
    <w:aliases w:val="contract,H2,h2,2,Numbered text 3,heading 2,Подраздел,21,22,211,h:2,h:2app,T2,TF-Overskrit 2,Title2,ITT t2,PA Major Section,TE Heading 2,Livello 2,R2,H21,heading 2+ Indent: Left 0.25 in,título 2,TITRE 2,1st level heading,l2,level 2 no toc,A"/>
    <w:basedOn w:val="1"/>
    <w:next w:val="af1"/>
    <w:link w:val="22"/>
    <w:qFormat/>
    <w:rsid w:val="004261EB"/>
    <w:pPr>
      <w:pageBreakBefore w:val="0"/>
      <w:numPr>
        <w:ilvl w:val="1"/>
      </w:numPr>
      <w:spacing w:before="0"/>
      <w:contextualSpacing/>
      <w:outlineLvl w:val="1"/>
    </w:pPr>
    <w:rPr>
      <w:caps/>
      <w:szCs w:val="28"/>
    </w:rPr>
  </w:style>
  <w:style w:type="paragraph" w:styleId="30">
    <w:name w:val="heading 3"/>
    <w:aliases w:val="o,H3,3,h:3,h,31,ITT t3,PA Minor Section,TE Heading,Title3,list,l3,Level 3 Head,heading 3,h3,H31,H32,H33,H34,H35,título 3,subhead,1.,TF-Overskrift 3,Titre3,alltoc,Table3,3heading,Heading 3 - old,orderpara2,l31,32,l32,33,l33,34,l34,35,l35"/>
    <w:basedOn w:val="20"/>
    <w:next w:val="af1"/>
    <w:link w:val="31"/>
    <w:qFormat/>
    <w:rsid w:val="0065472C"/>
    <w:pPr>
      <w:numPr>
        <w:ilvl w:val="2"/>
      </w:numPr>
      <w:spacing w:after="240"/>
      <w:outlineLvl w:val="2"/>
    </w:pPr>
  </w:style>
  <w:style w:type="paragraph" w:styleId="41">
    <w:name w:val="heading 4"/>
    <w:aliases w:val="H4,Заголовок 4 (Приложение)"/>
    <w:basedOn w:val="30"/>
    <w:next w:val="af1"/>
    <w:link w:val="42"/>
    <w:qFormat/>
    <w:rsid w:val="0065472C"/>
    <w:pPr>
      <w:numPr>
        <w:ilvl w:val="3"/>
      </w:numPr>
      <w:tabs>
        <w:tab w:val="left" w:pos="1560"/>
      </w:tabs>
      <w:outlineLvl w:val="3"/>
    </w:pPr>
  </w:style>
  <w:style w:type="paragraph" w:styleId="51">
    <w:name w:val="heading 5"/>
    <w:basedOn w:val="41"/>
    <w:next w:val="af1"/>
    <w:link w:val="52"/>
    <w:qFormat/>
    <w:rsid w:val="0065472C"/>
    <w:pPr>
      <w:numPr>
        <w:ilvl w:val="4"/>
      </w:numPr>
      <w:tabs>
        <w:tab w:val="clear" w:pos="1560"/>
        <w:tab w:val="left" w:pos="1701"/>
      </w:tabs>
      <w:outlineLvl w:val="4"/>
    </w:pPr>
  </w:style>
  <w:style w:type="paragraph" w:styleId="6">
    <w:name w:val="heading 6"/>
    <w:basedOn w:val="af1"/>
    <w:next w:val="af1"/>
    <w:link w:val="60"/>
    <w:qFormat/>
    <w:rsid w:val="0065472C"/>
    <w:pPr>
      <w:keepNext/>
      <w:tabs>
        <w:tab w:val="num" w:pos="1152"/>
      </w:tabs>
      <w:spacing w:before="0" w:after="0"/>
      <w:ind w:left="1152" w:hanging="1152"/>
      <w:jc w:val="both"/>
      <w:outlineLvl w:val="5"/>
    </w:pPr>
    <w:rPr>
      <w:rFonts w:ascii="MS Sans Serif" w:hAnsi="MS Sans Serif"/>
    </w:rPr>
  </w:style>
  <w:style w:type="paragraph" w:styleId="7">
    <w:name w:val="heading 7"/>
    <w:basedOn w:val="af1"/>
    <w:next w:val="af1"/>
    <w:link w:val="70"/>
    <w:qFormat/>
    <w:rsid w:val="0065472C"/>
    <w:pPr>
      <w:keepNext/>
      <w:tabs>
        <w:tab w:val="num" w:pos="1296"/>
      </w:tabs>
      <w:spacing w:before="0" w:after="0"/>
      <w:ind w:left="1296" w:right="-654" w:hanging="1296"/>
      <w:jc w:val="center"/>
      <w:outlineLvl w:val="6"/>
    </w:pPr>
    <w:rPr>
      <w:b/>
      <w:sz w:val="22"/>
    </w:rPr>
  </w:style>
  <w:style w:type="paragraph" w:styleId="8">
    <w:name w:val="heading 8"/>
    <w:basedOn w:val="af1"/>
    <w:next w:val="af1"/>
    <w:link w:val="80"/>
    <w:qFormat/>
    <w:rsid w:val="0065472C"/>
    <w:pPr>
      <w:keepNext/>
      <w:tabs>
        <w:tab w:val="num" w:pos="1440"/>
      </w:tabs>
      <w:spacing w:before="0" w:after="0"/>
      <w:ind w:left="1440" w:hanging="1440"/>
      <w:jc w:val="both"/>
      <w:outlineLvl w:val="7"/>
    </w:pPr>
  </w:style>
  <w:style w:type="paragraph" w:styleId="9">
    <w:name w:val="heading 9"/>
    <w:basedOn w:val="af1"/>
    <w:next w:val="af1"/>
    <w:link w:val="90"/>
    <w:qFormat/>
    <w:rsid w:val="0065472C"/>
    <w:pPr>
      <w:keepNext/>
      <w:tabs>
        <w:tab w:val="num" w:pos="1584"/>
      </w:tabs>
      <w:spacing w:before="0" w:after="0"/>
      <w:ind w:left="1584" w:hanging="1584"/>
      <w:outlineLvl w:val="8"/>
    </w:pPr>
    <w:rPr>
      <w:rFonts w:ascii="MS Sans Serif" w:hAnsi="MS Sans Serif"/>
    </w:rPr>
  </w:style>
  <w:style w:type="character" w:default="1" w:styleId="af2">
    <w:name w:val="Default Paragraph Font"/>
    <w:uiPriority w:val="1"/>
    <w:semiHidden/>
    <w:unhideWhenUsed/>
  </w:style>
  <w:style w:type="table" w:default="1" w:styleId="af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4">
    <w:name w:val="No List"/>
    <w:uiPriority w:val="99"/>
    <w:semiHidden/>
    <w:unhideWhenUsed/>
  </w:style>
  <w:style w:type="character" w:customStyle="1" w:styleId="10">
    <w:name w:val="Заголовок 1 Знак"/>
    <w:aliases w:val="ГОСТ Заголовок 1 Знак"/>
    <w:basedOn w:val="af2"/>
    <w:link w:val="1"/>
    <w:rsid w:val="00931272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character" w:customStyle="1" w:styleId="22">
    <w:name w:val="Заголовок 2 Знак"/>
    <w:aliases w:val="contract Знак,H2 Знак,h2 Знак,2 Знак,Numbered text 3 Знак,heading 2 Знак,Подраздел Знак,21 Знак,22 Знак,211 Знак,h:2 Знак,h:2app Знак,T2 Знак,TF-Overskrit 2 Знак,Title2 Знак,ITT t2 Знак,PA Major Section Знак,TE Heading 2 Знак,R2 Знак"/>
    <w:basedOn w:val="af2"/>
    <w:link w:val="20"/>
    <w:rsid w:val="004261EB"/>
    <w:rPr>
      <w:rFonts w:ascii="Times New Roman" w:eastAsia="Times New Roman" w:hAnsi="Times New Roman" w:cs="Times New Roman"/>
      <w:b/>
      <w:caps/>
      <w:kern w:val="28"/>
      <w:sz w:val="36"/>
      <w:szCs w:val="28"/>
      <w:lang w:eastAsia="ru-RU"/>
    </w:rPr>
  </w:style>
  <w:style w:type="character" w:customStyle="1" w:styleId="31">
    <w:name w:val="Заголовок 3 Знак"/>
    <w:aliases w:val="o Знак,H3 Знак,3 Знак,h:3 Знак,h Знак,31 Знак,ITT t3 Знак,PA Minor Section Знак,TE Heading Знак,Title3 Знак,list Знак,l3 Знак,Level 3 Head Знак,heading 3 Знак,h3 Знак,H31 Знак,H32 Знак,H33 Знак,H34 Знак,H35 Знак,título 3 Знак,1. Знак"/>
    <w:basedOn w:val="af2"/>
    <w:link w:val="30"/>
    <w:rsid w:val="0065472C"/>
    <w:rPr>
      <w:rFonts w:ascii="Times New Roman" w:eastAsia="Times New Roman" w:hAnsi="Times New Roman" w:cs="Times New Roman"/>
      <w:b/>
      <w:caps/>
      <w:kern w:val="28"/>
      <w:sz w:val="36"/>
      <w:szCs w:val="28"/>
      <w:lang w:eastAsia="ru-RU"/>
    </w:rPr>
  </w:style>
  <w:style w:type="character" w:customStyle="1" w:styleId="42">
    <w:name w:val="Заголовок 4 Знак"/>
    <w:aliases w:val="H4 Знак,Заголовок 4 (Приложение) Знак"/>
    <w:basedOn w:val="af2"/>
    <w:link w:val="41"/>
    <w:rsid w:val="0065472C"/>
    <w:rPr>
      <w:rFonts w:ascii="Times New Roman" w:eastAsia="Times New Roman" w:hAnsi="Times New Roman" w:cs="Times New Roman"/>
      <w:b/>
      <w:caps/>
      <w:kern w:val="28"/>
      <w:sz w:val="36"/>
      <w:szCs w:val="28"/>
      <w:lang w:eastAsia="ru-RU"/>
    </w:rPr>
  </w:style>
  <w:style w:type="character" w:customStyle="1" w:styleId="52">
    <w:name w:val="Заголовок 5 Знак"/>
    <w:basedOn w:val="af2"/>
    <w:link w:val="51"/>
    <w:rsid w:val="0065472C"/>
    <w:rPr>
      <w:rFonts w:ascii="Times New Roman" w:eastAsia="Times New Roman" w:hAnsi="Times New Roman" w:cs="Times New Roman"/>
      <w:b/>
      <w:caps/>
      <w:kern w:val="28"/>
      <w:sz w:val="36"/>
      <w:szCs w:val="28"/>
      <w:lang w:eastAsia="ru-RU"/>
    </w:rPr>
  </w:style>
  <w:style w:type="paragraph" w:customStyle="1" w:styleId="BulletList">
    <w:name w:val="Bullet List"/>
    <w:basedOn w:val="af1"/>
    <w:link w:val="BulletListChar1"/>
    <w:qFormat/>
    <w:rsid w:val="0065472C"/>
    <w:pPr>
      <w:numPr>
        <w:numId w:val="1"/>
      </w:numPr>
      <w:spacing w:before="0" w:after="0" w:line="276" w:lineRule="auto"/>
      <w:jc w:val="both"/>
    </w:pPr>
    <w:rPr>
      <w:sz w:val="28"/>
      <w:szCs w:val="28"/>
      <w:lang w:bidi="en-US"/>
    </w:rPr>
  </w:style>
  <w:style w:type="character" w:customStyle="1" w:styleId="BulletListChar1">
    <w:name w:val="Bullet List Char1"/>
    <w:link w:val="BulletList"/>
    <w:rsid w:val="0065472C"/>
    <w:rPr>
      <w:rFonts w:ascii="Times New Roman" w:eastAsia="Times New Roman" w:hAnsi="Times New Roman" w:cs="Times New Roman"/>
      <w:sz w:val="28"/>
      <w:szCs w:val="28"/>
      <w:lang w:eastAsia="ru-RU" w:bidi="en-US"/>
    </w:rPr>
  </w:style>
  <w:style w:type="paragraph" w:customStyle="1" w:styleId="ListLevel2">
    <w:name w:val="List Level 2"/>
    <w:basedOn w:val="BulletList"/>
    <w:qFormat/>
    <w:rsid w:val="0065472C"/>
    <w:pPr>
      <w:numPr>
        <w:ilvl w:val="1"/>
      </w:numPr>
    </w:pPr>
  </w:style>
  <w:style w:type="paragraph" w:customStyle="1" w:styleId="ListLevel3">
    <w:name w:val="List Level 3"/>
    <w:basedOn w:val="ListLevel2"/>
    <w:qFormat/>
    <w:rsid w:val="0065472C"/>
    <w:pPr>
      <w:numPr>
        <w:ilvl w:val="2"/>
      </w:numPr>
      <w:tabs>
        <w:tab w:val="num" w:pos="643"/>
      </w:tabs>
      <w:ind w:left="2127" w:hanging="284"/>
    </w:pPr>
  </w:style>
  <w:style w:type="paragraph" w:customStyle="1" w:styleId="OTRTITULnew">
    <w:name w:val="OTR_TITUL_new"/>
    <w:basedOn w:val="af1"/>
    <w:semiHidden/>
    <w:rsid w:val="0065472C"/>
    <w:pPr>
      <w:spacing w:before="0" w:after="0" w:line="360" w:lineRule="auto"/>
      <w:jc w:val="center"/>
    </w:pPr>
    <w:rPr>
      <w:sz w:val="28"/>
      <w:szCs w:val="28"/>
    </w:rPr>
  </w:style>
  <w:style w:type="paragraph" w:customStyle="1" w:styleId="OTRTitulnamedoc">
    <w:name w:val="OTR_Titul_name_doc"/>
    <w:basedOn w:val="af1"/>
    <w:semiHidden/>
    <w:rsid w:val="0065472C"/>
    <w:pPr>
      <w:spacing w:before="200" w:after="400"/>
      <w:contextualSpacing/>
      <w:jc w:val="center"/>
    </w:pPr>
    <w:rPr>
      <w:b/>
      <w:sz w:val="32"/>
      <w:szCs w:val="28"/>
    </w:rPr>
  </w:style>
  <w:style w:type="character" w:customStyle="1" w:styleId="60">
    <w:name w:val="Заголовок 6 Знак"/>
    <w:basedOn w:val="af2"/>
    <w:link w:val="6"/>
    <w:rsid w:val="0065472C"/>
    <w:rPr>
      <w:rFonts w:ascii="MS Sans Serif" w:eastAsia="Times New Roman" w:hAnsi="MS Sans Serif" w:cs="Times New Roman"/>
      <w:sz w:val="24"/>
      <w:szCs w:val="20"/>
      <w:lang w:eastAsia="ru-RU"/>
    </w:rPr>
  </w:style>
  <w:style w:type="character" w:customStyle="1" w:styleId="70">
    <w:name w:val="Заголовок 7 Знак"/>
    <w:basedOn w:val="af2"/>
    <w:link w:val="7"/>
    <w:rsid w:val="0065472C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80">
    <w:name w:val="Заголовок 8 Знак"/>
    <w:basedOn w:val="af2"/>
    <w:link w:val="8"/>
    <w:rsid w:val="0065472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basedOn w:val="af2"/>
    <w:link w:val="9"/>
    <w:rsid w:val="0065472C"/>
    <w:rPr>
      <w:rFonts w:ascii="MS Sans Serif" w:eastAsia="Times New Roman" w:hAnsi="MS Sans Serif" w:cs="Times New Roman"/>
      <w:sz w:val="24"/>
      <w:szCs w:val="20"/>
      <w:lang w:eastAsia="ru-RU"/>
    </w:rPr>
  </w:style>
  <w:style w:type="paragraph" w:customStyle="1" w:styleId="11">
    <w:name w:val="Основной текст с отступом1"/>
    <w:basedOn w:val="af1"/>
    <w:rsid w:val="0065472C"/>
    <w:pPr>
      <w:spacing w:before="0" w:after="0"/>
      <w:ind w:firstLine="720"/>
    </w:pPr>
    <w:rPr>
      <w:rFonts w:ascii="Courier New" w:hAnsi="Courier New"/>
      <w:sz w:val="20"/>
    </w:rPr>
  </w:style>
  <w:style w:type="paragraph" w:styleId="af5">
    <w:name w:val="Block Text"/>
    <w:basedOn w:val="af1"/>
    <w:rsid w:val="0065472C"/>
    <w:pPr>
      <w:spacing w:before="0" w:after="0"/>
      <w:ind w:left="720" w:right="1035" w:firstLine="720"/>
    </w:pPr>
    <w:rPr>
      <w:rFonts w:ascii="Arial" w:hAnsi="Arial"/>
      <w:b/>
    </w:rPr>
  </w:style>
  <w:style w:type="paragraph" w:styleId="af6">
    <w:name w:val="header"/>
    <w:basedOn w:val="af1"/>
    <w:link w:val="af7"/>
    <w:uiPriority w:val="99"/>
    <w:rsid w:val="0065472C"/>
    <w:pPr>
      <w:tabs>
        <w:tab w:val="center" w:pos="4153"/>
        <w:tab w:val="right" w:pos="8306"/>
      </w:tabs>
      <w:spacing w:before="0" w:after="0"/>
    </w:pPr>
    <w:rPr>
      <w:rFonts w:ascii="MS Sans Serif" w:hAnsi="MS Sans Serif"/>
      <w:sz w:val="20"/>
    </w:rPr>
  </w:style>
  <w:style w:type="character" w:customStyle="1" w:styleId="af7">
    <w:name w:val="Верхний колонтитул Знак"/>
    <w:basedOn w:val="af2"/>
    <w:link w:val="af6"/>
    <w:uiPriority w:val="99"/>
    <w:rsid w:val="0065472C"/>
    <w:rPr>
      <w:rFonts w:ascii="MS Sans Serif" w:eastAsia="Times New Roman" w:hAnsi="MS Sans Serif" w:cs="Times New Roman"/>
      <w:sz w:val="20"/>
      <w:szCs w:val="20"/>
      <w:lang w:eastAsia="ru-RU"/>
    </w:rPr>
  </w:style>
  <w:style w:type="paragraph" w:styleId="af8">
    <w:name w:val="footer"/>
    <w:basedOn w:val="af1"/>
    <w:link w:val="af9"/>
    <w:uiPriority w:val="99"/>
    <w:rsid w:val="0065472C"/>
    <w:pPr>
      <w:tabs>
        <w:tab w:val="center" w:pos="4153"/>
        <w:tab w:val="right" w:pos="8306"/>
      </w:tabs>
      <w:spacing w:before="0" w:after="0"/>
    </w:pPr>
    <w:rPr>
      <w:rFonts w:ascii="MS Sans Serif" w:hAnsi="MS Sans Serif"/>
      <w:sz w:val="20"/>
    </w:rPr>
  </w:style>
  <w:style w:type="character" w:customStyle="1" w:styleId="af9">
    <w:name w:val="Нижний колонтитул Знак"/>
    <w:basedOn w:val="af2"/>
    <w:link w:val="af8"/>
    <w:uiPriority w:val="99"/>
    <w:rsid w:val="0065472C"/>
    <w:rPr>
      <w:rFonts w:ascii="MS Sans Serif" w:eastAsia="Times New Roman" w:hAnsi="MS Sans Serif" w:cs="Times New Roman"/>
      <w:sz w:val="20"/>
      <w:szCs w:val="20"/>
      <w:lang w:eastAsia="ru-RU"/>
    </w:rPr>
  </w:style>
  <w:style w:type="character" w:styleId="afa">
    <w:name w:val="page number"/>
    <w:basedOn w:val="af2"/>
    <w:rsid w:val="0065472C"/>
  </w:style>
  <w:style w:type="paragraph" w:styleId="12">
    <w:name w:val="toc 1"/>
    <w:basedOn w:val="af1"/>
    <w:next w:val="af1"/>
    <w:autoRedefine/>
    <w:uiPriority w:val="39"/>
    <w:qFormat/>
    <w:rsid w:val="00A2634F"/>
    <w:pPr>
      <w:tabs>
        <w:tab w:val="left" w:pos="400"/>
        <w:tab w:val="right" w:leader="dot" w:pos="9627"/>
      </w:tabs>
      <w:spacing w:before="0" w:after="0" w:line="276" w:lineRule="auto"/>
      <w:contextualSpacing/>
      <w:jc w:val="both"/>
    </w:pPr>
    <w:rPr>
      <w:rFonts w:ascii="Times New Roman Полужирный" w:hAnsi="Times New Roman Полужирный"/>
      <w:b/>
    </w:rPr>
  </w:style>
  <w:style w:type="paragraph" w:styleId="23">
    <w:name w:val="toc 2"/>
    <w:basedOn w:val="af1"/>
    <w:next w:val="af1"/>
    <w:autoRedefine/>
    <w:uiPriority w:val="39"/>
    <w:qFormat/>
    <w:rsid w:val="0065472C"/>
    <w:pPr>
      <w:spacing w:before="0" w:after="0"/>
      <w:ind w:left="200"/>
    </w:pPr>
    <w:rPr>
      <w:smallCaps/>
      <w:sz w:val="20"/>
    </w:rPr>
  </w:style>
  <w:style w:type="paragraph" w:styleId="32">
    <w:name w:val="toc 3"/>
    <w:basedOn w:val="af1"/>
    <w:next w:val="af1"/>
    <w:autoRedefine/>
    <w:uiPriority w:val="39"/>
    <w:qFormat/>
    <w:rsid w:val="0065472C"/>
    <w:pPr>
      <w:spacing w:before="0" w:after="0"/>
      <w:ind w:left="400"/>
    </w:pPr>
    <w:rPr>
      <w:i/>
      <w:sz w:val="20"/>
    </w:rPr>
  </w:style>
  <w:style w:type="paragraph" w:styleId="43">
    <w:name w:val="toc 4"/>
    <w:basedOn w:val="af1"/>
    <w:next w:val="af1"/>
    <w:autoRedefine/>
    <w:uiPriority w:val="39"/>
    <w:rsid w:val="0065472C"/>
    <w:pPr>
      <w:spacing w:before="0" w:after="0"/>
      <w:ind w:left="600"/>
    </w:pPr>
    <w:rPr>
      <w:sz w:val="18"/>
    </w:rPr>
  </w:style>
  <w:style w:type="paragraph" w:styleId="53">
    <w:name w:val="toc 5"/>
    <w:basedOn w:val="af1"/>
    <w:next w:val="af1"/>
    <w:autoRedefine/>
    <w:uiPriority w:val="39"/>
    <w:rsid w:val="0065472C"/>
    <w:pPr>
      <w:spacing w:before="0" w:after="0"/>
      <w:ind w:left="800"/>
    </w:pPr>
    <w:rPr>
      <w:sz w:val="18"/>
    </w:rPr>
  </w:style>
  <w:style w:type="paragraph" w:styleId="61">
    <w:name w:val="toc 6"/>
    <w:basedOn w:val="af1"/>
    <w:next w:val="af1"/>
    <w:autoRedefine/>
    <w:uiPriority w:val="39"/>
    <w:rsid w:val="0065472C"/>
    <w:pPr>
      <w:spacing w:before="0" w:after="0"/>
      <w:ind w:left="1000"/>
    </w:pPr>
    <w:rPr>
      <w:sz w:val="18"/>
    </w:rPr>
  </w:style>
  <w:style w:type="paragraph" w:styleId="71">
    <w:name w:val="toc 7"/>
    <w:basedOn w:val="af1"/>
    <w:next w:val="af1"/>
    <w:autoRedefine/>
    <w:uiPriority w:val="39"/>
    <w:rsid w:val="0065472C"/>
    <w:pPr>
      <w:spacing w:before="0" w:after="0"/>
      <w:ind w:left="1200"/>
    </w:pPr>
    <w:rPr>
      <w:sz w:val="18"/>
    </w:rPr>
  </w:style>
  <w:style w:type="paragraph" w:styleId="81">
    <w:name w:val="toc 8"/>
    <w:basedOn w:val="af1"/>
    <w:next w:val="af1"/>
    <w:autoRedefine/>
    <w:uiPriority w:val="39"/>
    <w:rsid w:val="0065472C"/>
    <w:pPr>
      <w:spacing w:before="0" w:after="0"/>
      <w:ind w:left="1400"/>
    </w:pPr>
    <w:rPr>
      <w:sz w:val="18"/>
    </w:rPr>
  </w:style>
  <w:style w:type="paragraph" w:styleId="91">
    <w:name w:val="toc 9"/>
    <w:basedOn w:val="af1"/>
    <w:next w:val="af1"/>
    <w:autoRedefine/>
    <w:uiPriority w:val="39"/>
    <w:rsid w:val="0065472C"/>
    <w:pPr>
      <w:spacing w:before="0" w:after="0"/>
      <w:ind w:left="1600"/>
    </w:pPr>
    <w:rPr>
      <w:sz w:val="18"/>
    </w:rPr>
  </w:style>
  <w:style w:type="paragraph" w:customStyle="1" w:styleId="13">
    <w:name w:val="Обычный1"/>
    <w:rsid w:val="0065472C"/>
    <w:pPr>
      <w:widowControl w:val="0"/>
      <w:spacing w:after="0" w:line="240" w:lineRule="auto"/>
      <w:ind w:firstLine="567"/>
      <w:jc w:val="both"/>
    </w:pPr>
    <w:rPr>
      <w:rFonts w:ascii="MS Sans Serif" w:eastAsia="Times New Roman" w:hAnsi="MS Sans Serif" w:cs="Times New Roman"/>
      <w:sz w:val="28"/>
      <w:szCs w:val="20"/>
      <w:lang w:eastAsia="ru-RU"/>
    </w:rPr>
  </w:style>
  <w:style w:type="paragraph" w:styleId="afb">
    <w:name w:val="Plain Text"/>
    <w:basedOn w:val="af1"/>
    <w:link w:val="afc"/>
    <w:rsid w:val="0065472C"/>
    <w:pPr>
      <w:spacing w:before="0" w:after="0"/>
    </w:pPr>
    <w:rPr>
      <w:rFonts w:ascii="Courier New" w:hAnsi="Courier New"/>
      <w:sz w:val="20"/>
    </w:rPr>
  </w:style>
  <w:style w:type="character" w:customStyle="1" w:styleId="afc">
    <w:name w:val="Текст Знак"/>
    <w:basedOn w:val="af2"/>
    <w:link w:val="afb"/>
    <w:rsid w:val="0065472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4">
    <w:name w:val="Body Text Indent 2"/>
    <w:basedOn w:val="af1"/>
    <w:link w:val="25"/>
    <w:rsid w:val="0065472C"/>
    <w:pPr>
      <w:spacing w:before="0" w:after="0"/>
      <w:ind w:firstLine="426"/>
      <w:jc w:val="both"/>
    </w:pPr>
  </w:style>
  <w:style w:type="character" w:customStyle="1" w:styleId="25">
    <w:name w:val="Основной текст с отступом 2 Знак"/>
    <w:basedOn w:val="af2"/>
    <w:link w:val="24"/>
    <w:rsid w:val="0065472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6">
    <w:name w:val="Стиль2"/>
    <w:basedOn w:val="af1"/>
    <w:rsid w:val="0065472C"/>
    <w:pPr>
      <w:spacing w:before="0" w:after="0"/>
    </w:pPr>
    <w:rPr>
      <w:sz w:val="28"/>
    </w:rPr>
  </w:style>
  <w:style w:type="paragraph" w:styleId="33">
    <w:name w:val="Body Text Indent 3"/>
    <w:basedOn w:val="af1"/>
    <w:link w:val="34"/>
    <w:rsid w:val="0065472C"/>
    <w:pPr>
      <w:spacing w:before="0" w:after="0"/>
      <w:ind w:firstLine="720"/>
      <w:jc w:val="both"/>
    </w:pPr>
  </w:style>
  <w:style w:type="character" w:customStyle="1" w:styleId="34">
    <w:name w:val="Основной текст с отступом 3 Знак"/>
    <w:basedOn w:val="af2"/>
    <w:link w:val="33"/>
    <w:rsid w:val="0065472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d">
    <w:name w:val="Body Text"/>
    <w:aliases w:val="Основной текст♫,Основной 1,осн,Основной текст ♫,body text,Заг1,contents,Corps de texte,bt,body tesx,RFQ Text,RFQ,body text1,body text2,bt1,body text3,bt2,body text4,bt3,body text5,bt4,body text6,bt5,body text7,bt6,body text8,bt7"/>
    <w:link w:val="afe"/>
    <w:qFormat/>
    <w:rsid w:val="00931272"/>
    <w:pPr>
      <w:suppressAutoHyphens/>
      <w:spacing w:after="0" w:line="276" w:lineRule="auto"/>
      <w:ind w:firstLine="709"/>
      <w:jc w:val="both"/>
    </w:pPr>
    <w:rPr>
      <w:rFonts w:ascii="+Times New Roman" w:eastAsia="Times New Roman" w:hAnsi="+Times New Roman" w:cs="Times New Roman"/>
      <w:snapToGrid w:val="0"/>
      <w:color w:val="000000"/>
      <w:sz w:val="24"/>
      <w:szCs w:val="20"/>
      <w:lang w:eastAsia="ru-RU"/>
    </w:rPr>
  </w:style>
  <w:style w:type="character" w:customStyle="1" w:styleId="afe">
    <w:name w:val="Основной текст Знак"/>
    <w:aliases w:val="Основной текст♫ Знак,Основной 1 Знак,осн Знак,Основной текст ♫ Знак,body text Знак,Заг1 Знак,contents Знак,Corps de texte Знак,bt Знак,body tesx Знак,RFQ Text Знак,RFQ Знак,body text1 Знак,body text2 Знак,bt1 Знак,body text3 Знак"/>
    <w:link w:val="afd"/>
    <w:rsid w:val="00931272"/>
    <w:rPr>
      <w:rFonts w:ascii="+Times New Roman" w:eastAsia="Times New Roman" w:hAnsi="+Times New Roman" w:cs="Times New Roman"/>
      <w:snapToGrid w:val="0"/>
      <w:color w:val="000000"/>
      <w:sz w:val="24"/>
      <w:szCs w:val="20"/>
      <w:lang w:eastAsia="ru-RU"/>
    </w:rPr>
  </w:style>
  <w:style w:type="paragraph" w:styleId="aff">
    <w:name w:val="Body Text Indent"/>
    <w:basedOn w:val="af1"/>
    <w:link w:val="aff0"/>
    <w:rsid w:val="0065472C"/>
    <w:pPr>
      <w:spacing w:before="0" w:after="0"/>
    </w:pPr>
  </w:style>
  <w:style w:type="character" w:customStyle="1" w:styleId="aff0">
    <w:name w:val="Основной текст с отступом Знак"/>
    <w:basedOn w:val="af2"/>
    <w:link w:val="aff"/>
    <w:rsid w:val="0065472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1">
    <w:name w:val="List"/>
    <w:basedOn w:val="af1"/>
    <w:rsid w:val="0065472C"/>
    <w:pPr>
      <w:spacing w:before="0" w:after="0"/>
      <w:ind w:left="283" w:hanging="283"/>
    </w:pPr>
    <w:rPr>
      <w:rFonts w:ascii="MS Sans Serif" w:hAnsi="MS Sans Serif"/>
      <w:sz w:val="20"/>
    </w:rPr>
  </w:style>
  <w:style w:type="paragraph" w:styleId="27">
    <w:name w:val="List 2"/>
    <w:basedOn w:val="af1"/>
    <w:rsid w:val="0065472C"/>
    <w:pPr>
      <w:spacing w:before="0" w:after="0"/>
      <w:ind w:left="566" w:hanging="283"/>
    </w:pPr>
    <w:rPr>
      <w:rFonts w:ascii="MS Sans Serif" w:hAnsi="MS Sans Serif"/>
      <w:sz w:val="20"/>
    </w:rPr>
  </w:style>
  <w:style w:type="paragraph" w:styleId="aff2">
    <w:name w:val="List Bullet"/>
    <w:aliases w:val="НОВ_Маркированный список,List Bullet 1,UL,Маркированный список 1"/>
    <w:basedOn w:val="af1"/>
    <w:autoRedefine/>
    <w:qFormat/>
    <w:rsid w:val="0065472C"/>
    <w:pPr>
      <w:tabs>
        <w:tab w:val="num" w:pos="360"/>
      </w:tabs>
      <w:spacing w:before="0" w:after="0"/>
      <w:ind w:left="360" w:hanging="360"/>
    </w:pPr>
    <w:rPr>
      <w:rFonts w:ascii="MS Sans Serif" w:hAnsi="MS Sans Serif"/>
      <w:sz w:val="20"/>
    </w:rPr>
  </w:style>
  <w:style w:type="paragraph" w:styleId="28">
    <w:name w:val="List Bullet 2"/>
    <w:basedOn w:val="af1"/>
    <w:autoRedefine/>
    <w:rsid w:val="0065472C"/>
    <w:pPr>
      <w:tabs>
        <w:tab w:val="num" w:pos="643"/>
      </w:tabs>
      <w:spacing w:before="0" w:after="0"/>
      <w:ind w:left="643" w:hanging="360"/>
    </w:pPr>
    <w:rPr>
      <w:rFonts w:ascii="MS Sans Serif" w:hAnsi="MS Sans Serif"/>
      <w:sz w:val="20"/>
    </w:rPr>
  </w:style>
  <w:style w:type="paragraph" w:styleId="35">
    <w:name w:val="List Bullet 3"/>
    <w:basedOn w:val="af1"/>
    <w:autoRedefine/>
    <w:rsid w:val="0065472C"/>
    <w:pPr>
      <w:tabs>
        <w:tab w:val="num" w:pos="926"/>
      </w:tabs>
      <w:spacing w:before="0" w:after="0"/>
      <w:ind w:left="926" w:hanging="360"/>
    </w:pPr>
    <w:rPr>
      <w:rFonts w:ascii="MS Sans Serif" w:hAnsi="MS Sans Serif"/>
      <w:sz w:val="20"/>
    </w:rPr>
  </w:style>
  <w:style w:type="paragraph" w:styleId="aff3">
    <w:name w:val="Title"/>
    <w:basedOn w:val="af1"/>
    <w:link w:val="aff4"/>
    <w:qFormat/>
    <w:rsid w:val="0065472C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aff4">
    <w:name w:val="Заголовок Знак"/>
    <w:basedOn w:val="af2"/>
    <w:link w:val="aff3"/>
    <w:rsid w:val="0065472C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aff5">
    <w:name w:val="Subtitle"/>
    <w:basedOn w:val="af1"/>
    <w:link w:val="aff6"/>
    <w:qFormat/>
    <w:rsid w:val="0065472C"/>
    <w:pPr>
      <w:spacing w:before="0" w:after="60"/>
      <w:jc w:val="center"/>
      <w:outlineLvl w:val="1"/>
    </w:pPr>
    <w:rPr>
      <w:rFonts w:ascii="Arial" w:hAnsi="Arial"/>
    </w:rPr>
  </w:style>
  <w:style w:type="character" w:customStyle="1" w:styleId="aff6">
    <w:name w:val="Подзаголовок Знак"/>
    <w:basedOn w:val="af2"/>
    <w:link w:val="aff5"/>
    <w:rsid w:val="0065472C"/>
    <w:rPr>
      <w:rFonts w:ascii="Arial" w:eastAsia="Times New Roman" w:hAnsi="Arial" w:cs="Times New Roman"/>
      <w:sz w:val="24"/>
      <w:szCs w:val="20"/>
      <w:lang w:eastAsia="ru-RU"/>
    </w:rPr>
  </w:style>
  <w:style w:type="paragraph" w:styleId="aff7">
    <w:name w:val="Document Map"/>
    <w:basedOn w:val="af1"/>
    <w:link w:val="aff8"/>
    <w:semiHidden/>
    <w:rsid w:val="0065472C"/>
    <w:pPr>
      <w:shd w:val="clear" w:color="auto" w:fill="000080"/>
      <w:spacing w:before="0" w:after="0"/>
    </w:pPr>
    <w:rPr>
      <w:rFonts w:ascii="Tahoma" w:hAnsi="Tahoma"/>
      <w:sz w:val="20"/>
    </w:rPr>
  </w:style>
  <w:style w:type="character" w:customStyle="1" w:styleId="aff8">
    <w:name w:val="Схема документа Знак"/>
    <w:basedOn w:val="af2"/>
    <w:link w:val="aff7"/>
    <w:semiHidden/>
    <w:rsid w:val="0065472C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14">
    <w:name w:val="index 1"/>
    <w:basedOn w:val="af1"/>
    <w:next w:val="af1"/>
    <w:autoRedefine/>
    <w:semiHidden/>
    <w:rsid w:val="0065472C"/>
    <w:pPr>
      <w:spacing w:before="0" w:after="0"/>
      <w:ind w:left="200" w:hanging="200"/>
    </w:pPr>
    <w:rPr>
      <w:rFonts w:ascii="MS Sans Serif" w:hAnsi="MS Sans Serif"/>
      <w:sz w:val="20"/>
    </w:rPr>
  </w:style>
  <w:style w:type="paragraph" w:styleId="29">
    <w:name w:val="index 2"/>
    <w:basedOn w:val="af1"/>
    <w:next w:val="af1"/>
    <w:autoRedefine/>
    <w:semiHidden/>
    <w:rsid w:val="0065472C"/>
    <w:pPr>
      <w:spacing w:before="0" w:after="0"/>
      <w:ind w:left="400" w:hanging="200"/>
    </w:pPr>
    <w:rPr>
      <w:rFonts w:ascii="MS Sans Serif" w:hAnsi="MS Sans Serif"/>
      <w:sz w:val="20"/>
    </w:rPr>
  </w:style>
  <w:style w:type="paragraph" w:styleId="36">
    <w:name w:val="index 3"/>
    <w:basedOn w:val="af1"/>
    <w:next w:val="af1"/>
    <w:autoRedefine/>
    <w:semiHidden/>
    <w:rsid w:val="0065472C"/>
    <w:pPr>
      <w:spacing w:before="0" w:after="0"/>
      <w:ind w:left="600" w:hanging="200"/>
    </w:pPr>
    <w:rPr>
      <w:rFonts w:ascii="MS Sans Serif" w:hAnsi="MS Sans Serif"/>
      <w:sz w:val="20"/>
    </w:rPr>
  </w:style>
  <w:style w:type="paragraph" w:styleId="44">
    <w:name w:val="index 4"/>
    <w:basedOn w:val="af1"/>
    <w:next w:val="af1"/>
    <w:autoRedefine/>
    <w:semiHidden/>
    <w:rsid w:val="0065472C"/>
    <w:pPr>
      <w:spacing w:before="0" w:after="0"/>
      <w:ind w:left="800" w:hanging="200"/>
    </w:pPr>
    <w:rPr>
      <w:rFonts w:ascii="MS Sans Serif" w:hAnsi="MS Sans Serif"/>
      <w:sz w:val="20"/>
    </w:rPr>
  </w:style>
  <w:style w:type="paragraph" w:styleId="54">
    <w:name w:val="index 5"/>
    <w:basedOn w:val="af1"/>
    <w:next w:val="af1"/>
    <w:autoRedefine/>
    <w:semiHidden/>
    <w:rsid w:val="0065472C"/>
    <w:pPr>
      <w:spacing w:before="0" w:after="0"/>
      <w:ind w:left="1000" w:hanging="200"/>
    </w:pPr>
    <w:rPr>
      <w:rFonts w:ascii="MS Sans Serif" w:hAnsi="MS Sans Serif"/>
      <w:sz w:val="20"/>
    </w:rPr>
  </w:style>
  <w:style w:type="paragraph" w:styleId="62">
    <w:name w:val="index 6"/>
    <w:basedOn w:val="af1"/>
    <w:next w:val="af1"/>
    <w:autoRedefine/>
    <w:semiHidden/>
    <w:rsid w:val="0065472C"/>
    <w:pPr>
      <w:spacing w:before="0" w:after="0"/>
      <w:ind w:left="1200" w:hanging="200"/>
    </w:pPr>
    <w:rPr>
      <w:rFonts w:ascii="MS Sans Serif" w:hAnsi="MS Sans Serif"/>
      <w:sz w:val="20"/>
    </w:rPr>
  </w:style>
  <w:style w:type="paragraph" w:styleId="72">
    <w:name w:val="index 7"/>
    <w:basedOn w:val="af1"/>
    <w:next w:val="af1"/>
    <w:autoRedefine/>
    <w:semiHidden/>
    <w:rsid w:val="0065472C"/>
    <w:pPr>
      <w:spacing w:before="0" w:after="0"/>
      <w:ind w:left="1400" w:hanging="200"/>
    </w:pPr>
    <w:rPr>
      <w:rFonts w:ascii="MS Sans Serif" w:hAnsi="MS Sans Serif"/>
      <w:sz w:val="20"/>
    </w:rPr>
  </w:style>
  <w:style w:type="paragraph" w:styleId="82">
    <w:name w:val="index 8"/>
    <w:basedOn w:val="af1"/>
    <w:next w:val="af1"/>
    <w:autoRedefine/>
    <w:semiHidden/>
    <w:rsid w:val="0065472C"/>
    <w:pPr>
      <w:spacing w:before="0" w:after="0"/>
      <w:ind w:left="1600" w:hanging="200"/>
    </w:pPr>
    <w:rPr>
      <w:rFonts w:ascii="MS Sans Serif" w:hAnsi="MS Sans Serif"/>
      <w:sz w:val="20"/>
    </w:rPr>
  </w:style>
  <w:style w:type="paragraph" w:styleId="92">
    <w:name w:val="index 9"/>
    <w:basedOn w:val="af1"/>
    <w:next w:val="af1"/>
    <w:autoRedefine/>
    <w:semiHidden/>
    <w:rsid w:val="0065472C"/>
    <w:pPr>
      <w:spacing w:before="0" w:after="0"/>
      <w:ind w:left="1800" w:hanging="200"/>
    </w:pPr>
    <w:rPr>
      <w:rFonts w:ascii="MS Sans Serif" w:hAnsi="MS Sans Serif"/>
      <w:sz w:val="20"/>
    </w:rPr>
  </w:style>
  <w:style w:type="paragraph" w:styleId="aff9">
    <w:name w:val="index heading"/>
    <w:basedOn w:val="af1"/>
    <w:next w:val="14"/>
    <w:semiHidden/>
    <w:rsid w:val="0065472C"/>
    <w:pPr>
      <w:spacing w:before="0" w:after="0"/>
    </w:pPr>
    <w:rPr>
      <w:rFonts w:ascii="MS Sans Serif" w:hAnsi="MS Sans Serif"/>
      <w:sz w:val="20"/>
    </w:rPr>
  </w:style>
  <w:style w:type="paragraph" w:styleId="37">
    <w:name w:val="Body Text 3"/>
    <w:basedOn w:val="af1"/>
    <w:link w:val="38"/>
    <w:rsid w:val="0065472C"/>
    <w:pPr>
      <w:spacing w:before="0" w:after="0"/>
      <w:jc w:val="both"/>
    </w:pPr>
  </w:style>
  <w:style w:type="character" w:customStyle="1" w:styleId="38">
    <w:name w:val="Основной текст 3 Знак"/>
    <w:basedOn w:val="af2"/>
    <w:link w:val="37"/>
    <w:rsid w:val="0065472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a">
    <w:name w:val="Стиль"/>
    <w:rsid w:val="0065472C"/>
    <w:pPr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fb">
    <w:name w:val="Цветовое выделение"/>
    <w:rsid w:val="0065472C"/>
    <w:rPr>
      <w:b/>
      <w:color w:val="000080"/>
      <w:sz w:val="20"/>
    </w:rPr>
  </w:style>
  <w:style w:type="character" w:customStyle="1" w:styleId="affc">
    <w:name w:val="Гипертекстовая ссылка"/>
    <w:rsid w:val="0065472C"/>
    <w:rPr>
      <w:b/>
      <w:color w:val="008000"/>
      <w:sz w:val="20"/>
      <w:u w:val="single"/>
    </w:rPr>
  </w:style>
  <w:style w:type="paragraph" w:customStyle="1" w:styleId="affd">
    <w:name w:val="Заголовок статьи"/>
    <w:basedOn w:val="affa"/>
    <w:next w:val="affa"/>
    <w:rsid w:val="0065472C"/>
    <w:pPr>
      <w:ind w:left="1612" w:hanging="892"/>
    </w:pPr>
  </w:style>
  <w:style w:type="paragraph" w:customStyle="1" w:styleId="affe">
    <w:name w:val="Комментарий"/>
    <w:basedOn w:val="affa"/>
    <w:next w:val="affa"/>
    <w:rsid w:val="0065472C"/>
    <w:pPr>
      <w:ind w:left="170" w:firstLine="0"/>
    </w:pPr>
    <w:rPr>
      <w:i/>
      <w:color w:val="800080"/>
    </w:rPr>
  </w:style>
  <w:style w:type="paragraph" w:customStyle="1" w:styleId="15">
    <w:name w:val="заголовок 1"/>
    <w:basedOn w:val="af1"/>
    <w:next w:val="af1"/>
    <w:rsid w:val="0065472C"/>
    <w:pPr>
      <w:keepNext/>
      <w:widowControl w:val="0"/>
      <w:spacing w:before="0" w:after="0"/>
    </w:pPr>
  </w:style>
  <w:style w:type="character" w:styleId="afff">
    <w:name w:val="Hyperlink"/>
    <w:uiPriority w:val="99"/>
    <w:rsid w:val="0065472C"/>
    <w:rPr>
      <w:color w:val="0000FF"/>
      <w:u w:val="single"/>
    </w:rPr>
  </w:style>
  <w:style w:type="paragraph" w:customStyle="1" w:styleId="127">
    <w:name w:val="Стиль Основной текст с отступом + Первая строка:  1.27 см"/>
    <w:basedOn w:val="af1"/>
    <w:rsid w:val="0065472C"/>
    <w:pPr>
      <w:spacing w:before="60" w:after="60"/>
      <w:ind w:firstLine="720"/>
      <w:jc w:val="both"/>
    </w:pPr>
  </w:style>
  <w:style w:type="paragraph" w:customStyle="1" w:styleId="afff0">
    <w:name w:val="Маркированный список Тире"/>
    <w:basedOn w:val="af1"/>
    <w:rsid w:val="0065472C"/>
    <w:pPr>
      <w:tabs>
        <w:tab w:val="num" w:pos="360"/>
        <w:tab w:val="num" w:pos="1418"/>
      </w:tabs>
      <w:spacing w:before="20" w:after="0"/>
      <w:ind w:left="1418" w:hanging="425"/>
      <w:jc w:val="both"/>
    </w:pPr>
    <w:rPr>
      <w:rFonts w:ascii="Arial" w:hAnsi="Arial"/>
      <w:sz w:val="20"/>
    </w:rPr>
  </w:style>
  <w:style w:type="paragraph" w:styleId="afff1">
    <w:name w:val="annotation text"/>
    <w:basedOn w:val="af1"/>
    <w:link w:val="afff2"/>
    <w:rsid w:val="0065472C"/>
    <w:pPr>
      <w:spacing w:before="0" w:after="0"/>
    </w:pPr>
    <w:rPr>
      <w:sz w:val="20"/>
    </w:rPr>
  </w:style>
  <w:style w:type="character" w:customStyle="1" w:styleId="afff2">
    <w:name w:val="Текст примечания Знак"/>
    <w:basedOn w:val="af2"/>
    <w:link w:val="afff1"/>
    <w:rsid w:val="0065472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1">
    <w:name w:val="m1"/>
    <w:rsid w:val="0065472C"/>
    <w:rPr>
      <w:color w:val="0000FF"/>
    </w:rPr>
  </w:style>
  <w:style w:type="character" w:customStyle="1" w:styleId="pi1">
    <w:name w:val="pi1"/>
    <w:rsid w:val="0065472C"/>
    <w:rPr>
      <w:color w:val="0000FF"/>
    </w:rPr>
  </w:style>
  <w:style w:type="character" w:customStyle="1" w:styleId="t1">
    <w:name w:val="t1"/>
    <w:rsid w:val="0065472C"/>
    <w:rPr>
      <w:color w:val="800000"/>
    </w:rPr>
  </w:style>
  <w:style w:type="character" w:customStyle="1" w:styleId="ns1">
    <w:name w:val="ns1"/>
    <w:rsid w:val="0065472C"/>
    <w:rPr>
      <w:color w:val="FF0000"/>
    </w:rPr>
  </w:style>
  <w:style w:type="character" w:customStyle="1" w:styleId="b1">
    <w:name w:val="b1"/>
    <w:rsid w:val="0065472C"/>
    <w:rPr>
      <w:rFonts w:ascii="Courier New" w:hAnsi="Courier New"/>
      <w:b/>
      <w:color w:val="FF0000"/>
      <w:u w:val="none"/>
      <w:effect w:val="none"/>
    </w:rPr>
  </w:style>
  <w:style w:type="character" w:customStyle="1" w:styleId="tx1">
    <w:name w:val="tx1"/>
    <w:rsid w:val="0065472C"/>
    <w:rPr>
      <w:b/>
    </w:rPr>
  </w:style>
  <w:style w:type="paragraph" w:customStyle="1" w:styleId="16">
    <w:name w:val="Текст выноски1"/>
    <w:basedOn w:val="af1"/>
    <w:rsid w:val="0065472C"/>
    <w:pPr>
      <w:spacing w:before="0" w:after="0"/>
    </w:pPr>
    <w:rPr>
      <w:rFonts w:ascii="Tahoma" w:hAnsi="Tahoma"/>
      <w:sz w:val="16"/>
    </w:rPr>
  </w:style>
  <w:style w:type="paragraph" w:customStyle="1" w:styleId="tx">
    <w:name w:val="tx"/>
    <w:basedOn w:val="af1"/>
    <w:rsid w:val="0065472C"/>
    <w:rPr>
      <w:b/>
    </w:rPr>
  </w:style>
  <w:style w:type="paragraph" w:styleId="afff3">
    <w:name w:val="annotation subject"/>
    <w:basedOn w:val="afff1"/>
    <w:next w:val="afff1"/>
    <w:link w:val="afff4"/>
    <w:rsid w:val="0065472C"/>
    <w:pPr>
      <w:spacing w:line="276" w:lineRule="auto"/>
      <w:ind w:firstLine="567"/>
      <w:jc w:val="both"/>
    </w:pPr>
    <w:rPr>
      <w:b/>
      <w:bCs/>
      <w:lang w:eastAsia="en-US" w:bidi="en-US"/>
    </w:rPr>
  </w:style>
  <w:style w:type="character" w:customStyle="1" w:styleId="afff4">
    <w:name w:val="Тема примечания Знак"/>
    <w:basedOn w:val="afff2"/>
    <w:link w:val="afff3"/>
    <w:rsid w:val="0065472C"/>
    <w:rPr>
      <w:rFonts w:ascii="Times New Roman" w:eastAsia="Times New Roman" w:hAnsi="Times New Roman" w:cs="Times New Roman"/>
      <w:b/>
      <w:bCs/>
      <w:sz w:val="20"/>
      <w:szCs w:val="20"/>
      <w:lang w:eastAsia="ru-RU" w:bidi="en-US"/>
    </w:rPr>
  </w:style>
  <w:style w:type="character" w:styleId="afff5">
    <w:name w:val="annotation reference"/>
    <w:rsid w:val="0065472C"/>
    <w:rPr>
      <w:sz w:val="16"/>
      <w:szCs w:val="16"/>
    </w:rPr>
  </w:style>
  <w:style w:type="paragraph" w:styleId="afff6">
    <w:name w:val="Balloon Text"/>
    <w:basedOn w:val="af1"/>
    <w:link w:val="afff7"/>
    <w:rsid w:val="0065472C"/>
    <w:rPr>
      <w:rFonts w:ascii="Tahoma" w:hAnsi="Tahoma" w:cs="Tahoma"/>
      <w:sz w:val="16"/>
      <w:szCs w:val="16"/>
    </w:rPr>
  </w:style>
  <w:style w:type="character" w:customStyle="1" w:styleId="afff7">
    <w:name w:val="Текст выноски Знак"/>
    <w:basedOn w:val="af2"/>
    <w:link w:val="afff6"/>
    <w:rsid w:val="0065472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TRTITULNAME">
    <w:name w:val="OTR_TITUL_NAME"/>
    <w:basedOn w:val="af1"/>
    <w:semiHidden/>
    <w:rsid w:val="0065472C"/>
    <w:pPr>
      <w:spacing w:before="400" w:after="200"/>
      <w:contextualSpacing/>
      <w:jc w:val="center"/>
    </w:pPr>
    <w:rPr>
      <w:b/>
      <w:sz w:val="32"/>
      <w:szCs w:val="28"/>
    </w:rPr>
  </w:style>
  <w:style w:type="paragraph" w:styleId="afff8">
    <w:name w:val="caption"/>
    <w:aliases w:val="Рисунок название стить,Название объекта Знак,Название объекта Знак1 Знак,Название объекта Знак Знак Знак,Name_object Знак Знак Знак,Наименование объекта Знак Знак Знак,Name_object Знак1 Знак,Наименование объекта Знак1 Знак"/>
    <w:basedOn w:val="af1"/>
    <w:next w:val="af1"/>
    <w:link w:val="17"/>
    <w:unhideWhenUsed/>
    <w:qFormat/>
    <w:rsid w:val="0065472C"/>
    <w:pPr>
      <w:jc w:val="center"/>
    </w:pPr>
    <w:rPr>
      <w:b/>
      <w:bCs/>
      <w:szCs w:val="24"/>
    </w:rPr>
  </w:style>
  <w:style w:type="paragraph" w:customStyle="1" w:styleId="XML">
    <w:name w:val="XML"/>
    <w:basedOn w:val="af1"/>
    <w:link w:val="XML0"/>
    <w:qFormat/>
    <w:rsid w:val="0065472C"/>
    <w:pPr>
      <w:autoSpaceDE w:val="0"/>
      <w:autoSpaceDN w:val="0"/>
      <w:adjustRightInd w:val="0"/>
      <w:spacing w:before="0" w:after="0"/>
    </w:pPr>
    <w:rPr>
      <w:noProof/>
      <w:color w:val="008080"/>
      <w:sz w:val="18"/>
      <w:szCs w:val="18"/>
      <w:lang w:val="en-US"/>
    </w:rPr>
  </w:style>
  <w:style w:type="paragraph" w:styleId="afff9">
    <w:name w:val="Revision"/>
    <w:hidden/>
    <w:uiPriority w:val="99"/>
    <w:semiHidden/>
    <w:rsid w:val="006547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XML0">
    <w:name w:val="XML Знак"/>
    <w:link w:val="XML"/>
    <w:rsid w:val="0065472C"/>
    <w:rPr>
      <w:rFonts w:ascii="Times New Roman" w:eastAsia="Times New Roman" w:hAnsi="Times New Roman" w:cs="Times New Roman"/>
      <w:noProof/>
      <w:color w:val="008080"/>
      <w:sz w:val="18"/>
      <w:szCs w:val="18"/>
      <w:lang w:val="en-US" w:eastAsia="ru-RU"/>
    </w:rPr>
  </w:style>
  <w:style w:type="character" w:styleId="afffa">
    <w:name w:val="FollowedHyperlink"/>
    <w:rsid w:val="0065472C"/>
    <w:rPr>
      <w:color w:val="800080"/>
      <w:u w:val="single"/>
    </w:rPr>
  </w:style>
  <w:style w:type="paragraph" w:styleId="afffb">
    <w:name w:val="TOC Heading"/>
    <w:basedOn w:val="1"/>
    <w:next w:val="af1"/>
    <w:uiPriority w:val="39"/>
    <w:semiHidden/>
    <w:unhideWhenUsed/>
    <w:qFormat/>
    <w:rsid w:val="0065472C"/>
    <w:pPr>
      <w:keepLines/>
      <w:numPr>
        <w:numId w:val="0"/>
      </w:numPr>
      <w:spacing w:before="480" w:after="0"/>
      <w:outlineLvl w:val="9"/>
    </w:pPr>
    <w:rPr>
      <w:rFonts w:ascii="Cambria" w:hAnsi="Cambria"/>
      <w:bCs/>
      <w:caps/>
      <w:color w:val="365F91"/>
      <w:kern w:val="0"/>
      <w:szCs w:val="28"/>
    </w:rPr>
  </w:style>
  <w:style w:type="paragraph" w:customStyle="1" w:styleId="right">
    <w:name w:val="right"/>
    <w:basedOn w:val="af1"/>
    <w:rsid w:val="0065472C"/>
    <w:pPr>
      <w:pBdr>
        <w:right w:val="single" w:sz="8" w:space="0" w:color="000000"/>
      </w:pBdr>
      <w:spacing w:beforeAutospacing="1" w:afterAutospacing="1"/>
    </w:pPr>
    <w:rPr>
      <w:szCs w:val="24"/>
    </w:rPr>
  </w:style>
  <w:style w:type="paragraph" w:customStyle="1" w:styleId="bottom">
    <w:name w:val="bottom"/>
    <w:basedOn w:val="af1"/>
    <w:rsid w:val="0065472C"/>
    <w:pPr>
      <w:pBdr>
        <w:bottom w:val="single" w:sz="8" w:space="0" w:color="000000"/>
      </w:pBdr>
      <w:spacing w:beforeAutospacing="1" w:afterAutospacing="1"/>
    </w:pPr>
    <w:rPr>
      <w:szCs w:val="24"/>
    </w:rPr>
  </w:style>
  <w:style w:type="table" w:styleId="afffc">
    <w:name w:val="Table Grid"/>
    <w:basedOn w:val="af3"/>
    <w:uiPriority w:val="59"/>
    <w:rsid w:val="00654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">
    <w:name w:val="Нет списка1"/>
    <w:next w:val="af4"/>
    <w:uiPriority w:val="99"/>
    <w:semiHidden/>
    <w:unhideWhenUsed/>
    <w:rsid w:val="0065472C"/>
  </w:style>
  <w:style w:type="numbering" w:customStyle="1" w:styleId="2a">
    <w:name w:val="Нет списка2"/>
    <w:next w:val="af4"/>
    <w:uiPriority w:val="99"/>
    <w:semiHidden/>
    <w:unhideWhenUsed/>
    <w:rsid w:val="0065472C"/>
  </w:style>
  <w:style w:type="numbering" w:customStyle="1" w:styleId="39">
    <w:name w:val="Нет списка3"/>
    <w:next w:val="af4"/>
    <w:uiPriority w:val="99"/>
    <w:semiHidden/>
    <w:unhideWhenUsed/>
    <w:rsid w:val="0065472C"/>
  </w:style>
  <w:style w:type="numbering" w:customStyle="1" w:styleId="45">
    <w:name w:val="Нет списка4"/>
    <w:next w:val="af4"/>
    <w:uiPriority w:val="99"/>
    <w:semiHidden/>
    <w:unhideWhenUsed/>
    <w:rsid w:val="0065472C"/>
  </w:style>
  <w:style w:type="numbering" w:customStyle="1" w:styleId="55">
    <w:name w:val="Нет списка5"/>
    <w:next w:val="af4"/>
    <w:uiPriority w:val="99"/>
    <w:semiHidden/>
    <w:unhideWhenUsed/>
    <w:rsid w:val="0065472C"/>
  </w:style>
  <w:style w:type="numbering" w:customStyle="1" w:styleId="63">
    <w:name w:val="Нет списка6"/>
    <w:next w:val="af4"/>
    <w:uiPriority w:val="99"/>
    <w:semiHidden/>
    <w:unhideWhenUsed/>
    <w:rsid w:val="0065472C"/>
  </w:style>
  <w:style w:type="numbering" w:customStyle="1" w:styleId="73">
    <w:name w:val="Нет списка7"/>
    <w:next w:val="af4"/>
    <w:uiPriority w:val="99"/>
    <w:semiHidden/>
    <w:unhideWhenUsed/>
    <w:rsid w:val="0065472C"/>
  </w:style>
  <w:style w:type="numbering" w:customStyle="1" w:styleId="83">
    <w:name w:val="Нет списка8"/>
    <w:next w:val="af4"/>
    <w:uiPriority w:val="99"/>
    <w:semiHidden/>
    <w:unhideWhenUsed/>
    <w:rsid w:val="0065472C"/>
  </w:style>
  <w:style w:type="numbering" w:customStyle="1" w:styleId="93">
    <w:name w:val="Нет списка9"/>
    <w:next w:val="af4"/>
    <w:uiPriority w:val="99"/>
    <w:semiHidden/>
    <w:unhideWhenUsed/>
    <w:rsid w:val="0065472C"/>
  </w:style>
  <w:style w:type="numbering" w:customStyle="1" w:styleId="100">
    <w:name w:val="Нет списка10"/>
    <w:next w:val="af4"/>
    <w:uiPriority w:val="99"/>
    <w:semiHidden/>
    <w:unhideWhenUsed/>
    <w:rsid w:val="0065472C"/>
  </w:style>
  <w:style w:type="numbering" w:customStyle="1" w:styleId="110">
    <w:name w:val="Нет списка11"/>
    <w:next w:val="af4"/>
    <w:uiPriority w:val="99"/>
    <w:semiHidden/>
    <w:unhideWhenUsed/>
    <w:rsid w:val="0065472C"/>
  </w:style>
  <w:style w:type="numbering" w:customStyle="1" w:styleId="120">
    <w:name w:val="Нет списка12"/>
    <w:next w:val="af4"/>
    <w:uiPriority w:val="99"/>
    <w:semiHidden/>
    <w:unhideWhenUsed/>
    <w:rsid w:val="0065472C"/>
  </w:style>
  <w:style w:type="numbering" w:customStyle="1" w:styleId="130">
    <w:name w:val="Нет списка13"/>
    <w:next w:val="af4"/>
    <w:uiPriority w:val="99"/>
    <w:semiHidden/>
    <w:unhideWhenUsed/>
    <w:rsid w:val="0065472C"/>
  </w:style>
  <w:style w:type="numbering" w:customStyle="1" w:styleId="140">
    <w:name w:val="Нет списка14"/>
    <w:next w:val="af4"/>
    <w:uiPriority w:val="99"/>
    <w:semiHidden/>
    <w:unhideWhenUsed/>
    <w:rsid w:val="0065472C"/>
  </w:style>
  <w:style w:type="numbering" w:customStyle="1" w:styleId="150">
    <w:name w:val="Нет списка15"/>
    <w:next w:val="af4"/>
    <w:uiPriority w:val="99"/>
    <w:semiHidden/>
    <w:unhideWhenUsed/>
    <w:rsid w:val="0065472C"/>
  </w:style>
  <w:style w:type="numbering" w:customStyle="1" w:styleId="160">
    <w:name w:val="Нет списка16"/>
    <w:next w:val="af4"/>
    <w:uiPriority w:val="99"/>
    <w:semiHidden/>
    <w:unhideWhenUsed/>
    <w:rsid w:val="0065472C"/>
  </w:style>
  <w:style w:type="numbering" w:customStyle="1" w:styleId="170">
    <w:name w:val="Нет списка17"/>
    <w:next w:val="af4"/>
    <w:uiPriority w:val="99"/>
    <w:semiHidden/>
    <w:unhideWhenUsed/>
    <w:rsid w:val="0065472C"/>
  </w:style>
  <w:style w:type="paragraph" w:customStyle="1" w:styleId="1400">
    <w:name w:val="Стиль 14 пт полужирный все прописные По центру Перед:  0 пт По..."/>
    <w:basedOn w:val="af1"/>
    <w:rsid w:val="0065472C"/>
    <w:pPr>
      <w:pageBreakBefore/>
      <w:spacing w:before="0" w:after="0"/>
      <w:jc w:val="center"/>
    </w:pPr>
    <w:rPr>
      <w:b/>
      <w:bCs/>
      <w:caps/>
      <w:sz w:val="28"/>
    </w:rPr>
  </w:style>
  <w:style w:type="paragraph" w:styleId="afffd">
    <w:name w:val="List Paragraph"/>
    <w:basedOn w:val="af1"/>
    <w:link w:val="afffe"/>
    <w:uiPriority w:val="34"/>
    <w:qFormat/>
    <w:rsid w:val="0065472C"/>
    <w:pPr>
      <w:spacing w:before="0" w:after="200"/>
      <w:ind w:left="720"/>
      <w:contextualSpacing/>
      <w:jc w:val="both"/>
    </w:pPr>
    <w:rPr>
      <w:rFonts w:eastAsia="Calibri"/>
      <w:sz w:val="28"/>
      <w:szCs w:val="22"/>
      <w:lang w:eastAsia="en-US"/>
    </w:rPr>
  </w:style>
  <w:style w:type="paragraph" w:styleId="HTML">
    <w:name w:val="HTML Preformatted"/>
    <w:basedOn w:val="af1"/>
    <w:link w:val="HTML0"/>
    <w:uiPriority w:val="99"/>
    <w:unhideWhenUsed/>
    <w:rsid w:val="006547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f2"/>
    <w:link w:val="HTML"/>
    <w:uiPriority w:val="99"/>
    <w:rsid w:val="0065472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icture">
    <w:name w:val="Picture"/>
    <w:basedOn w:val="afd"/>
    <w:next w:val="afd"/>
    <w:rsid w:val="0065472C"/>
    <w:pPr>
      <w:numPr>
        <w:numId w:val="2"/>
      </w:numPr>
      <w:tabs>
        <w:tab w:val="clear" w:pos="360"/>
      </w:tabs>
      <w:spacing w:before="360" w:line="360" w:lineRule="auto"/>
      <w:ind w:left="0" w:firstLine="0"/>
    </w:pPr>
    <w:rPr>
      <w:sz w:val="28"/>
      <w:lang w:eastAsia="en-US"/>
    </w:rPr>
  </w:style>
  <w:style w:type="character" w:customStyle="1" w:styleId="ms-sitemapdirectional">
    <w:name w:val="ms-sitemapdirectional"/>
    <w:rsid w:val="0065472C"/>
  </w:style>
  <w:style w:type="paragraph" w:customStyle="1" w:styleId="OTRTableNum">
    <w:name w:val="OTR_Table_Num"/>
    <w:basedOn w:val="OTRDefault"/>
    <w:semiHidden/>
    <w:rsid w:val="0065472C"/>
    <w:pPr>
      <w:numPr>
        <w:numId w:val="15"/>
      </w:numPr>
      <w:tabs>
        <w:tab w:val="clear" w:pos="0"/>
        <w:tab w:val="num" w:pos="851"/>
      </w:tabs>
      <w:spacing w:before="60" w:after="60"/>
      <w:ind w:left="720" w:hanging="360"/>
      <w:jc w:val="left"/>
    </w:pPr>
  </w:style>
  <w:style w:type="paragraph" w:customStyle="1" w:styleId="OTRTitleFoot">
    <w:name w:val="OTR_Title_Foot"/>
    <w:basedOn w:val="OTRHeaderRight"/>
    <w:semiHidden/>
    <w:rsid w:val="0065472C"/>
    <w:pPr>
      <w:ind w:left="21"/>
      <w:jc w:val="center"/>
    </w:pPr>
  </w:style>
  <w:style w:type="paragraph" w:customStyle="1" w:styleId="affff">
    <w:name w:val="Основной"/>
    <w:basedOn w:val="af1"/>
    <w:semiHidden/>
    <w:rsid w:val="0065472C"/>
    <w:pPr>
      <w:spacing w:before="0" w:after="0"/>
      <w:ind w:firstLine="567"/>
      <w:jc w:val="both"/>
    </w:pPr>
  </w:style>
  <w:style w:type="paragraph" w:styleId="2b">
    <w:name w:val="Body Text 2"/>
    <w:basedOn w:val="af1"/>
    <w:link w:val="2c"/>
    <w:rsid w:val="0065472C"/>
    <w:pPr>
      <w:spacing w:before="0" w:after="120" w:line="480" w:lineRule="auto"/>
      <w:jc w:val="both"/>
    </w:pPr>
  </w:style>
  <w:style w:type="character" w:customStyle="1" w:styleId="2c">
    <w:name w:val="Основной текст 2 Знак"/>
    <w:basedOn w:val="af2"/>
    <w:link w:val="2b"/>
    <w:rsid w:val="0065472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OTRSymBoldItalic">
    <w:name w:val="OTR_Sym_Bold_Italic"/>
    <w:rsid w:val="0065472C"/>
    <w:rPr>
      <w:b/>
      <w:i/>
    </w:rPr>
  </w:style>
  <w:style w:type="character" w:styleId="affff0">
    <w:name w:val="Emphasis"/>
    <w:qFormat/>
    <w:rsid w:val="0065472C"/>
    <w:rPr>
      <w:i/>
      <w:iCs/>
    </w:rPr>
  </w:style>
  <w:style w:type="paragraph" w:styleId="a">
    <w:name w:val="List Number"/>
    <w:basedOn w:val="af1"/>
    <w:rsid w:val="0065472C"/>
    <w:pPr>
      <w:numPr>
        <w:numId w:val="3"/>
      </w:numPr>
      <w:spacing w:before="0" w:after="0"/>
      <w:jc w:val="both"/>
    </w:pPr>
  </w:style>
  <w:style w:type="paragraph" w:styleId="2">
    <w:name w:val="List Number 2"/>
    <w:basedOn w:val="af1"/>
    <w:rsid w:val="0065472C"/>
    <w:pPr>
      <w:numPr>
        <w:numId w:val="11"/>
      </w:numPr>
      <w:spacing w:before="0" w:after="0"/>
      <w:jc w:val="both"/>
    </w:pPr>
  </w:style>
  <w:style w:type="paragraph" w:customStyle="1" w:styleId="OTRControlPgCenter">
    <w:name w:val="OTR_Control_PgCenter"/>
    <w:basedOn w:val="OTRControlPage"/>
    <w:semiHidden/>
    <w:rsid w:val="0065472C"/>
    <w:pPr>
      <w:jc w:val="center"/>
    </w:pPr>
  </w:style>
  <w:style w:type="paragraph" w:customStyle="1" w:styleId="OTRNormalRight">
    <w:name w:val="OTR_Normal_Right"/>
    <w:basedOn w:val="OTRDefault"/>
    <w:semiHidden/>
    <w:rsid w:val="0065472C"/>
    <w:pPr>
      <w:jc w:val="right"/>
    </w:pPr>
  </w:style>
  <w:style w:type="paragraph" w:customStyle="1" w:styleId="OTRHeaderCenter">
    <w:name w:val="OTR_Header_Center"/>
    <w:basedOn w:val="OTRHeader"/>
    <w:semiHidden/>
    <w:rsid w:val="0065472C"/>
    <w:pPr>
      <w:jc w:val="center"/>
    </w:pPr>
  </w:style>
  <w:style w:type="paragraph" w:customStyle="1" w:styleId="OTRDefault">
    <w:name w:val="OTR_Default"/>
    <w:link w:val="OTRDefault0"/>
    <w:semiHidden/>
    <w:rsid w:val="0065472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8">
    <w:name w:val="Список маркированный"/>
    <w:basedOn w:val="af1"/>
    <w:semiHidden/>
    <w:rsid w:val="0065472C"/>
    <w:pPr>
      <w:numPr>
        <w:numId w:val="12"/>
      </w:numPr>
      <w:tabs>
        <w:tab w:val="left" w:pos="1080"/>
      </w:tabs>
      <w:spacing w:before="0" w:after="0"/>
      <w:jc w:val="both"/>
    </w:pPr>
  </w:style>
  <w:style w:type="paragraph" w:customStyle="1" w:styleId="OTRNormalMark2">
    <w:name w:val="OTR_Normal_Mark_2"/>
    <w:basedOn w:val="OTRDefault"/>
    <w:rsid w:val="0065472C"/>
    <w:pPr>
      <w:spacing w:after="120"/>
      <w:ind w:left="1418"/>
    </w:pPr>
  </w:style>
  <w:style w:type="paragraph" w:customStyle="1" w:styleId="OTRNormalMark3">
    <w:name w:val="OTR_Normal_Mark_3"/>
    <w:basedOn w:val="OTRDefault"/>
    <w:rsid w:val="0065472C"/>
    <w:pPr>
      <w:ind w:left="1701"/>
    </w:pPr>
  </w:style>
  <w:style w:type="paragraph" w:customStyle="1" w:styleId="OTRListNum">
    <w:name w:val="OTR_List_Num"/>
    <w:basedOn w:val="OTRDefault"/>
    <w:link w:val="OTRListNum0"/>
    <w:semiHidden/>
    <w:rsid w:val="0065472C"/>
    <w:pPr>
      <w:numPr>
        <w:numId w:val="13"/>
      </w:numPr>
      <w:spacing w:before="60" w:after="60"/>
    </w:pPr>
  </w:style>
  <w:style w:type="character" w:customStyle="1" w:styleId="my">
    <w:name w:val="my жирный"/>
    <w:semiHidden/>
    <w:locked/>
    <w:rsid w:val="0065472C"/>
    <w:rPr>
      <w:b/>
    </w:rPr>
  </w:style>
  <w:style w:type="paragraph" w:customStyle="1" w:styleId="OTRNormalNum2">
    <w:name w:val="OTR_Normal_Num_2"/>
    <w:basedOn w:val="OTRDefault"/>
    <w:rsid w:val="0065472C"/>
    <w:pPr>
      <w:spacing w:after="120"/>
      <w:ind w:left="1418"/>
    </w:pPr>
  </w:style>
  <w:style w:type="paragraph" w:customStyle="1" w:styleId="OTRNormalNum3">
    <w:name w:val="OTR_Normal_Num_3"/>
    <w:basedOn w:val="OTRDefault"/>
    <w:rsid w:val="0065472C"/>
    <w:pPr>
      <w:spacing w:after="120"/>
      <w:ind w:left="1985"/>
    </w:pPr>
  </w:style>
  <w:style w:type="paragraph" w:customStyle="1" w:styleId="affff1">
    <w:name w:val="Надпись"/>
    <w:semiHidden/>
    <w:rsid w:val="0065472C"/>
    <w:pPr>
      <w:spacing w:after="0" w:line="240" w:lineRule="auto"/>
    </w:pPr>
    <w:rPr>
      <w:rFonts w:ascii="Times New Roman" w:eastAsia="Times New Roman" w:hAnsi="Times New Roman" w:cs="Times New Roman"/>
      <w:noProof/>
      <w:sz w:val="16"/>
      <w:szCs w:val="20"/>
      <w:lang w:eastAsia="ru-RU"/>
    </w:rPr>
  </w:style>
  <w:style w:type="paragraph" w:customStyle="1" w:styleId="OTRHeaderRight">
    <w:name w:val="OTR_Header_Right"/>
    <w:basedOn w:val="af1"/>
    <w:semiHidden/>
    <w:rsid w:val="0065472C"/>
    <w:pPr>
      <w:spacing w:before="0" w:after="0"/>
      <w:jc w:val="both"/>
    </w:pPr>
    <w:rPr>
      <w:rFonts w:ascii="Arial" w:hAnsi="Arial"/>
      <w:b/>
      <w:sz w:val="20"/>
    </w:rPr>
  </w:style>
  <w:style w:type="paragraph" w:styleId="HTML1">
    <w:name w:val="HTML Address"/>
    <w:basedOn w:val="af1"/>
    <w:link w:val="HTML2"/>
    <w:rsid w:val="0065472C"/>
    <w:pPr>
      <w:spacing w:before="0" w:after="0"/>
      <w:jc w:val="both"/>
    </w:pPr>
    <w:rPr>
      <w:i/>
      <w:iCs/>
    </w:rPr>
  </w:style>
  <w:style w:type="character" w:customStyle="1" w:styleId="HTML2">
    <w:name w:val="Адрес HTML Знак"/>
    <w:basedOn w:val="af2"/>
    <w:link w:val="HTML1"/>
    <w:rsid w:val="0065472C"/>
    <w:rPr>
      <w:rFonts w:ascii="Times New Roman" w:eastAsia="Times New Roman" w:hAnsi="Times New Roman" w:cs="Times New Roman"/>
      <w:i/>
      <w:iCs/>
      <w:sz w:val="24"/>
      <w:szCs w:val="20"/>
      <w:lang w:eastAsia="ru-RU"/>
    </w:rPr>
  </w:style>
  <w:style w:type="paragraph" w:customStyle="1" w:styleId="OTRTableHead">
    <w:name w:val="OTR_Table_Head"/>
    <w:basedOn w:val="OTRDefault"/>
    <w:rsid w:val="0065472C"/>
    <w:pPr>
      <w:keepNext/>
      <w:spacing w:before="60" w:after="60"/>
      <w:jc w:val="center"/>
    </w:pPr>
    <w:rPr>
      <w:b/>
    </w:rPr>
  </w:style>
  <w:style w:type="paragraph" w:customStyle="1" w:styleId="OTRListMark">
    <w:name w:val="OTR_List_Mark"/>
    <w:basedOn w:val="OTRDefault"/>
    <w:link w:val="OTRListMark0"/>
    <w:rsid w:val="0065472C"/>
    <w:pPr>
      <w:numPr>
        <w:numId w:val="21"/>
      </w:numPr>
      <w:spacing w:before="60" w:after="60"/>
    </w:pPr>
  </w:style>
  <w:style w:type="paragraph" w:customStyle="1" w:styleId="OTRNameFigure">
    <w:name w:val="OTR_Name_Figure"/>
    <w:basedOn w:val="OTRDefault"/>
    <w:rsid w:val="0065472C"/>
    <w:pPr>
      <w:numPr>
        <w:numId w:val="17"/>
      </w:numPr>
      <w:tabs>
        <w:tab w:val="clear" w:pos="720"/>
        <w:tab w:val="num" w:pos="0"/>
        <w:tab w:val="num" w:pos="360"/>
      </w:tabs>
      <w:spacing w:before="120" w:after="120"/>
      <w:ind w:left="714" w:hanging="357"/>
      <w:jc w:val="center"/>
    </w:pPr>
    <w:rPr>
      <w:b/>
    </w:rPr>
  </w:style>
  <w:style w:type="paragraph" w:customStyle="1" w:styleId="OTRNormal">
    <w:name w:val="OTR_Normal"/>
    <w:basedOn w:val="OTRDefault"/>
    <w:link w:val="OTRNormal0"/>
    <w:rsid w:val="0065472C"/>
    <w:pPr>
      <w:spacing w:before="60" w:after="120"/>
      <w:ind w:firstLine="567"/>
    </w:pPr>
  </w:style>
  <w:style w:type="paragraph" w:customStyle="1" w:styleId="OTRControlPage">
    <w:name w:val="OTR_Control_Page"/>
    <w:basedOn w:val="OTRDefault"/>
    <w:semiHidden/>
    <w:rsid w:val="0065472C"/>
    <w:pPr>
      <w:spacing w:line="360" w:lineRule="auto"/>
    </w:pPr>
  </w:style>
  <w:style w:type="paragraph" w:customStyle="1" w:styleId="OTRHeadingApp">
    <w:name w:val="OTR_Heading_App"/>
    <w:basedOn w:val="1"/>
    <w:next w:val="OTRNormal"/>
    <w:rsid w:val="0065472C"/>
    <w:pPr>
      <w:numPr>
        <w:numId w:val="16"/>
      </w:numPr>
      <w:jc w:val="both"/>
    </w:pPr>
    <w:rPr>
      <w:caps/>
      <w:kern w:val="0"/>
      <w:sz w:val="32"/>
      <w:szCs w:val="32"/>
    </w:rPr>
  </w:style>
  <w:style w:type="paragraph" w:customStyle="1" w:styleId="OTRNormalList">
    <w:name w:val="OTR_Normal_List"/>
    <w:basedOn w:val="OTRNormal"/>
    <w:semiHidden/>
    <w:rsid w:val="0065472C"/>
    <w:pPr>
      <w:keepNext/>
      <w:spacing w:before="120" w:after="60"/>
    </w:pPr>
  </w:style>
  <w:style w:type="paragraph" w:customStyle="1" w:styleId="OTRNormalMark1">
    <w:name w:val="OTR_Normal_Mark_1"/>
    <w:basedOn w:val="OTRDefault"/>
    <w:rsid w:val="0065472C"/>
    <w:pPr>
      <w:spacing w:after="120"/>
      <w:ind w:left="1134"/>
    </w:pPr>
  </w:style>
  <w:style w:type="paragraph" w:customStyle="1" w:styleId="OTRNormalNum1">
    <w:name w:val="OTR_Normal_Num_1"/>
    <w:basedOn w:val="OTRDefault"/>
    <w:rsid w:val="0065472C"/>
    <w:pPr>
      <w:spacing w:after="120"/>
      <w:ind w:left="851"/>
    </w:pPr>
  </w:style>
  <w:style w:type="paragraph" w:customStyle="1" w:styleId="OTRTITUL">
    <w:name w:val="OTR_TITUL"/>
    <w:basedOn w:val="OTRTITULnew"/>
    <w:semiHidden/>
    <w:rsid w:val="0065472C"/>
    <w:pPr>
      <w:spacing w:before="360" w:after="360"/>
    </w:pPr>
    <w:rPr>
      <w:b/>
      <w:caps/>
      <w:sz w:val="32"/>
    </w:rPr>
  </w:style>
  <w:style w:type="paragraph" w:customStyle="1" w:styleId="OTRFigure">
    <w:name w:val="OTR_Figure"/>
    <w:rsid w:val="0065472C"/>
    <w:pPr>
      <w:keepNext/>
      <w:spacing w:before="120" w:after="12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OTRNormal0">
    <w:name w:val="OTR_Normal Знак"/>
    <w:link w:val="OTRNormal"/>
    <w:rsid w:val="0065472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OTRsign">
    <w:name w:val="OTR_sign"/>
    <w:basedOn w:val="OTRNormal"/>
    <w:semiHidden/>
    <w:rsid w:val="0065472C"/>
    <w:pPr>
      <w:spacing w:before="120"/>
      <w:ind w:firstLine="0"/>
      <w:jc w:val="center"/>
    </w:pPr>
    <w:rPr>
      <w:caps/>
      <w:sz w:val="28"/>
    </w:rPr>
  </w:style>
  <w:style w:type="paragraph" w:customStyle="1" w:styleId="OTRreg">
    <w:name w:val="OTR_reg"/>
    <w:basedOn w:val="OTRNormal"/>
    <w:rsid w:val="0065472C"/>
    <w:pPr>
      <w:pageBreakBefore/>
      <w:ind w:firstLine="0"/>
      <w:jc w:val="center"/>
      <w:outlineLvl w:val="0"/>
    </w:pPr>
    <w:rPr>
      <w:caps/>
      <w:sz w:val="28"/>
    </w:rPr>
  </w:style>
  <w:style w:type="paragraph" w:customStyle="1" w:styleId="OTRFootercenter">
    <w:name w:val="OTR_Footer_center"/>
    <w:basedOn w:val="OTRHeaderCenter"/>
    <w:semiHidden/>
    <w:rsid w:val="0065472C"/>
    <w:pPr>
      <w:spacing w:line="360" w:lineRule="auto"/>
    </w:pPr>
    <w:rPr>
      <w:rFonts w:ascii="Times New Roman" w:hAnsi="Times New Roman"/>
      <w:b w:val="0"/>
      <w:sz w:val="28"/>
    </w:rPr>
  </w:style>
  <w:style w:type="character" w:customStyle="1" w:styleId="OTRDefault0">
    <w:name w:val="OTR_Default Знак"/>
    <w:link w:val="OTRDefault"/>
    <w:semiHidden/>
    <w:rsid w:val="0065472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OTRListNum0">
    <w:name w:val="OTR_List_Num Знак Знак"/>
    <w:link w:val="OTRListNum"/>
    <w:semiHidden/>
    <w:rsid w:val="0065472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OTRListlit">
    <w:name w:val="OTR_List_lit"/>
    <w:basedOn w:val="OTRFigure"/>
    <w:rsid w:val="0065472C"/>
    <w:pPr>
      <w:numPr>
        <w:numId w:val="19"/>
      </w:numPr>
      <w:jc w:val="left"/>
    </w:pPr>
  </w:style>
  <w:style w:type="paragraph" w:customStyle="1" w:styleId="OTRTableListMark">
    <w:name w:val="OTR_Table_List_Mark"/>
    <w:basedOn w:val="OTRListMark"/>
    <w:rsid w:val="0065472C"/>
    <w:pPr>
      <w:numPr>
        <w:numId w:val="14"/>
      </w:numPr>
      <w:tabs>
        <w:tab w:val="clear" w:pos="284"/>
        <w:tab w:val="num" w:pos="992"/>
      </w:tabs>
      <w:ind w:left="720" w:hanging="360"/>
      <w:jc w:val="left"/>
    </w:pPr>
  </w:style>
  <w:style w:type="paragraph" w:styleId="affff2">
    <w:name w:val="envelope address"/>
    <w:basedOn w:val="af1"/>
    <w:rsid w:val="0065472C"/>
    <w:pPr>
      <w:framePr w:w="7920" w:h="1980" w:hRule="exact" w:hSpace="180" w:wrap="auto" w:hAnchor="page" w:xAlign="center" w:yAlign="bottom"/>
      <w:spacing w:before="0" w:after="0"/>
      <w:ind w:left="2880"/>
      <w:jc w:val="both"/>
    </w:pPr>
    <w:rPr>
      <w:rFonts w:ascii="Arial" w:hAnsi="Arial" w:cs="Arial"/>
    </w:rPr>
  </w:style>
  <w:style w:type="character" w:styleId="HTML3">
    <w:name w:val="HTML Acronym"/>
    <w:rsid w:val="0065472C"/>
  </w:style>
  <w:style w:type="table" w:styleId="-1">
    <w:name w:val="Table Web 1"/>
    <w:basedOn w:val="af3"/>
    <w:rsid w:val="00654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f3"/>
    <w:rsid w:val="00654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f3"/>
    <w:rsid w:val="00654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3">
    <w:name w:val="Date"/>
    <w:basedOn w:val="af1"/>
    <w:next w:val="af1"/>
    <w:link w:val="affff4"/>
    <w:rsid w:val="0065472C"/>
    <w:pPr>
      <w:spacing w:before="0" w:after="0"/>
      <w:jc w:val="both"/>
    </w:pPr>
  </w:style>
  <w:style w:type="character" w:customStyle="1" w:styleId="affff4">
    <w:name w:val="Дата Знак"/>
    <w:basedOn w:val="af2"/>
    <w:link w:val="affff3"/>
    <w:rsid w:val="0065472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5">
    <w:name w:val="Note Heading"/>
    <w:basedOn w:val="af1"/>
    <w:next w:val="af1"/>
    <w:link w:val="affff6"/>
    <w:rsid w:val="0065472C"/>
    <w:pPr>
      <w:spacing w:before="0" w:after="0"/>
      <w:jc w:val="both"/>
    </w:pPr>
  </w:style>
  <w:style w:type="character" w:customStyle="1" w:styleId="affff6">
    <w:name w:val="Заголовок записки Знак"/>
    <w:basedOn w:val="af2"/>
    <w:link w:val="affff5"/>
    <w:rsid w:val="0065472C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ffff7">
    <w:name w:val="Table Elegant"/>
    <w:basedOn w:val="af3"/>
    <w:rsid w:val="00654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Subtle 1"/>
    <w:basedOn w:val="af3"/>
    <w:rsid w:val="00654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Subtle 2"/>
    <w:basedOn w:val="af3"/>
    <w:rsid w:val="00654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4">
    <w:name w:val="HTML Keyboard"/>
    <w:rsid w:val="0065472C"/>
    <w:rPr>
      <w:rFonts w:ascii="Courier New" w:hAnsi="Courier New" w:cs="Courier New"/>
      <w:sz w:val="20"/>
      <w:szCs w:val="20"/>
    </w:rPr>
  </w:style>
  <w:style w:type="table" w:styleId="1a">
    <w:name w:val="Table Classic 1"/>
    <w:basedOn w:val="af3"/>
    <w:rsid w:val="00654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lassic 2"/>
    <w:basedOn w:val="af3"/>
    <w:rsid w:val="00654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lassic 3"/>
    <w:basedOn w:val="af3"/>
    <w:rsid w:val="0065472C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f3"/>
    <w:rsid w:val="00654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5">
    <w:name w:val="HTML Code"/>
    <w:rsid w:val="0065472C"/>
    <w:rPr>
      <w:rFonts w:ascii="Courier New" w:hAnsi="Courier New" w:cs="Courier New"/>
      <w:sz w:val="20"/>
      <w:szCs w:val="20"/>
    </w:rPr>
  </w:style>
  <w:style w:type="paragraph" w:styleId="affff8">
    <w:name w:val="Body Text First Indent"/>
    <w:basedOn w:val="afd"/>
    <w:link w:val="affff9"/>
    <w:rsid w:val="0065472C"/>
    <w:pPr>
      <w:spacing w:after="120"/>
      <w:ind w:firstLine="210"/>
      <w:jc w:val="left"/>
    </w:pPr>
  </w:style>
  <w:style w:type="character" w:customStyle="1" w:styleId="affff9">
    <w:name w:val="Красная строка Знак"/>
    <w:basedOn w:val="afe"/>
    <w:link w:val="affff8"/>
    <w:rsid w:val="0065472C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styleId="2f">
    <w:name w:val="Body Text First Indent 2"/>
    <w:basedOn w:val="aff"/>
    <w:link w:val="2f0"/>
    <w:rsid w:val="0065472C"/>
    <w:pPr>
      <w:spacing w:after="120"/>
      <w:ind w:left="283" w:firstLine="210"/>
    </w:pPr>
    <w:rPr>
      <w:szCs w:val="24"/>
    </w:rPr>
  </w:style>
  <w:style w:type="character" w:customStyle="1" w:styleId="2f0">
    <w:name w:val="Красная строка 2 Знак"/>
    <w:basedOn w:val="aff0"/>
    <w:link w:val="2f"/>
    <w:rsid w:val="006547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0">
    <w:name w:val="List Bullet 4"/>
    <w:basedOn w:val="af1"/>
    <w:rsid w:val="0065472C"/>
    <w:pPr>
      <w:numPr>
        <w:numId w:val="4"/>
      </w:numPr>
      <w:spacing w:before="0" w:after="0"/>
      <w:jc w:val="both"/>
    </w:pPr>
  </w:style>
  <w:style w:type="paragraph" w:styleId="50">
    <w:name w:val="List Bullet 5"/>
    <w:basedOn w:val="af1"/>
    <w:rsid w:val="0065472C"/>
    <w:pPr>
      <w:numPr>
        <w:numId w:val="5"/>
      </w:numPr>
      <w:spacing w:before="0" w:after="0"/>
      <w:jc w:val="both"/>
    </w:pPr>
  </w:style>
  <w:style w:type="character" w:styleId="affffa">
    <w:name w:val="line number"/>
    <w:rsid w:val="0065472C"/>
  </w:style>
  <w:style w:type="paragraph" w:styleId="3">
    <w:name w:val="List Number 3"/>
    <w:basedOn w:val="af1"/>
    <w:rsid w:val="0065472C"/>
    <w:pPr>
      <w:numPr>
        <w:numId w:val="6"/>
      </w:numPr>
      <w:spacing w:before="0" w:after="0"/>
      <w:jc w:val="both"/>
    </w:pPr>
  </w:style>
  <w:style w:type="paragraph" w:styleId="4">
    <w:name w:val="List Number 4"/>
    <w:basedOn w:val="af1"/>
    <w:rsid w:val="0065472C"/>
    <w:pPr>
      <w:numPr>
        <w:numId w:val="7"/>
      </w:numPr>
      <w:spacing w:before="0" w:after="0"/>
      <w:jc w:val="both"/>
    </w:pPr>
  </w:style>
  <w:style w:type="paragraph" w:styleId="5">
    <w:name w:val="List Number 5"/>
    <w:basedOn w:val="af1"/>
    <w:rsid w:val="0065472C"/>
    <w:pPr>
      <w:numPr>
        <w:numId w:val="8"/>
      </w:numPr>
      <w:spacing w:before="0" w:after="0"/>
      <w:jc w:val="both"/>
    </w:pPr>
  </w:style>
  <w:style w:type="character" w:styleId="HTML6">
    <w:name w:val="HTML Sample"/>
    <w:rsid w:val="0065472C"/>
    <w:rPr>
      <w:rFonts w:ascii="Courier New" w:hAnsi="Courier New" w:cs="Courier New"/>
    </w:rPr>
  </w:style>
  <w:style w:type="paragraph" w:styleId="2f1">
    <w:name w:val="envelope return"/>
    <w:basedOn w:val="af1"/>
    <w:rsid w:val="0065472C"/>
    <w:pPr>
      <w:spacing w:before="0" w:after="0"/>
      <w:jc w:val="both"/>
    </w:pPr>
    <w:rPr>
      <w:rFonts w:ascii="Arial" w:hAnsi="Arial" w:cs="Arial"/>
      <w:sz w:val="20"/>
    </w:rPr>
  </w:style>
  <w:style w:type="table" w:styleId="1b">
    <w:name w:val="Table 3D effects 1"/>
    <w:basedOn w:val="af3"/>
    <w:rsid w:val="00654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3D effects 2"/>
    <w:basedOn w:val="af3"/>
    <w:rsid w:val="00654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f3"/>
    <w:rsid w:val="00654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b">
    <w:name w:val="Normal (Web)"/>
    <w:basedOn w:val="af1"/>
    <w:rsid w:val="0065472C"/>
    <w:pPr>
      <w:spacing w:before="0" w:after="0"/>
      <w:jc w:val="both"/>
    </w:pPr>
  </w:style>
  <w:style w:type="paragraph" w:styleId="affffc">
    <w:name w:val="Normal Indent"/>
    <w:basedOn w:val="af1"/>
    <w:rsid w:val="0065472C"/>
    <w:pPr>
      <w:spacing w:before="0" w:after="0"/>
      <w:ind w:left="708"/>
      <w:jc w:val="both"/>
    </w:pPr>
  </w:style>
  <w:style w:type="character" w:styleId="HTML7">
    <w:name w:val="HTML Definition"/>
    <w:rsid w:val="0065472C"/>
    <w:rPr>
      <w:i/>
      <w:iCs/>
    </w:rPr>
  </w:style>
  <w:style w:type="character" w:styleId="HTML8">
    <w:name w:val="HTML Variable"/>
    <w:rsid w:val="0065472C"/>
    <w:rPr>
      <w:i/>
      <w:iCs/>
    </w:rPr>
  </w:style>
  <w:style w:type="character" w:styleId="HTML9">
    <w:name w:val="HTML Typewriter"/>
    <w:rsid w:val="0065472C"/>
    <w:rPr>
      <w:rFonts w:ascii="Courier New" w:hAnsi="Courier New" w:cs="Courier New"/>
      <w:sz w:val="20"/>
      <w:szCs w:val="20"/>
    </w:rPr>
  </w:style>
  <w:style w:type="paragraph" w:customStyle="1" w:styleId="OTRTableListNum">
    <w:name w:val="OTR_Table_List_Num"/>
    <w:basedOn w:val="OTRDefault"/>
    <w:rsid w:val="0065472C"/>
    <w:pPr>
      <w:numPr>
        <w:numId w:val="20"/>
      </w:numPr>
      <w:tabs>
        <w:tab w:val="clear" w:pos="284"/>
        <w:tab w:val="num" w:pos="360"/>
        <w:tab w:val="num" w:pos="720"/>
      </w:tabs>
      <w:spacing w:before="60" w:after="60"/>
      <w:ind w:left="0" w:firstLine="0"/>
      <w:jc w:val="left"/>
    </w:pPr>
  </w:style>
  <w:style w:type="paragraph" w:styleId="affffd">
    <w:name w:val="Salutation"/>
    <w:basedOn w:val="af1"/>
    <w:next w:val="af1"/>
    <w:link w:val="affffe"/>
    <w:rsid w:val="0065472C"/>
    <w:pPr>
      <w:spacing w:before="0" w:after="0"/>
      <w:jc w:val="both"/>
    </w:pPr>
  </w:style>
  <w:style w:type="character" w:customStyle="1" w:styleId="affffe">
    <w:name w:val="Приветствие Знак"/>
    <w:basedOn w:val="af2"/>
    <w:link w:val="affffd"/>
    <w:rsid w:val="0065472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f">
    <w:name w:val="List Continue"/>
    <w:basedOn w:val="af1"/>
    <w:rsid w:val="0065472C"/>
    <w:pPr>
      <w:spacing w:before="0" w:after="120"/>
      <w:ind w:left="283"/>
      <w:jc w:val="both"/>
    </w:pPr>
  </w:style>
  <w:style w:type="paragraph" w:styleId="2f3">
    <w:name w:val="List Continue 2"/>
    <w:basedOn w:val="af1"/>
    <w:rsid w:val="0065472C"/>
    <w:pPr>
      <w:spacing w:before="0" w:after="120"/>
      <w:ind w:left="566"/>
      <w:jc w:val="both"/>
    </w:pPr>
  </w:style>
  <w:style w:type="paragraph" w:styleId="3c">
    <w:name w:val="List Continue 3"/>
    <w:basedOn w:val="af1"/>
    <w:rsid w:val="0065472C"/>
    <w:pPr>
      <w:spacing w:before="0" w:after="120"/>
      <w:ind w:left="849"/>
      <w:jc w:val="both"/>
    </w:pPr>
  </w:style>
  <w:style w:type="paragraph" w:styleId="47">
    <w:name w:val="List Continue 4"/>
    <w:basedOn w:val="af1"/>
    <w:rsid w:val="0065472C"/>
    <w:pPr>
      <w:spacing w:before="0" w:after="120"/>
      <w:ind w:left="1132"/>
      <w:jc w:val="both"/>
    </w:pPr>
  </w:style>
  <w:style w:type="paragraph" w:styleId="56">
    <w:name w:val="List Continue 5"/>
    <w:basedOn w:val="af1"/>
    <w:rsid w:val="0065472C"/>
    <w:pPr>
      <w:spacing w:before="0" w:after="120"/>
      <w:ind w:left="1415"/>
      <w:jc w:val="both"/>
    </w:pPr>
  </w:style>
  <w:style w:type="table" w:styleId="1c">
    <w:name w:val="Table Simple 1"/>
    <w:basedOn w:val="af3"/>
    <w:rsid w:val="00654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Simple 2"/>
    <w:basedOn w:val="af3"/>
    <w:rsid w:val="00654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Simple 3"/>
    <w:basedOn w:val="af3"/>
    <w:rsid w:val="00654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0">
    <w:name w:val="Closing"/>
    <w:basedOn w:val="af1"/>
    <w:link w:val="afffff1"/>
    <w:rsid w:val="0065472C"/>
    <w:pPr>
      <w:spacing w:before="0" w:after="0"/>
      <w:ind w:left="4252"/>
      <w:jc w:val="both"/>
    </w:pPr>
  </w:style>
  <w:style w:type="character" w:customStyle="1" w:styleId="afffff1">
    <w:name w:val="Прощание Знак"/>
    <w:basedOn w:val="af2"/>
    <w:link w:val="afffff0"/>
    <w:rsid w:val="0065472C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1d">
    <w:name w:val="Table Grid 1"/>
    <w:basedOn w:val="af3"/>
    <w:rsid w:val="00654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Grid 2"/>
    <w:basedOn w:val="af3"/>
    <w:rsid w:val="00654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Grid 3"/>
    <w:basedOn w:val="af3"/>
    <w:rsid w:val="00654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Grid 4"/>
    <w:basedOn w:val="af3"/>
    <w:rsid w:val="00654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f3"/>
    <w:rsid w:val="00654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4">
    <w:name w:val="Table Grid 6"/>
    <w:basedOn w:val="af3"/>
    <w:rsid w:val="00654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4">
    <w:name w:val="Table Grid 7"/>
    <w:basedOn w:val="af3"/>
    <w:rsid w:val="0065472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4">
    <w:name w:val="Table Grid 8"/>
    <w:basedOn w:val="af3"/>
    <w:rsid w:val="00654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2">
    <w:name w:val="Table Contemporary"/>
    <w:basedOn w:val="af3"/>
    <w:rsid w:val="00654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3f">
    <w:name w:val="List 3"/>
    <w:basedOn w:val="af1"/>
    <w:rsid w:val="0065472C"/>
    <w:pPr>
      <w:spacing w:before="0" w:after="0"/>
      <w:ind w:left="849" w:hanging="283"/>
      <w:jc w:val="both"/>
    </w:pPr>
  </w:style>
  <w:style w:type="paragraph" w:styleId="49">
    <w:name w:val="List 4"/>
    <w:basedOn w:val="af1"/>
    <w:rsid w:val="0065472C"/>
    <w:pPr>
      <w:spacing w:before="0" w:after="0"/>
      <w:ind w:left="1132" w:hanging="283"/>
      <w:jc w:val="both"/>
    </w:pPr>
  </w:style>
  <w:style w:type="paragraph" w:styleId="58">
    <w:name w:val="List 5"/>
    <w:basedOn w:val="af1"/>
    <w:rsid w:val="0065472C"/>
    <w:pPr>
      <w:spacing w:before="0" w:after="0"/>
      <w:ind w:left="1415" w:hanging="283"/>
      <w:jc w:val="both"/>
    </w:pPr>
  </w:style>
  <w:style w:type="table" w:styleId="afffff3">
    <w:name w:val="Table Professional"/>
    <w:basedOn w:val="af3"/>
    <w:rsid w:val="00654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4">
    <w:name w:val="Outline List 3"/>
    <w:basedOn w:val="af4"/>
    <w:rsid w:val="0065472C"/>
    <w:pPr>
      <w:numPr>
        <w:numId w:val="9"/>
      </w:numPr>
    </w:pPr>
  </w:style>
  <w:style w:type="table" w:styleId="1e">
    <w:name w:val="Table Columns 1"/>
    <w:basedOn w:val="af3"/>
    <w:rsid w:val="0065472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Columns 2"/>
    <w:basedOn w:val="af3"/>
    <w:rsid w:val="0065472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f3"/>
    <w:rsid w:val="0065472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f3"/>
    <w:rsid w:val="00654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f3"/>
    <w:rsid w:val="00654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fff4">
    <w:name w:val="Strong"/>
    <w:qFormat/>
    <w:rsid w:val="0065472C"/>
    <w:rPr>
      <w:b/>
      <w:bCs/>
    </w:rPr>
  </w:style>
  <w:style w:type="table" w:styleId="-10">
    <w:name w:val="Table List 1"/>
    <w:basedOn w:val="af3"/>
    <w:rsid w:val="00654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f3"/>
    <w:rsid w:val="00654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f3"/>
    <w:rsid w:val="00654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f3"/>
    <w:rsid w:val="00654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f3"/>
    <w:rsid w:val="00654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f3"/>
    <w:rsid w:val="00654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f3"/>
    <w:rsid w:val="00654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f3"/>
    <w:rsid w:val="00654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f5">
    <w:name w:val="Table Theme"/>
    <w:basedOn w:val="af3"/>
    <w:rsid w:val="00654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">
    <w:name w:val="Table Colorful 1"/>
    <w:basedOn w:val="af3"/>
    <w:rsid w:val="0065472C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Colorful 2"/>
    <w:basedOn w:val="af3"/>
    <w:rsid w:val="00654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Colorful 3"/>
    <w:basedOn w:val="af3"/>
    <w:rsid w:val="00654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HTMLa">
    <w:name w:val="HTML Cite"/>
    <w:rsid w:val="0065472C"/>
    <w:rPr>
      <w:i/>
      <w:iCs/>
    </w:rPr>
  </w:style>
  <w:style w:type="paragraph" w:styleId="afffff6">
    <w:name w:val="Message Header"/>
    <w:basedOn w:val="af1"/>
    <w:link w:val="afffff7"/>
    <w:rsid w:val="0065472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  <w:jc w:val="both"/>
    </w:pPr>
    <w:rPr>
      <w:rFonts w:ascii="Arial" w:hAnsi="Arial" w:cs="Arial"/>
    </w:rPr>
  </w:style>
  <w:style w:type="character" w:customStyle="1" w:styleId="afffff7">
    <w:name w:val="Шапка Знак"/>
    <w:basedOn w:val="af2"/>
    <w:link w:val="afffff6"/>
    <w:rsid w:val="0065472C"/>
    <w:rPr>
      <w:rFonts w:ascii="Arial" w:eastAsia="Times New Roman" w:hAnsi="Arial" w:cs="Arial"/>
      <w:sz w:val="24"/>
      <w:szCs w:val="20"/>
      <w:shd w:val="pct20" w:color="auto" w:fill="auto"/>
      <w:lang w:eastAsia="ru-RU"/>
    </w:rPr>
  </w:style>
  <w:style w:type="paragraph" w:styleId="afffff8">
    <w:name w:val="E-mail Signature"/>
    <w:basedOn w:val="af1"/>
    <w:link w:val="afffff9"/>
    <w:rsid w:val="0065472C"/>
    <w:pPr>
      <w:spacing w:before="0" w:after="0"/>
      <w:jc w:val="both"/>
    </w:pPr>
  </w:style>
  <w:style w:type="character" w:customStyle="1" w:styleId="afffff9">
    <w:name w:val="Электронная подпись Знак"/>
    <w:basedOn w:val="af2"/>
    <w:link w:val="afffff8"/>
    <w:rsid w:val="0065472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fa">
    <w:name w:val="Signature"/>
    <w:basedOn w:val="af1"/>
    <w:link w:val="afffffb"/>
    <w:rsid w:val="0065472C"/>
    <w:pPr>
      <w:spacing w:before="0" w:after="0"/>
      <w:ind w:left="4252"/>
      <w:jc w:val="both"/>
    </w:pPr>
  </w:style>
  <w:style w:type="character" w:customStyle="1" w:styleId="afffffb">
    <w:name w:val="Подпись Знак"/>
    <w:basedOn w:val="af2"/>
    <w:link w:val="afffffa"/>
    <w:rsid w:val="0065472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OTRNormalCenter">
    <w:name w:val="OTR_Normal_Center"/>
    <w:basedOn w:val="OTRDefault"/>
    <w:semiHidden/>
    <w:rsid w:val="0065472C"/>
    <w:pPr>
      <w:jc w:val="center"/>
    </w:pPr>
  </w:style>
  <w:style w:type="paragraph" w:customStyle="1" w:styleId="OTRFooter">
    <w:name w:val="OTR_Footer"/>
    <w:basedOn w:val="af1"/>
    <w:semiHidden/>
    <w:rsid w:val="0065472C"/>
    <w:pPr>
      <w:tabs>
        <w:tab w:val="center" w:pos="4677"/>
        <w:tab w:val="right" w:pos="9355"/>
      </w:tabs>
      <w:spacing w:before="0" w:after="0"/>
      <w:ind w:right="360"/>
      <w:jc w:val="both"/>
    </w:pPr>
    <w:rPr>
      <w:rFonts w:ascii="Arial" w:hAnsi="Arial" w:cs="Arial"/>
      <w:szCs w:val="24"/>
    </w:rPr>
  </w:style>
  <w:style w:type="character" w:customStyle="1" w:styleId="OTRNoteHead">
    <w:name w:val="OTR_Note_Head"/>
    <w:rsid w:val="0065472C"/>
    <w:rPr>
      <w:rFonts w:ascii="Times New Roman" w:hAnsi="Times New Roman"/>
      <w:b/>
      <w:sz w:val="24"/>
    </w:rPr>
  </w:style>
  <w:style w:type="paragraph" w:customStyle="1" w:styleId="OTRNote">
    <w:name w:val="OTR_Note"/>
    <w:basedOn w:val="OTRDefault"/>
    <w:rsid w:val="0065472C"/>
    <w:pPr>
      <w:ind w:left="2552" w:hanging="1701"/>
    </w:pPr>
  </w:style>
  <w:style w:type="character" w:customStyle="1" w:styleId="OTRSymItalic">
    <w:name w:val="OTR_Sym_Italic"/>
    <w:rsid w:val="0065472C"/>
    <w:rPr>
      <w:i/>
    </w:rPr>
  </w:style>
  <w:style w:type="paragraph" w:customStyle="1" w:styleId="OTRFooterRight">
    <w:name w:val="OTR_Footer_Right"/>
    <w:basedOn w:val="af1"/>
    <w:semiHidden/>
    <w:rsid w:val="0065472C"/>
    <w:pPr>
      <w:tabs>
        <w:tab w:val="center" w:pos="4677"/>
        <w:tab w:val="right" w:pos="9355"/>
      </w:tabs>
      <w:spacing w:before="0" w:after="0"/>
      <w:jc w:val="right"/>
    </w:pPr>
    <w:rPr>
      <w:rFonts w:ascii="Arial" w:hAnsi="Arial" w:cs="Arial"/>
      <w:szCs w:val="24"/>
    </w:rPr>
  </w:style>
  <w:style w:type="paragraph" w:customStyle="1" w:styleId="OTRHeader">
    <w:name w:val="OTR_Header"/>
    <w:semiHidden/>
    <w:rsid w:val="0065472C"/>
    <w:pPr>
      <w:spacing w:after="0" w:line="240" w:lineRule="auto"/>
      <w:ind w:left="21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OTRHeading5">
    <w:name w:val="OTR_Heading_5"/>
    <w:next w:val="af1"/>
    <w:semiHidden/>
    <w:rsid w:val="0065472C"/>
    <w:pPr>
      <w:keepNext/>
      <w:widowControl w:val="0"/>
      <w:tabs>
        <w:tab w:val="left" w:pos="1066"/>
      </w:tabs>
      <w:autoSpaceDE w:val="0"/>
      <w:autoSpaceDN w:val="0"/>
      <w:adjustRightInd w:val="0"/>
      <w:spacing w:before="240" w:after="120" w:line="240" w:lineRule="auto"/>
      <w:jc w:val="both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OTRWarning">
    <w:name w:val="OTR_Warning"/>
    <w:basedOn w:val="OTRDefault"/>
    <w:rsid w:val="0065472C"/>
    <w:pPr>
      <w:keepNext/>
      <w:keepLines/>
      <w:pBdr>
        <w:top w:val="single" w:sz="4" w:space="1" w:color="auto"/>
        <w:left w:val="single" w:sz="4" w:space="4" w:color="C0C0C0"/>
        <w:bottom w:val="single" w:sz="4" w:space="1" w:color="C0C0C0"/>
        <w:right w:val="single" w:sz="4" w:space="4" w:color="C0C0C0"/>
      </w:pBdr>
      <w:shd w:val="clear" w:color="auto" w:fill="D9D9D9"/>
      <w:jc w:val="center"/>
    </w:pPr>
    <w:rPr>
      <w:b/>
      <w:caps/>
      <w:szCs w:val="24"/>
    </w:rPr>
  </w:style>
  <w:style w:type="paragraph" w:customStyle="1" w:styleId="OTRTitleDol">
    <w:name w:val="OTR_Title_Dol"/>
    <w:basedOn w:val="af1"/>
    <w:semiHidden/>
    <w:rsid w:val="0065472C"/>
    <w:pPr>
      <w:spacing w:before="0" w:after="0"/>
      <w:jc w:val="center"/>
    </w:pPr>
  </w:style>
  <w:style w:type="paragraph" w:customStyle="1" w:styleId="OTRWarningText">
    <w:name w:val="OTR_Warning_Text"/>
    <w:basedOn w:val="OTRDefault"/>
    <w:rsid w:val="0065472C"/>
    <w:pPr>
      <w:keepLines/>
      <w:pBdr>
        <w:left w:val="single" w:sz="4" w:space="4" w:color="C0C0C0"/>
        <w:bottom w:val="single" w:sz="4" w:space="1" w:color="auto"/>
        <w:right w:val="single" w:sz="4" w:space="4" w:color="C0C0C0"/>
      </w:pBdr>
      <w:spacing w:before="120"/>
    </w:pPr>
  </w:style>
  <w:style w:type="paragraph" w:customStyle="1" w:styleId="OTRTitulnew1">
    <w:name w:val="OTR_Titul_new_1"/>
    <w:basedOn w:val="af1"/>
    <w:semiHidden/>
    <w:rsid w:val="0065472C"/>
    <w:pPr>
      <w:spacing w:before="240" w:after="240"/>
      <w:contextualSpacing/>
      <w:jc w:val="center"/>
    </w:pPr>
    <w:rPr>
      <w:sz w:val="32"/>
      <w:szCs w:val="28"/>
    </w:rPr>
  </w:style>
  <w:style w:type="paragraph" w:customStyle="1" w:styleId="OTRTitulLU">
    <w:name w:val="OTR_Titul_LU"/>
    <w:basedOn w:val="af1"/>
    <w:semiHidden/>
    <w:rsid w:val="0065472C"/>
    <w:pPr>
      <w:spacing w:before="240" w:after="240"/>
      <w:contextualSpacing/>
      <w:jc w:val="center"/>
    </w:pPr>
    <w:rPr>
      <w:sz w:val="32"/>
      <w:szCs w:val="28"/>
    </w:rPr>
  </w:style>
  <w:style w:type="paragraph" w:customStyle="1" w:styleId="OTRnum">
    <w:name w:val="OTR_num"/>
    <w:basedOn w:val="1"/>
    <w:rsid w:val="0065472C"/>
    <w:pPr>
      <w:keepNext w:val="0"/>
      <w:pageBreakBefore w:val="0"/>
      <w:numPr>
        <w:numId w:val="22"/>
      </w:numPr>
      <w:tabs>
        <w:tab w:val="left" w:pos="1080"/>
      </w:tabs>
      <w:spacing w:before="60"/>
      <w:jc w:val="both"/>
    </w:pPr>
    <w:rPr>
      <w:b w:val="0"/>
      <w:caps/>
      <w:kern w:val="0"/>
      <w:sz w:val="24"/>
      <w:szCs w:val="32"/>
    </w:rPr>
  </w:style>
  <w:style w:type="paragraph" w:customStyle="1" w:styleId="OTRnum2">
    <w:name w:val="OTR_num_2"/>
    <w:basedOn w:val="20"/>
    <w:rsid w:val="0065472C"/>
    <w:pPr>
      <w:keepNext w:val="0"/>
      <w:numPr>
        <w:numId w:val="0"/>
      </w:numPr>
      <w:tabs>
        <w:tab w:val="num" w:pos="851"/>
      </w:tabs>
      <w:spacing w:before="60"/>
      <w:ind w:left="851" w:hanging="284"/>
      <w:jc w:val="both"/>
    </w:pPr>
    <w:rPr>
      <w:rFonts w:cs="Arial"/>
      <w:b w:val="0"/>
      <w:bCs/>
      <w:iCs/>
      <w:kern w:val="0"/>
      <w:sz w:val="24"/>
    </w:rPr>
  </w:style>
  <w:style w:type="paragraph" w:customStyle="1" w:styleId="OTRnum3">
    <w:name w:val="OTR_num_3"/>
    <w:basedOn w:val="30"/>
    <w:rsid w:val="0065472C"/>
    <w:pPr>
      <w:keepNext w:val="0"/>
      <w:numPr>
        <w:numId w:val="22"/>
      </w:numPr>
      <w:tabs>
        <w:tab w:val="left" w:pos="2340"/>
      </w:tabs>
      <w:spacing w:before="60" w:after="60"/>
      <w:jc w:val="both"/>
    </w:pPr>
    <w:rPr>
      <w:rFonts w:cs="Arial"/>
      <w:b w:val="0"/>
      <w:bCs/>
      <w:kern w:val="0"/>
      <w:sz w:val="24"/>
      <w:szCs w:val="26"/>
    </w:rPr>
  </w:style>
  <w:style w:type="paragraph" w:customStyle="1" w:styleId="OTRnum4">
    <w:name w:val="OTR_num_4"/>
    <w:basedOn w:val="41"/>
    <w:rsid w:val="0065472C"/>
    <w:pPr>
      <w:keepNext w:val="0"/>
      <w:numPr>
        <w:numId w:val="22"/>
      </w:numPr>
      <w:tabs>
        <w:tab w:val="clear" w:pos="1560"/>
        <w:tab w:val="left" w:pos="3080"/>
      </w:tabs>
      <w:spacing w:after="0"/>
      <w:jc w:val="both"/>
    </w:pPr>
    <w:rPr>
      <w:b w:val="0"/>
      <w:i/>
      <w:kern w:val="0"/>
      <w:sz w:val="24"/>
    </w:rPr>
  </w:style>
  <w:style w:type="paragraph" w:customStyle="1" w:styleId="OTRNormalNum4">
    <w:name w:val="OTR_Normal_Num_4"/>
    <w:basedOn w:val="OTRDefault"/>
    <w:rsid w:val="0065472C"/>
    <w:pPr>
      <w:ind w:left="2835"/>
    </w:pPr>
  </w:style>
  <w:style w:type="paragraph" w:customStyle="1" w:styleId="OTRTitleDocCode">
    <w:name w:val="OTR_Title_DocCode"/>
    <w:basedOn w:val="af1"/>
    <w:semiHidden/>
    <w:rsid w:val="0065472C"/>
    <w:pPr>
      <w:spacing w:before="120" w:after="240"/>
      <w:jc w:val="center"/>
    </w:pPr>
    <w:rPr>
      <w:b/>
      <w:bCs/>
      <w:sz w:val="20"/>
    </w:rPr>
  </w:style>
  <w:style w:type="paragraph" w:customStyle="1" w:styleId="OTRTitleDocName">
    <w:name w:val="OTR_Title_DocName"/>
    <w:basedOn w:val="af1"/>
    <w:semiHidden/>
    <w:rsid w:val="0065472C"/>
    <w:pPr>
      <w:spacing w:before="2880" w:after="0"/>
      <w:jc w:val="center"/>
    </w:pPr>
    <w:rPr>
      <w:b/>
      <w:bCs/>
      <w:caps/>
      <w:sz w:val="32"/>
    </w:rPr>
  </w:style>
  <w:style w:type="paragraph" w:customStyle="1" w:styleId="OTRTitleDate">
    <w:name w:val="OTR_Title_Date"/>
    <w:basedOn w:val="af1"/>
    <w:semiHidden/>
    <w:rsid w:val="0065472C"/>
    <w:pPr>
      <w:spacing w:before="0" w:after="0"/>
      <w:jc w:val="center"/>
    </w:pPr>
    <w:rPr>
      <w:sz w:val="16"/>
    </w:rPr>
  </w:style>
  <w:style w:type="paragraph" w:customStyle="1" w:styleId="OTRTitleStamp">
    <w:name w:val="OTR_Title_Stamp"/>
    <w:basedOn w:val="af1"/>
    <w:semiHidden/>
    <w:rsid w:val="0065472C"/>
    <w:pPr>
      <w:spacing w:before="0" w:after="0"/>
      <w:jc w:val="center"/>
    </w:pPr>
    <w:rPr>
      <w:iCs/>
      <w:sz w:val="16"/>
    </w:rPr>
  </w:style>
  <w:style w:type="paragraph" w:customStyle="1" w:styleId="OTRTitleFIO">
    <w:name w:val="OTR_Title_FIO"/>
    <w:basedOn w:val="OTRTitleDol"/>
    <w:semiHidden/>
    <w:rsid w:val="0065472C"/>
    <w:rPr>
      <w:u w:val="single"/>
    </w:rPr>
  </w:style>
  <w:style w:type="paragraph" w:customStyle="1" w:styleId="OTRTitlePageNum">
    <w:name w:val="OTR_Title_PageNum"/>
    <w:basedOn w:val="af1"/>
    <w:semiHidden/>
    <w:rsid w:val="0065472C"/>
    <w:pPr>
      <w:keepNext/>
      <w:spacing w:before="160" w:after="2040"/>
      <w:jc w:val="center"/>
    </w:pPr>
    <w:rPr>
      <w:b/>
      <w:bCs/>
    </w:rPr>
  </w:style>
  <w:style w:type="numbering" w:styleId="1ai">
    <w:name w:val="Outline List 1"/>
    <w:basedOn w:val="af4"/>
    <w:rsid w:val="0065472C"/>
    <w:pPr>
      <w:numPr>
        <w:numId w:val="23"/>
      </w:numPr>
    </w:pPr>
  </w:style>
  <w:style w:type="character" w:customStyle="1" w:styleId="OTRListMark0">
    <w:name w:val="OTR_List_Mark Знак"/>
    <w:link w:val="OTRListMark"/>
    <w:rsid w:val="0065472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OTRContents">
    <w:name w:val="OTR_Contents"/>
    <w:basedOn w:val="af1"/>
    <w:semiHidden/>
    <w:rsid w:val="0065472C"/>
    <w:pPr>
      <w:keepNext/>
      <w:pageBreakBefore/>
      <w:spacing w:before="120" w:after="240"/>
      <w:jc w:val="center"/>
    </w:pPr>
    <w:rPr>
      <w:b/>
      <w:sz w:val="28"/>
      <w:szCs w:val="32"/>
    </w:rPr>
  </w:style>
  <w:style w:type="character" w:customStyle="1" w:styleId="otrsymitalic0">
    <w:name w:val="otrsymitalic0"/>
    <w:rsid w:val="0065472C"/>
    <w:rPr>
      <w:i/>
      <w:iCs/>
    </w:rPr>
  </w:style>
  <w:style w:type="paragraph" w:customStyle="1" w:styleId="afffffc">
    <w:name w:val="Знак"/>
    <w:basedOn w:val="af1"/>
    <w:next w:val="af1"/>
    <w:semiHidden/>
    <w:rsid w:val="0065472C"/>
    <w:pPr>
      <w:spacing w:before="0"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ffffd">
    <w:name w:val="Знак Знак Знак Знак Знак Знак Знак Знак Знак Знак"/>
    <w:basedOn w:val="af1"/>
    <w:rsid w:val="0065472C"/>
    <w:pPr>
      <w:spacing w:before="0" w:after="160" w:line="240" w:lineRule="exact"/>
    </w:pPr>
    <w:rPr>
      <w:rFonts w:ascii="Verdana" w:hAnsi="Verdana"/>
      <w:szCs w:val="24"/>
      <w:lang w:val="en-US" w:eastAsia="en-US"/>
    </w:rPr>
  </w:style>
  <w:style w:type="paragraph" w:customStyle="1" w:styleId="OTRNameTable">
    <w:name w:val="OTR_Name_Table"/>
    <w:basedOn w:val="OTRDefault"/>
    <w:rsid w:val="0065472C"/>
    <w:pPr>
      <w:keepNext/>
      <w:numPr>
        <w:numId w:val="18"/>
      </w:numPr>
      <w:tabs>
        <w:tab w:val="clear" w:pos="720"/>
        <w:tab w:val="num" w:pos="0"/>
        <w:tab w:val="num" w:pos="360"/>
        <w:tab w:val="num" w:pos="1080"/>
      </w:tabs>
      <w:spacing w:before="120"/>
      <w:ind w:left="0" w:firstLine="0"/>
    </w:pPr>
    <w:rPr>
      <w:b/>
    </w:rPr>
  </w:style>
  <w:style w:type="paragraph" w:customStyle="1" w:styleId="Char">
    <w:name w:val="Обычный маркированный Char"/>
    <w:basedOn w:val="af1"/>
    <w:link w:val="CharChar"/>
    <w:qFormat/>
    <w:rsid w:val="0065472C"/>
    <w:pPr>
      <w:spacing w:before="0" w:after="0" w:line="360" w:lineRule="auto"/>
      <w:ind w:left="1429" w:hanging="360"/>
      <w:jc w:val="both"/>
    </w:pPr>
    <w:rPr>
      <w:rFonts w:eastAsia="Calibri"/>
      <w:szCs w:val="22"/>
    </w:rPr>
  </w:style>
  <w:style w:type="character" w:customStyle="1" w:styleId="CharChar">
    <w:name w:val="Обычный маркированный Char Char"/>
    <w:link w:val="Char"/>
    <w:rsid w:val="0065472C"/>
    <w:rPr>
      <w:rFonts w:ascii="Times New Roman" w:eastAsia="Calibri" w:hAnsi="Times New Roman" w:cs="Times New Roman"/>
      <w:sz w:val="24"/>
      <w:lang w:eastAsia="ru-RU"/>
    </w:rPr>
  </w:style>
  <w:style w:type="character" w:customStyle="1" w:styleId="OTRSymBold">
    <w:name w:val="OTR_Sym_Bold"/>
    <w:rsid w:val="0065472C"/>
    <w:rPr>
      <w:b/>
    </w:rPr>
  </w:style>
  <w:style w:type="table" w:customStyle="1" w:styleId="OTRTable">
    <w:name w:val="OTR_Table"/>
    <w:basedOn w:val="af3"/>
    <w:rsid w:val="0065472C"/>
    <w:pPr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keepLines w:val="0"/>
        <w:pageBreakBefore w:val="0"/>
        <w:widowControl w:val="0"/>
        <w:suppressLineNumbers w:val="0"/>
        <w:suppressAutoHyphens w:val="0"/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hAnsi="Times New Roman"/>
        <w:b w:val="0"/>
        <w:i w:val="0"/>
        <w:sz w:val="24"/>
      </w:rPr>
      <w:tblPr/>
      <w:tcPr>
        <w:shd w:val="clear" w:color="auto" w:fill="E6E6E6"/>
      </w:tcPr>
    </w:tblStylePr>
  </w:style>
  <w:style w:type="character" w:customStyle="1" w:styleId="17">
    <w:name w:val="Название объекта Знак1"/>
    <w:aliases w:val="Рисунок название стить Знак,Название объекта Знак Знак,Название объекта Знак1 Знак Знак,Название объекта Знак Знак Знак Знак,Name_object Знак Знак Знак Знак,Наименование объекта Знак Знак Знак Знак,Name_object Знак1 Знак Знак"/>
    <w:link w:val="afff8"/>
    <w:rsid w:val="0065472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fffe">
    <w:name w:val="Текст сноски Знак"/>
    <w:link w:val="affffff"/>
    <w:rsid w:val="0065472C"/>
  </w:style>
  <w:style w:type="paragraph" w:customStyle="1" w:styleId="1f0">
    <w:name w:val="Абзац списка1"/>
    <w:basedOn w:val="af1"/>
    <w:rsid w:val="0065472C"/>
    <w:pPr>
      <w:spacing w:before="0" w:after="0"/>
      <w:ind w:left="720"/>
      <w:contextualSpacing/>
      <w:jc w:val="both"/>
    </w:pPr>
    <w:rPr>
      <w:rFonts w:eastAsia="Calibri"/>
      <w:szCs w:val="24"/>
      <w:lang w:val="en-US" w:eastAsia="en-US"/>
    </w:rPr>
  </w:style>
  <w:style w:type="paragraph" w:customStyle="1" w:styleId="a9">
    <w:name w:val="СценарийНью"/>
    <w:basedOn w:val="af1"/>
    <w:rsid w:val="0065472C"/>
    <w:pPr>
      <w:numPr>
        <w:numId w:val="24"/>
      </w:numPr>
      <w:tabs>
        <w:tab w:val="left" w:pos="1482"/>
      </w:tabs>
      <w:autoSpaceDE w:val="0"/>
      <w:autoSpaceDN w:val="0"/>
      <w:adjustRightInd w:val="0"/>
      <w:spacing w:before="120" w:after="60"/>
      <w:ind w:right="851"/>
      <w:jc w:val="both"/>
    </w:pPr>
    <w:rPr>
      <w:rFonts w:cs="Tahoma"/>
      <w:iCs/>
      <w:szCs w:val="22"/>
    </w:rPr>
  </w:style>
  <w:style w:type="paragraph" w:customStyle="1" w:styleId="af">
    <w:name w:val="макрированный"/>
    <w:basedOn w:val="af1"/>
    <w:rsid w:val="0065472C"/>
    <w:pPr>
      <w:numPr>
        <w:numId w:val="25"/>
      </w:numPr>
      <w:tabs>
        <w:tab w:val="left" w:pos="5683"/>
      </w:tabs>
      <w:spacing w:before="0" w:after="0" w:line="360" w:lineRule="auto"/>
      <w:jc w:val="both"/>
    </w:pPr>
  </w:style>
  <w:style w:type="paragraph" w:customStyle="1" w:styleId="2-Char">
    <w:name w:val="Обычный маркированный 2-ой уровень Char"/>
    <w:basedOn w:val="af"/>
    <w:rsid w:val="0065472C"/>
    <w:pPr>
      <w:numPr>
        <w:ilvl w:val="1"/>
      </w:numPr>
      <w:tabs>
        <w:tab w:val="num" w:pos="1296"/>
        <w:tab w:val="num" w:pos="1581"/>
      </w:tabs>
      <w:ind w:left="1429" w:hanging="576"/>
    </w:pPr>
  </w:style>
  <w:style w:type="paragraph" w:customStyle="1" w:styleId="1-">
    <w:name w:val="Перечисление 1-го уровня"/>
    <w:basedOn w:val="af1"/>
    <w:autoRedefine/>
    <w:qFormat/>
    <w:rsid w:val="00931272"/>
    <w:pPr>
      <w:numPr>
        <w:numId w:val="35"/>
      </w:numPr>
      <w:spacing w:before="0" w:after="0" w:line="276" w:lineRule="auto"/>
      <w:jc w:val="both"/>
    </w:pPr>
    <w:rPr>
      <w:szCs w:val="24"/>
    </w:rPr>
  </w:style>
  <w:style w:type="paragraph" w:customStyle="1" w:styleId="affffff0">
    <w:name w:val="Маркир список"/>
    <w:basedOn w:val="af1"/>
    <w:semiHidden/>
    <w:rsid w:val="0065472C"/>
    <w:pPr>
      <w:tabs>
        <w:tab w:val="num" w:pos="1080"/>
        <w:tab w:val="left" w:pos="1191"/>
      </w:tabs>
      <w:spacing w:before="0" w:after="0" w:line="360" w:lineRule="auto"/>
      <w:ind w:left="1080" w:hanging="360"/>
      <w:jc w:val="both"/>
    </w:pPr>
    <w:rPr>
      <w:snapToGrid w:val="0"/>
    </w:rPr>
  </w:style>
  <w:style w:type="paragraph" w:customStyle="1" w:styleId="a5">
    <w:name w:val="Перечисление второго уровня"/>
    <w:basedOn w:val="af1"/>
    <w:qFormat/>
    <w:rsid w:val="0065472C"/>
    <w:pPr>
      <w:numPr>
        <w:ilvl w:val="1"/>
        <w:numId w:val="26"/>
      </w:numPr>
      <w:spacing w:before="0" w:after="0" w:line="360" w:lineRule="auto"/>
      <w:jc w:val="both"/>
    </w:pPr>
    <w:rPr>
      <w:szCs w:val="24"/>
    </w:rPr>
  </w:style>
  <w:style w:type="paragraph" w:customStyle="1" w:styleId="affffff1">
    <w:name w:val="Примечание"/>
    <w:basedOn w:val="af1"/>
    <w:semiHidden/>
    <w:rsid w:val="0065472C"/>
    <w:pPr>
      <w:autoSpaceDE w:val="0"/>
      <w:autoSpaceDN w:val="0"/>
      <w:adjustRightInd w:val="0"/>
      <w:spacing w:before="120" w:after="0" w:line="360" w:lineRule="auto"/>
      <w:jc w:val="both"/>
      <w:textAlignment w:val="baseline"/>
    </w:pPr>
    <w:rPr>
      <w:szCs w:val="24"/>
    </w:rPr>
  </w:style>
  <w:style w:type="paragraph" w:customStyle="1" w:styleId="3-">
    <w:name w:val="Перечисление 3-го уровня"/>
    <w:basedOn w:val="a5"/>
    <w:qFormat/>
    <w:rsid w:val="0065472C"/>
    <w:pPr>
      <w:numPr>
        <w:ilvl w:val="2"/>
      </w:numPr>
    </w:pPr>
  </w:style>
  <w:style w:type="numbering" w:customStyle="1" w:styleId="a6">
    <w:name w:val="Нумерованные"/>
    <w:basedOn w:val="af4"/>
    <w:rsid w:val="0065472C"/>
    <w:pPr>
      <w:numPr>
        <w:numId w:val="10"/>
      </w:numPr>
    </w:pPr>
  </w:style>
  <w:style w:type="paragraph" w:customStyle="1" w:styleId="affffff2">
    <w:name w:val="Номер года"/>
    <w:basedOn w:val="af1"/>
    <w:semiHidden/>
    <w:rsid w:val="0065472C"/>
    <w:pPr>
      <w:autoSpaceDE w:val="0"/>
      <w:autoSpaceDN w:val="0"/>
      <w:adjustRightInd w:val="0"/>
      <w:spacing w:before="120" w:after="0" w:line="360" w:lineRule="auto"/>
      <w:jc w:val="center"/>
      <w:textAlignment w:val="baseline"/>
    </w:pPr>
  </w:style>
  <w:style w:type="paragraph" w:customStyle="1" w:styleId="affffff3">
    <w:name w:val="Титульный лист"/>
    <w:basedOn w:val="af1"/>
    <w:semiHidden/>
    <w:rsid w:val="0065472C"/>
    <w:pPr>
      <w:widowControl w:val="0"/>
      <w:shd w:val="clear" w:color="auto" w:fill="FFFFFF"/>
      <w:autoSpaceDE w:val="0"/>
      <w:autoSpaceDN w:val="0"/>
      <w:adjustRightInd w:val="0"/>
      <w:spacing w:before="1718" w:after="0" w:line="360" w:lineRule="auto"/>
      <w:ind w:left="998"/>
      <w:jc w:val="center"/>
      <w:textAlignment w:val="baseline"/>
    </w:pPr>
  </w:style>
  <w:style w:type="paragraph" w:customStyle="1" w:styleId="affffff4">
    <w:name w:val="Абзац Обычный"/>
    <w:basedOn w:val="af1"/>
    <w:autoRedefine/>
    <w:semiHidden/>
    <w:rsid w:val="0065472C"/>
    <w:pPr>
      <w:spacing w:before="0" w:after="0" w:line="360" w:lineRule="auto"/>
      <w:ind w:firstLine="567"/>
      <w:jc w:val="both"/>
    </w:pPr>
  </w:style>
  <w:style w:type="paragraph" w:customStyle="1" w:styleId="Web">
    <w:name w:val="Обычный (Web)"/>
    <w:basedOn w:val="af1"/>
    <w:semiHidden/>
    <w:rsid w:val="0065472C"/>
    <w:pPr>
      <w:jc w:val="both"/>
    </w:pPr>
    <w:rPr>
      <w:rFonts w:ascii="Arial Unicode MS" w:eastAsia="Arial Unicode MS" w:hAnsi="Arial Unicode MS"/>
    </w:rPr>
  </w:style>
  <w:style w:type="paragraph" w:styleId="affffff">
    <w:name w:val="footnote text"/>
    <w:basedOn w:val="af1"/>
    <w:link w:val="afffffe"/>
    <w:rsid w:val="0065472C"/>
    <w:pPr>
      <w:spacing w:before="0" w:after="0" w:line="360" w:lineRule="auto"/>
      <w:ind w:firstLine="7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f1">
    <w:name w:val="Текст сноски Знак1"/>
    <w:basedOn w:val="af2"/>
    <w:rsid w:val="0065472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5">
    <w:name w:val="footnote reference"/>
    <w:rsid w:val="0065472C"/>
    <w:rPr>
      <w:vertAlign w:val="superscript"/>
    </w:rPr>
  </w:style>
  <w:style w:type="paragraph" w:customStyle="1" w:styleId="75">
    <w:name w:val="Абзац Обычный7"/>
    <w:basedOn w:val="af1"/>
    <w:autoRedefine/>
    <w:semiHidden/>
    <w:rsid w:val="0065472C"/>
    <w:pPr>
      <w:widowControl w:val="0"/>
      <w:spacing w:before="0" w:after="0" w:line="360" w:lineRule="auto"/>
      <w:ind w:firstLine="709"/>
      <w:jc w:val="both"/>
    </w:pPr>
  </w:style>
  <w:style w:type="paragraph" w:customStyle="1" w:styleId="85">
    <w:name w:val="Абзац Обычный8"/>
    <w:basedOn w:val="af1"/>
    <w:autoRedefine/>
    <w:semiHidden/>
    <w:rsid w:val="0065472C"/>
    <w:pPr>
      <w:widowControl w:val="0"/>
      <w:tabs>
        <w:tab w:val="left" w:pos="1985"/>
        <w:tab w:val="left" w:pos="2127"/>
      </w:tabs>
      <w:spacing w:before="0" w:after="0" w:line="360" w:lineRule="auto"/>
      <w:ind w:firstLine="709"/>
      <w:jc w:val="both"/>
    </w:pPr>
    <w:rPr>
      <w:bCs/>
    </w:rPr>
  </w:style>
  <w:style w:type="paragraph" w:customStyle="1" w:styleId="affffff6">
    <w:name w:val="Вариант мышь"/>
    <w:basedOn w:val="af1"/>
    <w:next w:val="af1"/>
    <w:semiHidden/>
    <w:rsid w:val="0065472C"/>
    <w:pPr>
      <w:keepNext/>
      <w:tabs>
        <w:tab w:val="num" w:pos="720"/>
        <w:tab w:val="left" w:pos="1134"/>
        <w:tab w:val="left" w:pos="1418"/>
      </w:tabs>
      <w:spacing w:before="60" w:after="60"/>
      <w:ind w:left="720" w:hanging="360"/>
      <w:jc w:val="both"/>
    </w:pPr>
    <w:rPr>
      <w:kern w:val="2"/>
    </w:rPr>
  </w:style>
  <w:style w:type="paragraph" w:customStyle="1" w:styleId="affffff7">
    <w:name w:val="Вариант клавиатура"/>
    <w:basedOn w:val="af1"/>
    <w:semiHidden/>
    <w:rsid w:val="0065472C"/>
    <w:pPr>
      <w:tabs>
        <w:tab w:val="num" w:pos="972"/>
        <w:tab w:val="left" w:pos="1134"/>
        <w:tab w:val="left" w:pos="1418"/>
      </w:tabs>
      <w:spacing w:before="0" w:after="0"/>
      <w:ind w:left="1134"/>
      <w:jc w:val="both"/>
    </w:pPr>
  </w:style>
  <w:style w:type="paragraph" w:customStyle="1" w:styleId="1f2">
    <w:name w:val="Абзац Обычный1"/>
    <w:basedOn w:val="af1"/>
    <w:autoRedefine/>
    <w:semiHidden/>
    <w:rsid w:val="0065472C"/>
    <w:pPr>
      <w:widowControl w:val="0"/>
      <w:spacing w:before="0" w:after="0" w:line="360" w:lineRule="auto"/>
      <w:ind w:firstLine="709"/>
      <w:jc w:val="both"/>
    </w:pPr>
  </w:style>
  <w:style w:type="paragraph" w:customStyle="1" w:styleId="5a">
    <w:name w:val="Абзац Обычный5"/>
    <w:basedOn w:val="af1"/>
    <w:autoRedefine/>
    <w:semiHidden/>
    <w:rsid w:val="0065472C"/>
    <w:pPr>
      <w:widowControl w:val="0"/>
      <w:spacing w:before="0" w:after="0" w:line="360" w:lineRule="auto"/>
      <w:ind w:firstLine="709"/>
      <w:jc w:val="both"/>
    </w:pPr>
  </w:style>
  <w:style w:type="paragraph" w:customStyle="1" w:styleId="2f8">
    <w:name w:val="Абзац Обычный2"/>
    <w:basedOn w:val="af1"/>
    <w:autoRedefine/>
    <w:semiHidden/>
    <w:rsid w:val="0065472C"/>
    <w:pPr>
      <w:widowControl w:val="0"/>
      <w:spacing w:before="0" w:after="0" w:line="360" w:lineRule="auto"/>
      <w:ind w:firstLine="709"/>
      <w:jc w:val="both"/>
    </w:pPr>
  </w:style>
  <w:style w:type="paragraph" w:customStyle="1" w:styleId="3f2">
    <w:name w:val="Абзац Обычный3"/>
    <w:basedOn w:val="af1"/>
    <w:autoRedefine/>
    <w:semiHidden/>
    <w:rsid w:val="0065472C"/>
    <w:pPr>
      <w:widowControl w:val="0"/>
      <w:spacing w:before="0" w:after="0" w:line="360" w:lineRule="auto"/>
      <w:ind w:firstLine="709"/>
      <w:jc w:val="both"/>
    </w:pPr>
  </w:style>
  <w:style w:type="paragraph" w:customStyle="1" w:styleId="4b">
    <w:name w:val="Абзац Обычный4"/>
    <w:basedOn w:val="af1"/>
    <w:autoRedefine/>
    <w:semiHidden/>
    <w:rsid w:val="0065472C"/>
    <w:pPr>
      <w:widowControl w:val="0"/>
      <w:spacing w:before="0" w:after="0" w:line="360" w:lineRule="auto"/>
      <w:ind w:firstLine="709"/>
      <w:jc w:val="both"/>
    </w:pPr>
  </w:style>
  <w:style w:type="paragraph" w:customStyle="1" w:styleId="65">
    <w:name w:val="Абзац Обычный6"/>
    <w:basedOn w:val="af1"/>
    <w:autoRedefine/>
    <w:semiHidden/>
    <w:rsid w:val="0065472C"/>
    <w:pPr>
      <w:widowControl w:val="0"/>
      <w:spacing w:before="0" w:after="0" w:line="360" w:lineRule="auto"/>
      <w:ind w:firstLine="709"/>
      <w:jc w:val="both"/>
    </w:pPr>
  </w:style>
  <w:style w:type="paragraph" w:customStyle="1" w:styleId="94">
    <w:name w:val="Абзац Обычный9"/>
    <w:basedOn w:val="af1"/>
    <w:autoRedefine/>
    <w:semiHidden/>
    <w:rsid w:val="0065472C"/>
    <w:pPr>
      <w:widowControl w:val="0"/>
      <w:spacing w:before="0" w:after="0" w:line="360" w:lineRule="auto"/>
      <w:ind w:firstLine="709"/>
      <w:jc w:val="both"/>
    </w:pPr>
  </w:style>
  <w:style w:type="paragraph" w:customStyle="1" w:styleId="affffff8">
    <w:name w:val="Таблица"/>
    <w:basedOn w:val="af1"/>
    <w:semiHidden/>
    <w:rsid w:val="0065472C"/>
    <w:pPr>
      <w:widowControl w:val="0"/>
      <w:suppressLineNumbers/>
      <w:suppressAutoHyphens/>
      <w:spacing w:before="80" w:after="40"/>
      <w:jc w:val="both"/>
    </w:pPr>
    <w:rPr>
      <w:sz w:val="22"/>
      <w:lang w:eastAsia="en-US"/>
    </w:rPr>
  </w:style>
  <w:style w:type="paragraph" w:customStyle="1" w:styleId="affffff9">
    <w:name w:val="Столбец"/>
    <w:basedOn w:val="af1"/>
    <w:semiHidden/>
    <w:rsid w:val="0065472C"/>
    <w:pPr>
      <w:widowControl w:val="0"/>
      <w:suppressLineNumbers/>
      <w:suppressAutoHyphens/>
      <w:spacing w:before="0" w:after="40"/>
      <w:jc w:val="center"/>
    </w:pPr>
    <w:rPr>
      <w:b/>
      <w:sz w:val="22"/>
      <w:lang w:eastAsia="en-US"/>
    </w:rPr>
  </w:style>
  <w:style w:type="paragraph" w:customStyle="1" w:styleId="affffffa">
    <w:name w:val="Обычный текст"/>
    <w:basedOn w:val="af1"/>
    <w:rsid w:val="0065472C"/>
    <w:pPr>
      <w:spacing w:before="0" w:after="120" w:line="360" w:lineRule="auto"/>
      <w:ind w:firstLine="709"/>
      <w:jc w:val="both"/>
    </w:pPr>
  </w:style>
  <w:style w:type="paragraph" w:styleId="affffffb">
    <w:name w:val="No Spacing"/>
    <w:uiPriority w:val="1"/>
    <w:qFormat/>
    <w:rsid w:val="0065472C"/>
    <w:pPr>
      <w:spacing w:after="0" w:line="240" w:lineRule="auto"/>
    </w:pPr>
  </w:style>
  <w:style w:type="paragraph" w:customStyle="1" w:styleId="affffffc">
    <w:name w:val="Текст в таблице + курсив"/>
    <w:basedOn w:val="affffffd"/>
    <w:rsid w:val="0065472C"/>
    <w:rPr>
      <w:i/>
      <w:iCs/>
    </w:rPr>
  </w:style>
  <w:style w:type="paragraph" w:customStyle="1" w:styleId="affffffe">
    <w:name w:val="УТВЕРЖДАЮ"/>
    <w:qFormat/>
    <w:rsid w:val="0065472C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caps/>
      <w:sz w:val="28"/>
      <w:szCs w:val="24"/>
    </w:rPr>
  </w:style>
  <w:style w:type="paragraph" w:customStyle="1" w:styleId="afffffff">
    <w:name w:val="Заголовок информационного элемента"/>
    <w:basedOn w:val="af1"/>
    <w:qFormat/>
    <w:rsid w:val="0065472C"/>
    <w:pPr>
      <w:keepNext/>
      <w:pageBreakBefore/>
      <w:spacing w:before="0" w:after="0" w:line="288" w:lineRule="auto"/>
      <w:jc w:val="center"/>
    </w:pPr>
    <w:rPr>
      <w:b/>
      <w:sz w:val="32"/>
      <w:szCs w:val="24"/>
    </w:rPr>
  </w:style>
  <w:style w:type="paragraph" w:customStyle="1" w:styleId="afffffff0">
    <w:name w:val="Согласующая подпись"/>
    <w:basedOn w:val="af1"/>
    <w:qFormat/>
    <w:rsid w:val="0065472C"/>
    <w:pPr>
      <w:widowControl w:val="0"/>
      <w:spacing w:before="0" w:after="0" w:line="288" w:lineRule="auto"/>
      <w:jc w:val="center"/>
    </w:pPr>
    <w:rPr>
      <w:rFonts w:eastAsia="Batang"/>
      <w:sz w:val="28"/>
      <w:szCs w:val="24"/>
      <w:lang w:eastAsia="en-US"/>
    </w:rPr>
  </w:style>
  <w:style w:type="paragraph" w:customStyle="1" w:styleId="affffffd">
    <w:name w:val="Текст в таблице"/>
    <w:basedOn w:val="af1"/>
    <w:uiPriority w:val="99"/>
    <w:qFormat/>
    <w:rsid w:val="0065472C"/>
    <w:pPr>
      <w:spacing w:before="0" w:after="0"/>
      <w:jc w:val="both"/>
    </w:pPr>
    <w:rPr>
      <w:szCs w:val="24"/>
    </w:rPr>
  </w:style>
  <w:style w:type="paragraph" w:customStyle="1" w:styleId="afffffff1">
    <w:name w:val="Название колонки в таблице"/>
    <w:basedOn w:val="af1"/>
    <w:qFormat/>
    <w:rsid w:val="0065472C"/>
    <w:pPr>
      <w:keepNext/>
      <w:spacing w:before="0" w:after="0" w:line="288" w:lineRule="auto"/>
      <w:jc w:val="center"/>
    </w:pPr>
    <w:rPr>
      <w:b/>
      <w:szCs w:val="24"/>
    </w:rPr>
  </w:style>
  <w:style w:type="paragraph" w:customStyle="1" w:styleId="141">
    <w:name w:val="По центру 14 Ж"/>
    <w:basedOn w:val="af1"/>
    <w:qFormat/>
    <w:rsid w:val="0065472C"/>
    <w:pPr>
      <w:spacing w:before="0" w:after="0" w:line="288" w:lineRule="auto"/>
      <w:jc w:val="center"/>
    </w:pPr>
    <w:rPr>
      <w:b/>
      <w:sz w:val="28"/>
      <w:szCs w:val="24"/>
    </w:rPr>
  </w:style>
  <w:style w:type="paragraph" w:customStyle="1" w:styleId="ad">
    <w:name w:val="Перечисление а)"/>
    <w:basedOn w:val="af1"/>
    <w:qFormat/>
    <w:rsid w:val="0065472C"/>
    <w:pPr>
      <w:numPr>
        <w:numId w:val="30"/>
      </w:numPr>
      <w:spacing w:before="0" w:after="0" w:line="288" w:lineRule="auto"/>
      <w:jc w:val="both"/>
    </w:pPr>
    <w:rPr>
      <w:sz w:val="28"/>
      <w:szCs w:val="24"/>
    </w:rPr>
  </w:style>
  <w:style w:type="paragraph" w:customStyle="1" w:styleId="afffffff2">
    <w:name w:val="Рисунок"/>
    <w:basedOn w:val="af1"/>
    <w:qFormat/>
    <w:rsid w:val="0065472C"/>
    <w:pPr>
      <w:keepNext/>
      <w:spacing w:before="0" w:after="0" w:line="288" w:lineRule="auto"/>
      <w:jc w:val="center"/>
    </w:pPr>
    <w:rPr>
      <w:sz w:val="28"/>
      <w:szCs w:val="24"/>
    </w:rPr>
  </w:style>
  <w:style w:type="paragraph" w:customStyle="1" w:styleId="afffffff3">
    <w:name w:val="Подпись к рисунку"/>
    <w:basedOn w:val="af1"/>
    <w:qFormat/>
    <w:rsid w:val="0065472C"/>
    <w:pPr>
      <w:spacing w:before="0" w:after="0" w:line="288" w:lineRule="auto"/>
      <w:jc w:val="center"/>
    </w:pPr>
    <w:rPr>
      <w:sz w:val="28"/>
      <w:szCs w:val="24"/>
    </w:rPr>
  </w:style>
  <w:style w:type="paragraph" w:customStyle="1" w:styleId="afffffff4">
    <w:name w:val="Подпись к таблице"/>
    <w:basedOn w:val="af1"/>
    <w:qFormat/>
    <w:rsid w:val="0065472C"/>
    <w:pPr>
      <w:keepNext/>
      <w:spacing w:before="0" w:after="120" w:line="288" w:lineRule="auto"/>
    </w:pPr>
    <w:rPr>
      <w:sz w:val="28"/>
      <w:szCs w:val="24"/>
    </w:rPr>
  </w:style>
  <w:style w:type="paragraph" w:customStyle="1" w:styleId="a0">
    <w:name w:val="Приложение"/>
    <w:basedOn w:val="af1"/>
    <w:autoRedefine/>
    <w:qFormat/>
    <w:rsid w:val="0065472C"/>
    <w:pPr>
      <w:keepNext/>
      <w:pageBreakBefore/>
      <w:numPr>
        <w:numId w:val="27"/>
      </w:numPr>
      <w:spacing w:before="120" w:after="240" w:line="288" w:lineRule="auto"/>
      <w:jc w:val="center"/>
      <w:outlineLvl w:val="0"/>
    </w:pPr>
    <w:rPr>
      <w:sz w:val="28"/>
      <w:szCs w:val="24"/>
    </w:rPr>
  </w:style>
  <w:style w:type="paragraph" w:customStyle="1" w:styleId="a1">
    <w:name w:val="Заголовок Приложения"/>
    <w:basedOn w:val="af1"/>
    <w:autoRedefine/>
    <w:qFormat/>
    <w:rsid w:val="0065472C"/>
    <w:pPr>
      <w:keepNext/>
      <w:numPr>
        <w:ilvl w:val="1"/>
        <w:numId w:val="27"/>
      </w:numPr>
      <w:spacing w:before="0" w:after="0" w:line="288" w:lineRule="auto"/>
      <w:jc w:val="both"/>
      <w:outlineLvl w:val="0"/>
    </w:pPr>
    <w:rPr>
      <w:b/>
      <w:sz w:val="28"/>
      <w:szCs w:val="24"/>
    </w:rPr>
  </w:style>
  <w:style w:type="paragraph" w:customStyle="1" w:styleId="a2">
    <w:name w:val="подпись Рисунок приложения"/>
    <w:basedOn w:val="af1"/>
    <w:qFormat/>
    <w:rsid w:val="0065472C"/>
    <w:pPr>
      <w:numPr>
        <w:ilvl w:val="2"/>
        <w:numId w:val="27"/>
      </w:numPr>
      <w:spacing w:before="0" w:after="0" w:line="288" w:lineRule="auto"/>
      <w:jc w:val="center"/>
    </w:pPr>
    <w:rPr>
      <w:sz w:val="28"/>
      <w:szCs w:val="24"/>
    </w:rPr>
  </w:style>
  <w:style w:type="paragraph" w:customStyle="1" w:styleId="a3">
    <w:name w:val="Таблица приложения"/>
    <w:basedOn w:val="afffffff4"/>
    <w:qFormat/>
    <w:rsid w:val="0065472C"/>
    <w:pPr>
      <w:numPr>
        <w:ilvl w:val="3"/>
        <w:numId w:val="27"/>
      </w:numPr>
    </w:pPr>
    <w:rPr>
      <w:lang w:val="en-US"/>
    </w:rPr>
  </w:style>
  <w:style w:type="paragraph" w:customStyle="1" w:styleId="afffffff5">
    <w:name w:val="Текст в таблице полужирный"/>
    <w:basedOn w:val="affffffd"/>
    <w:qFormat/>
    <w:rsid w:val="0065472C"/>
    <w:rPr>
      <w:b/>
    </w:rPr>
  </w:style>
  <w:style w:type="paragraph" w:customStyle="1" w:styleId="afffffff6">
    <w:name w:val="Обычный курсив"/>
    <w:basedOn w:val="af1"/>
    <w:qFormat/>
    <w:rsid w:val="0065472C"/>
    <w:pPr>
      <w:spacing w:before="0" w:after="0" w:line="288" w:lineRule="auto"/>
      <w:ind w:firstLine="709"/>
      <w:jc w:val="both"/>
    </w:pPr>
    <w:rPr>
      <w:i/>
      <w:sz w:val="28"/>
      <w:szCs w:val="24"/>
    </w:rPr>
  </w:style>
  <w:style w:type="paragraph" w:customStyle="1" w:styleId="afffffff7">
    <w:name w:val="Обычный по центру"/>
    <w:basedOn w:val="af1"/>
    <w:qFormat/>
    <w:rsid w:val="0065472C"/>
    <w:pPr>
      <w:spacing w:before="0" w:after="0" w:line="360" w:lineRule="auto"/>
      <w:jc w:val="center"/>
    </w:pPr>
    <w:rPr>
      <w:sz w:val="28"/>
      <w:szCs w:val="24"/>
    </w:rPr>
  </w:style>
  <w:style w:type="numbering" w:customStyle="1" w:styleId="a7">
    <w:name w:val="Списки в документе"/>
    <w:rsid w:val="0065472C"/>
    <w:pPr>
      <w:numPr>
        <w:numId w:val="28"/>
      </w:numPr>
    </w:pPr>
  </w:style>
  <w:style w:type="numbering" w:customStyle="1" w:styleId="ac">
    <w:name w:val="Буквенный стиль"/>
    <w:rsid w:val="0065472C"/>
    <w:pPr>
      <w:numPr>
        <w:numId w:val="29"/>
      </w:numPr>
    </w:pPr>
  </w:style>
  <w:style w:type="paragraph" w:customStyle="1" w:styleId="aa">
    <w:name w:val="Перечисление в таблице"/>
    <w:basedOn w:val="affffffd"/>
    <w:qFormat/>
    <w:rsid w:val="0065472C"/>
    <w:pPr>
      <w:numPr>
        <w:numId w:val="31"/>
      </w:numPr>
      <w:ind w:left="284" w:hanging="284"/>
    </w:pPr>
  </w:style>
  <w:style w:type="paragraph" w:customStyle="1" w:styleId="ab">
    <w:name w:val="Нумерованное перечисление в таблице"/>
    <w:basedOn w:val="aa"/>
    <w:qFormat/>
    <w:rsid w:val="0065472C"/>
    <w:pPr>
      <w:numPr>
        <w:numId w:val="32"/>
      </w:numPr>
      <w:ind w:left="284" w:hanging="284"/>
    </w:pPr>
    <w:rPr>
      <w:lang w:val="en-US"/>
    </w:rPr>
  </w:style>
  <w:style w:type="paragraph" w:customStyle="1" w:styleId="03">
    <w:name w:val="Стиль Первая строка:  0 см Перед:  3 пт"/>
    <w:basedOn w:val="af1"/>
    <w:rsid w:val="0065472C"/>
    <w:pPr>
      <w:suppressAutoHyphens/>
      <w:spacing w:before="60" w:after="60" w:line="360" w:lineRule="auto"/>
      <w:jc w:val="both"/>
    </w:pPr>
  </w:style>
  <w:style w:type="character" w:customStyle="1" w:styleId="afffe">
    <w:name w:val="Абзац списка Знак"/>
    <w:link w:val="afffd"/>
    <w:uiPriority w:val="34"/>
    <w:rsid w:val="0065472C"/>
    <w:rPr>
      <w:rFonts w:ascii="Times New Roman" w:eastAsia="Calibri" w:hAnsi="Times New Roman" w:cs="Times New Roman"/>
      <w:sz w:val="28"/>
    </w:rPr>
  </w:style>
  <w:style w:type="character" w:customStyle="1" w:styleId="iceouttxt5">
    <w:name w:val="iceouttxt5"/>
    <w:basedOn w:val="af2"/>
    <w:rsid w:val="0065472C"/>
    <w:rPr>
      <w:rFonts w:ascii="Arial" w:hAnsi="Arial" w:cs="Arial" w:hint="default"/>
      <w:color w:val="666666"/>
      <w:sz w:val="17"/>
      <w:szCs w:val="17"/>
    </w:rPr>
  </w:style>
  <w:style w:type="paragraph" w:styleId="afffffff8">
    <w:name w:val="table of figures"/>
    <w:basedOn w:val="af1"/>
    <w:next w:val="af1"/>
    <w:uiPriority w:val="99"/>
    <w:rsid w:val="003B127E"/>
    <w:pPr>
      <w:spacing w:before="0" w:after="0" w:line="276" w:lineRule="auto"/>
      <w:contextualSpacing/>
      <w:jc w:val="both"/>
    </w:pPr>
    <w:rPr>
      <w:szCs w:val="24"/>
    </w:rPr>
  </w:style>
  <w:style w:type="character" w:customStyle="1" w:styleId="sectionheadertext">
    <w:name w:val="sectionheadertext"/>
    <w:basedOn w:val="af2"/>
    <w:rsid w:val="0065472C"/>
  </w:style>
  <w:style w:type="paragraph" w:customStyle="1" w:styleId="NormalList">
    <w:name w:val="Normal List"/>
    <w:basedOn w:val="af1"/>
    <w:link w:val="NormalListChar"/>
    <w:qFormat/>
    <w:rsid w:val="0065472C"/>
    <w:pPr>
      <w:spacing w:before="180" w:after="0" w:line="276" w:lineRule="auto"/>
      <w:ind w:left="2064" w:hanging="504"/>
      <w:jc w:val="both"/>
    </w:pPr>
    <w:rPr>
      <w:szCs w:val="24"/>
      <w:lang w:bidi="en-US"/>
    </w:rPr>
  </w:style>
  <w:style w:type="character" w:customStyle="1" w:styleId="NormalListChar">
    <w:name w:val="Normal List Char"/>
    <w:link w:val="NormalList"/>
    <w:rsid w:val="0065472C"/>
    <w:rPr>
      <w:rFonts w:ascii="Times New Roman" w:eastAsia="Times New Roman" w:hAnsi="Times New Roman" w:cs="Times New Roman"/>
      <w:sz w:val="24"/>
      <w:szCs w:val="24"/>
      <w:lang w:eastAsia="ru-RU" w:bidi="en-US"/>
    </w:rPr>
  </w:style>
  <w:style w:type="character" w:customStyle="1" w:styleId="111">
    <w:name w:val="Заголовок 1 Знак1"/>
    <w:aliases w:val="H1 Знак1,. Знак1,Название спецификации Знак1,h:1 Знак1,h:1app Знак1,TF-Overskrift 1 Знак1,H11 Знак1,R1 Знак1,Titre 0 Знак1"/>
    <w:basedOn w:val="af2"/>
    <w:rsid w:val="003A72E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10">
    <w:name w:val="Заголовок 2 Знак1"/>
    <w:aliases w:val="contract Знак1,H2 Знак1,h2 Знак1,2 Знак1,Numbered text 3 Знак1,heading 2 Знак1,Подраздел Знак1,21 Знак1,22 Знак1,211 Знак1,h:2 Знак1,h:2app Знак1,T2 Знак1,TF-Overskrit 2 Знак1,Title2 Знак1,ITT t2 Знак1,PA Major Section Знак1,R2 Знак1"/>
    <w:basedOn w:val="af2"/>
    <w:semiHidden/>
    <w:rsid w:val="003A72E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0">
    <w:name w:val="Заголовок 3 Знак1"/>
    <w:aliases w:val="o Знак1,H3 Знак1,3 Знак1,h:3 Знак1,h Знак1,31 Знак1,ITT t3 Знак1,PA Minor Section Знак1,TE Heading Знак1,Title3 Знак1,list Знак1,l3 Знак1,Level 3 Head Знак1,heading 3 Знак1,h3 Знак1,H31 Знак1,H32 Знак1,H33 Знак1,H34 Знак1,H35 Знак1"/>
    <w:basedOn w:val="af2"/>
    <w:semiHidden/>
    <w:rsid w:val="003A72E3"/>
    <w:rPr>
      <w:rFonts w:asciiTheme="majorHAnsi" w:eastAsiaTheme="majorEastAsia" w:hAnsiTheme="majorHAnsi" w:cstheme="majorBidi"/>
      <w:b/>
      <w:bCs/>
      <w:color w:val="5B9BD5" w:themeColor="accent1"/>
      <w:sz w:val="24"/>
      <w:lang w:eastAsia="ru-RU"/>
    </w:rPr>
  </w:style>
  <w:style w:type="character" w:customStyle="1" w:styleId="410">
    <w:name w:val="Заголовок 4 Знак1"/>
    <w:aliases w:val="H4 Знак1,Заголовок 4 (Приложение) Знак1"/>
    <w:basedOn w:val="af2"/>
    <w:semiHidden/>
    <w:rsid w:val="003A72E3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lang w:eastAsia="ru-RU"/>
    </w:rPr>
  </w:style>
  <w:style w:type="table" w:customStyle="1" w:styleId="1f3">
    <w:name w:val="Сетка таблицы1"/>
    <w:basedOn w:val="af3"/>
    <w:next w:val="afffc"/>
    <w:uiPriority w:val="59"/>
    <w:rsid w:val="00931272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f9">
    <w:name w:val="Заголовок без нумерации♫"/>
    <w:next w:val="afd"/>
    <w:qFormat/>
    <w:rsid w:val="00931272"/>
    <w:pPr>
      <w:keepNext/>
      <w:keepLines/>
      <w:pageBreakBefore/>
      <w:suppressAutoHyphens/>
      <w:spacing w:before="360" w:after="120" w:line="276" w:lineRule="auto"/>
      <w:contextualSpacing/>
      <w:outlineLvl w:val="0"/>
    </w:pPr>
    <w:rPr>
      <w:rFonts w:ascii="Times New Roman" w:eastAsia="Times New Roman" w:hAnsi="Times New Roman" w:cs="Times New Roman"/>
      <w:b/>
      <w:bCs/>
      <w:snapToGrid w:val="0"/>
      <w:color w:val="000000"/>
      <w:sz w:val="36"/>
      <w:szCs w:val="20"/>
      <w:lang w:eastAsia="ru-RU"/>
    </w:rPr>
  </w:style>
  <w:style w:type="paragraph" w:customStyle="1" w:styleId="afffffffa">
    <w:name w:val="Заголовок вне содержания♫"/>
    <w:next w:val="afd"/>
    <w:qFormat/>
    <w:rsid w:val="00931272"/>
    <w:pPr>
      <w:keepNext/>
      <w:keepLines/>
      <w:pageBreakBefore/>
      <w:suppressAutoHyphens/>
      <w:spacing w:before="360" w:after="120" w:line="276" w:lineRule="auto"/>
      <w:contextualSpacing/>
      <w:outlineLvl w:val="0"/>
    </w:pPr>
    <w:rPr>
      <w:rFonts w:ascii="Times New Roman" w:eastAsia="Times New Roman" w:hAnsi="Times New Roman" w:cs="Times New Roman"/>
      <w:b/>
      <w:bCs/>
      <w:snapToGrid w:val="0"/>
      <w:color w:val="000000"/>
      <w:sz w:val="36"/>
      <w:szCs w:val="20"/>
      <w:lang w:eastAsia="ru-RU"/>
    </w:rPr>
  </w:style>
  <w:style w:type="paragraph" w:customStyle="1" w:styleId="af0">
    <w:name w:val="Нумерованный список ш♫"/>
    <w:uiPriority w:val="8"/>
    <w:qFormat/>
    <w:rsid w:val="00931272"/>
    <w:pPr>
      <w:numPr>
        <w:numId w:val="34"/>
      </w:numPr>
      <w:suppressAutoHyphens/>
      <w:spacing w:before="120" w:after="120" w:line="276" w:lineRule="auto"/>
      <w:contextualSpacing/>
      <w:jc w:val="both"/>
    </w:pPr>
    <w:rPr>
      <w:rFonts w:ascii="+Times New Roman" w:eastAsia="Times New Roman" w:hAnsi="+Times New Roman" w:cs="Times New Roman"/>
      <w:sz w:val="24"/>
    </w:rPr>
  </w:style>
  <w:style w:type="paragraph" w:customStyle="1" w:styleId="21">
    <w:name w:val="С маркированный уровень 2♫"/>
    <w:uiPriority w:val="38"/>
    <w:qFormat/>
    <w:rsid w:val="00931272"/>
    <w:pPr>
      <w:keepLines/>
      <w:numPr>
        <w:numId w:val="36"/>
      </w:numPr>
      <w:suppressAutoHyphens/>
      <w:spacing w:before="120" w:after="120" w:line="276" w:lineRule="auto"/>
      <w:contextualSpacing/>
      <w:jc w:val="both"/>
    </w:pPr>
    <w:rPr>
      <w:rFonts w:ascii="+Times New Roman" w:eastAsia="Times New Roman" w:hAnsi="+Times New Roman" w:cs="Times New Roman"/>
      <w:snapToGrid w:val="0"/>
      <w:sz w:val="24"/>
      <w:szCs w:val="20"/>
      <w:lang w:eastAsia="ru-RU"/>
    </w:rPr>
  </w:style>
  <w:style w:type="paragraph" w:customStyle="1" w:styleId="ae">
    <w:name w:val="С нумерованный (цифра с точкой)♫"/>
    <w:uiPriority w:val="33"/>
    <w:qFormat/>
    <w:rsid w:val="00931272"/>
    <w:pPr>
      <w:keepLines/>
      <w:numPr>
        <w:numId w:val="37"/>
      </w:numPr>
      <w:suppressAutoHyphens/>
      <w:spacing w:before="120" w:after="120" w:line="276" w:lineRule="auto"/>
      <w:contextualSpacing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8"/>
      <w:lang w:eastAsia="ru-RU"/>
    </w:rPr>
  </w:style>
  <w:style w:type="paragraph" w:customStyle="1" w:styleId="12-">
    <w:name w:val="Таблица (12) - Заголовки♫"/>
    <w:autoRedefine/>
    <w:qFormat/>
    <w:rsid w:val="00931272"/>
    <w:pPr>
      <w:keepNext/>
      <w:keepLines/>
      <w:spacing w:after="0" w:line="276" w:lineRule="auto"/>
    </w:pPr>
    <w:rPr>
      <w:rFonts w:ascii="+Times New Roman" w:eastAsia="Times New Roman" w:hAnsi="+Times New Roman" w:cs="Arial"/>
      <w:b/>
      <w:snapToGrid w:val="0"/>
      <w:color w:val="000000"/>
      <w:sz w:val="24"/>
      <w:szCs w:val="20"/>
      <w:lang w:eastAsia="ru-RU"/>
    </w:rPr>
  </w:style>
  <w:style w:type="table" w:customStyle="1" w:styleId="121">
    <w:name w:val="Таблица (12)♫"/>
    <w:basedOn w:val="af3"/>
    <w:rsid w:val="003B12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28" w:type="dxa"/>
        <w:bottom w:w="57" w:type="dxa"/>
        <w:right w:w="28" w:type="dxa"/>
      </w:tblCellMar>
    </w:tblPr>
    <w:tcPr>
      <w:vAlign w:val="center"/>
    </w:tcPr>
    <w:tblStylePr w:type="firstRow">
      <w:pPr>
        <w:wordWrap/>
        <w:jc w:val="left"/>
      </w:pPr>
      <w:rPr>
        <w:rFonts w:ascii="Times New Roman" w:hAnsi="Times New Roman"/>
        <w:b w:val="0"/>
        <w:i w:val="0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/>
      </w:tcPr>
    </w:tblStylePr>
  </w:style>
  <w:style w:type="table" w:customStyle="1" w:styleId="122">
    <w:name w:val="Та (12)♫"/>
    <w:basedOn w:val="af3"/>
    <w:rsid w:val="003B12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28" w:type="dxa"/>
        <w:bottom w:w="57" w:type="dxa"/>
        <w:right w:w="28" w:type="dxa"/>
      </w:tblCellMar>
    </w:tblPr>
    <w:tcPr>
      <w:vAlign w:val="center"/>
    </w:tcPr>
    <w:tblStylePr w:type="firstRow">
      <w:pPr>
        <w:wordWrap/>
        <w:jc w:val="left"/>
      </w:pPr>
      <w:rPr>
        <w:rFonts w:ascii="Times New Roman" w:hAnsi="Times New Roman"/>
        <w:b w:val="0"/>
        <w:i w:val="0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/>
      </w:tcPr>
    </w:tblStylePr>
  </w:style>
  <w:style w:type="paragraph" w:customStyle="1" w:styleId="afffffffb">
    <w:name w:val="Таб наименование♫"/>
    <w:uiPriority w:val="25"/>
    <w:qFormat/>
    <w:rsid w:val="003B127E"/>
    <w:pPr>
      <w:keepNext/>
      <w:keepLines/>
      <w:suppressAutoHyphens/>
      <w:spacing w:before="120" w:after="60" w:line="276" w:lineRule="auto"/>
    </w:pPr>
    <w:rPr>
      <w:rFonts w:ascii="+Times New Roman" w:eastAsia="Times New Roman" w:hAnsi="+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44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6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2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22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9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7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6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8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27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8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6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7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3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87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3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1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07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8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7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9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33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0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7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0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29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2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1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8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-MIIT-UITSMeL.xsl" StyleName="GOST_MIIT_UITS_MeLed"/>
</file>

<file path=customXml/itemProps1.xml><?xml version="1.0" encoding="utf-8"?>
<ds:datastoreItem xmlns:ds="http://schemas.openxmlformats.org/officeDocument/2006/customXml" ds:itemID="{36695778-7D02-429A-BFAA-66F153E0F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44073</Words>
  <Characters>251221</Characters>
  <Application>Microsoft Office Word</Application>
  <DocSecurity>0</DocSecurity>
  <Lines>2093</Lines>
  <Paragraphs>589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2025-03-31T14:46:00Z</dcterms:created>
  <dcterms:modified xsi:type="dcterms:W3CDTF">2025-09-26T07:18:00Z</dcterms:modified>
</cp:coreProperties>
</file>